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96380" w14:textId="77777777" w:rsidR="0046663F" w:rsidRPr="002B1A20" w:rsidRDefault="0046663F" w:rsidP="0046663F">
      <w:pPr>
        <w:jc w:val="center"/>
        <w:rPr>
          <w:rFonts w:ascii="Arial" w:eastAsia="SimSun" w:hAnsi="Arial" w:cs="Arial"/>
          <w:b/>
          <w:sz w:val="24"/>
          <w:szCs w:val="20"/>
          <w:lang w:val="mn-MN" w:eastAsia="en-US"/>
        </w:rPr>
      </w:pPr>
    </w:p>
    <w:bookmarkStart w:id="0" w:name="_MON_1594468272"/>
    <w:bookmarkEnd w:id="0"/>
    <w:p w14:paraId="32EAD023" w14:textId="77777777" w:rsidR="0046663F" w:rsidRPr="002B1A20" w:rsidRDefault="0046663F" w:rsidP="0046663F">
      <w:pPr>
        <w:jc w:val="center"/>
        <w:rPr>
          <w:rFonts w:ascii="Arial" w:eastAsia="SimSun" w:hAnsi="Arial" w:cs="Arial"/>
          <w:b/>
          <w:sz w:val="24"/>
          <w:szCs w:val="20"/>
          <w:lang w:val="mn-MN" w:eastAsia="en-US"/>
        </w:rPr>
      </w:pPr>
      <w:r w:rsidRPr="00B85C69">
        <w:rPr>
          <w:rFonts w:ascii="Arial" w:eastAsia="SimSun" w:hAnsi="Arial" w:cs="Arial"/>
          <w:b/>
          <w:sz w:val="24"/>
          <w:szCs w:val="20"/>
          <w:lang w:val="mn-MN" w:eastAsia="en-US"/>
        </w:rPr>
        <w:object w:dxaOrig="662" w:dyaOrig="1152" w14:anchorId="1BAD4D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1pt;height:173.45pt" o:ole="">
            <v:imagedata r:id="rId8" o:title="" grayscale="t" bilevel="t"/>
          </v:shape>
          <o:OLEObject Type="Embed" ProgID="Word.Picture.8" ShapeID="_x0000_i1025" DrawAspect="Content" ObjectID="_1777786010" r:id="rId9"/>
        </w:object>
      </w:r>
    </w:p>
    <w:p w14:paraId="753F8FC0" w14:textId="77777777" w:rsidR="0046663F" w:rsidRPr="00B85C69" w:rsidRDefault="0046663F" w:rsidP="0046663F">
      <w:pPr>
        <w:spacing w:line="276" w:lineRule="auto"/>
        <w:jc w:val="center"/>
        <w:rPr>
          <w:rFonts w:ascii="Arial" w:eastAsia="SimSun" w:hAnsi="Arial" w:cs="Arial"/>
          <w:b/>
          <w:bCs/>
          <w:sz w:val="24"/>
          <w:lang w:val="mn-MN" w:eastAsia="en-US"/>
        </w:rPr>
      </w:pPr>
      <w:r w:rsidRPr="00B85C69">
        <w:rPr>
          <w:rFonts w:ascii="Arial" w:eastAsia="SimSun" w:hAnsi="Arial" w:cs="Arial"/>
          <w:b/>
          <w:sz w:val="24"/>
          <w:lang w:val="mn-MN" w:eastAsia="en-US"/>
        </w:rPr>
        <w:t>МОНГОЛ УЛСЫН СТАНДАРТ</w:t>
      </w:r>
    </w:p>
    <w:p w14:paraId="227AAC11" w14:textId="77777777" w:rsidR="0046663F" w:rsidRPr="002B1A20" w:rsidRDefault="0046663F" w:rsidP="0046663F">
      <w:pPr>
        <w:spacing w:line="276" w:lineRule="auto"/>
        <w:jc w:val="both"/>
        <w:rPr>
          <w:rFonts w:ascii="Arial" w:eastAsia="SimSun" w:hAnsi="Arial" w:cs="Arial"/>
          <w:b/>
          <w:bCs/>
          <w:sz w:val="24"/>
          <w:lang w:val="mn-MN" w:eastAsia="en-US"/>
        </w:rPr>
      </w:pPr>
      <w:r w:rsidRPr="002B1A20">
        <w:rPr>
          <w:rFonts w:ascii="Arial" w:eastAsia="SimSun" w:hAnsi="Arial" w:cs="Arial"/>
          <w:b/>
          <w:bCs/>
          <w:noProof/>
          <w:sz w:val="24"/>
          <w:lang w:eastAsia="en-US"/>
        </w:rPr>
        <mc:AlternateContent>
          <mc:Choice Requires="wps">
            <w:drawing>
              <wp:anchor distT="4294967295" distB="4294967295" distL="114300" distR="114300" simplePos="0" relativeHeight="251659264" behindDoc="0" locked="0" layoutInCell="0" allowOverlap="1" wp14:anchorId="0F1BC883" wp14:editId="37E8121F">
                <wp:simplePos x="0" y="0"/>
                <wp:positionH relativeFrom="column">
                  <wp:posOffset>635</wp:posOffset>
                </wp:positionH>
                <wp:positionV relativeFrom="paragraph">
                  <wp:posOffset>59689</wp:posOffset>
                </wp:positionV>
                <wp:extent cx="5939790" cy="0"/>
                <wp:effectExtent l="0" t="19050" r="228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0505D74"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4.7pt" to="467.7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" o:allowincell="f" strokeweight="2.25pt"/>
            </w:pict>
          </mc:Fallback>
        </mc:AlternateContent>
      </w:r>
    </w:p>
    <w:p w14:paraId="5727D0A1" w14:textId="77777777" w:rsidR="0046663F" w:rsidRPr="002733AB" w:rsidRDefault="0046663F" w:rsidP="0046663F">
      <w:pPr>
        <w:widowControl w:val="0"/>
        <w:autoSpaceDE w:val="0"/>
        <w:autoSpaceDN w:val="0"/>
        <w:adjustRightInd w:val="0"/>
        <w:spacing w:after="0" w:line="360" w:lineRule="auto"/>
        <w:ind w:left="568"/>
        <w:jc w:val="both"/>
        <w:rPr>
          <w:rFonts w:ascii="Arial" w:eastAsia="SimSun" w:hAnsi="Arial" w:cs="Arial"/>
          <w:b/>
          <w:color w:val="005AA0"/>
          <w:spacing w:val="1"/>
          <w:sz w:val="24"/>
          <w:szCs w:val="24"/>
          <w:lang w:val="mn-MN" w:eastAsia="en-US"/>
        </w:rPr>
      </w:pPr>
    </w:p>
    <w:p w14:paraId="2D7BA321" w14:textId="77777777" w:rsidR="0046663F" w:rsidRPr="00B85C69" w:rsidRDefault="0046663F" w:rsidP="0046663F">
      <w:pPr>
        <w:jc w:val="center"/>
        <w:rPr>
          <w:rFonts w:ascii="Arial" w:eastAsia="SimSun" w:hAnsi="Arial" w:cs="Arial"/>
          <w:b/>
          <w:bCs/>
          <w:sz w:val="24"/>
          <w:szCs w:val="20"/>
          <w:lang w:val="mn-MN" w:eastAsia="en-US"/>
        </w:rPr>
      </w:pPr>
      <w:r w:rsidRPr="002B1A20">
        <w:rPr>
          <w:rFonts w:ascii="Arial" w:eastAsia="SimSun" w:hAnsi="Arial" w:cs="Arial"/>
          <w:b/>
          <w:bCs/>
          <w:sz w:val="24"/>
          <w:szCs w:val="20"/>
          <w:lang w:val="mn-MN" w:eastAsia="en-US"/>
        </w:rPr>
        <w:t>Хувьсах гүйдлийн 1000В-с дээших хүчдэлийн хөндийрүүлэгдсэн оруулга</w:t>
      </w:r>
    </w:p>
    <w:p w14:paraId="7B2DFF61" w14:textId="77777777" w:rsidR="0046663F" w:rsidRPr="00B85C69" w:rsidRDefault="0046663F" w:rsidP="0046663F">
      <w:pPr>
        <w:jc w:val="center"/>
        <w:rPr>
          <w:rFonts w:ascii="Arial" w:eastAsia="SimSun" w:hAnsi="Arial" w:cs="Arial"/>
          <w:b/>
          <w:bCs/>
          <w:sz w:val="24"/>
          <w:szCs w:val="20"/>
          <w:lang w:val="mn-MN" w:eastAsia="en-US"/>
        </w:rPr>
      </w:pPr>
      <w:r w:rsidRPr="00B85C69">
        <w:rPr>
          <w:rFonts w:ascii="Arial" w:eastAsia="SimSun" w:hAnsi="Arial" w:cs="Arial"/>
          <w:b/>
          <w:bCs/>
          <w:sz w:val="24"/>
          <w:szCs w:val="20"/>
          <w:lang w:val="mn-MN" w:eastAsia="en-US"/>
        </w:rPr>
        <w:t>Insulated bushings for alternating voltages above 1 000 V</w:t>
      </w:r>
    </w:p>
    <w:p w14:paraId="2EAB16A3" w14:textId="77777777" w:rsidR="0046663F" w:rsidRPr="002B1A20" w:rsidRDefault="0046663F" w:rsidP="0046663F">
      <w:pPr>
        <w:jc w:val="center"/>
        <w:rPr>
          <w:rFonts w:ascii="Arial" w:eastAsia="SimSun" w:hAnsi="Arial" w:cs="Arial"/>
          <w:b/>
          <w:sz w:val="24"/>
          <w:szCs w:val="20"/>
          <w:lang w:val="mn-MN" w:eastAsia="en-US"/>
        </w:rPr>
      </w:pPr>
    </w:p>
    <w:p w14:paraId="7490425B" w14:textId="4C93B135" w:rsidR="0046663F" w:rsidRPr="002B1A20" w:rsidRDefault="0046663F" w:rsidP="0046663F">
      <w:pPr>
        <w:spacing w:line="276" w:lineRule="auto"/>
        <w:jc w:val="center"/>
        <w:rPr>
          <w:rFonts w:ascii="Arial" w:eastAsia="SimSun" w:hAnsi="Arial" w:cs="Arial"/>
          <w:b/>
          <w:sz w:val="24"/>
          <w:szCs w:val="20"/>
          <w:lang w:val="mn-MN" w:eastAsia="en-US"/>
        </w:rPr>
      </w:pPr>
      <w:r w:rsidRPr="002B1A20">
        <w:rPr>
          <w:rFonts w:ascii="Arial" w:eastAsia="SimSun" w:hAnsi="Arial" w:cs="Arial"/>
          <w:b/>
          <w:sz w:val="24"/>
          <w:szCs w:val="20"/>
          <w:lang w:val="mn-MN" w:eastAsia="en-US"/>
        </w:rPr>
        <w:t>MNS IEC 60137:202</w:t>
      </w:r>
      <w:ins w:id="1" w:author="Admin" w:date="2024-05-21T08:40:00Z">
        <w:r w:rsidR="0083175C">
          <w:rPr>
            <w:rFonts w:ascii="Arial" w:eastAsia="SimSun" w:hAnsi="Arial" w:cs="Arial"/>
            <w:b/>
            <w:sz w:val="24"/>
            <w:szCs w:val="20"/>
            <w:lang w:val="mn-MN" w:eastAsia="en-US"/>
          </w:rPr>
          <w:t>4</w:t>
        </w:r>
      </w:ins>
      <w:del w:id="2" w:author="Admin" w:date="2024-05-21T08:40:00Z">
        <w:r w:rsidRPr="002B1A20" w:rsidDel="0083175C">
          <w:rPr>
            <w:rFonts w:ascii="Arial" w:eastAsia="SimSun" w:hAnsi="Arial" w:cs="Arial"/>
            <w:b/>
            <w:sz w:val="24"/>
            <w:szCs w:val="20"/>
            <w:lang w:val="mn-MN" w:eastAsia="en-US"/>
          </w:rPr>
          <w:delText>2</w:delText>
        </w:r>
      </w:del>
    </w:p>
    <w:p w14:paraId="5D4E8069" w14:textId="77777777" w:rsidR="0046663F" w:rsidRPr="002B1A20" w:rsidRDefault="0046663F" w:rsidP="0046663F">
      <w:pPr>
        <w:spacing w:line="276" w:lineRule="auto"/>
        <w:jc w:val="center"/>
        <w:rPr>
          <w:rFonts w:ascii="Arial" w:eastAsia="SimSun" w:hAnsi="Arial" w:cs="Arial"/>
          <w:b/>
          <w:sz w:val="24"/>
          <w:szCs w:val="20"/>
          <w:lang w:val="mn-MN" w:eastAsia="en-US"/>
        </w:rPr>
      </w:pPr>
    </w:p>
    <w:p w14:paraId="27A136F4" w14:textId="77777777" w:rsidR="0046663F" w:rsidRPr="002B1A20" w:rsidRDefault="0046663F" w:rsidP="0046663F">
      <w:pPr>
        <w:spacing w:line="276" w:lineRule="auto"/>
        <w:rPr>
          <w:rFonts w:ascii="Arial" w:eastAsia="SimSun" w:hAnsi="Arial" w:cs="Arial"/>
          <w:b/>
          <w:sz w:val="24"/>
          <w:szCs w:val="20"/>
          <w:lang w:val="mn-MN" w:eastAsia="en-US"/>
        </w:rPr>
      </w:pPr>
    </w:p>
    <w:p w14:paraId="6EC5FD50" w14:textId="77777777" w:rsidR="0046663F" w:rsidRPr="002B1A20" w:rsidRDefault="0046663F" w:rsidP="0046663F">
      <w:pPr>
        <w:spacing w:line="276" w:lineRule="auto"/>
        <w:rPr>
          <w:rFonts w:ascii="Arial" w:eastAsia="SimSun" w:hAnsi="Arial" w:cs="Arial"/>
          <w:b/>
          <w:sz w:val="24"/>
          <w:szCs w:val="20"/>
          <w:lang w:val="mn-MN" w:eastAsia="en-US"/>
        </w:rPr>
      </w:pPr>
    </w:p>
    <w:p w14:paraId="3C93DBA0" w14:textId="77777777" w:rsidR="0046663F" w:rsidRPr="002B1A20" w:rsidRDefault="0046663F" w:rsidP="0046663F">
      <w:pPr>
        <w:spacing w:line="276" w:lineRule="auto"/>
        <w:rPr>
          <w:rFonts w:ascii="Arial" w:eastAsia="SimSun" w:hAnsi="Arial" w:cs="Arial"/>
          <w:b/>
          <w:sz w:val="24"/>
          <w:szCs w:val="20"/>
          <w:lang w:val="mn-MN" w:eastAsia="en-US"/>
        </w:rPr>
      </w:pPr>
    </w:p>
    <w:p w14:paraId="0F5D62D1" w14:textId="77777777" w:rsidR="0046663F" w:rsidRPr="002B1A20" w:rsidRDefault="0046663F" w:rsidP="0046663F">
      <w:pPr>
        <w:spacing w:line="276" w:lineRule="auto"/>
        <w:rPr>
          <w:rFonts w:ascii="Arial" w:eastAsia="SimSun" w:hAnsi="Arial" w:cs="Arial"/>
          <w:b/>
          <w:sz w:val="24"/>
          <w:szCs w:val="20"/>
          <w:lang w:val="mn-MN" w:eastAsia="en-US"/>
        </w:rPr>
      </w:pPr>
    </w:p>
    <w:p w14:paraId="0CA4AFAA" w14:textId="77777777" w:rsidR="0046663F" w:rsidRPr="002B1A20" w:rsidRDefault="0046663F" w:rsidP="0046663F">
      <w:pPr>
        <w:spacing w:line="276" w:lineRule="auto"/>
        <w:rPr>
          <w:rFonts w:ascii="Arial" w:eastAsia="SimSun" w:hAnsi="Arial" w:cs="Arial"/>
          <w:b/>
          <w:sz w:val="24"/>
          <w:szCs w:val="20"/>
          <w:lang w:val="mn-MN" w:eastAsia="en-US"/>
        </w:rPr>
      </w:pPr>
    </w:p>
    <w:p w14:paraId="24F3C807" w14:textId="77777777" w:rsidR="0046663F" w:rsidRPr="002B1A20" w:rsidRDefault="0046663F" w:rsidP="0046663F">
      <w:pPr>
        <w:spacing w:after="200" w:line="276" w:lineRule="auto"/>
        <w:jc w:val="center"/>
        <w:rPr>
          <w:rFonts w:ascii="Arial" w:eastAsia="SimSun" w:hAnsi="Arial" w:cs="Arial"/>
          <w:b/>
          <w:sz w:val="24"/>
          <w:szCs w:val="24"/>
          <w:lang w:val="mn-MN" w:eastAsia="en-US"/>
        </w:rPr>
      </w:pPr>
      <w:r w:rsidRPr="002B1A20">
        <w:rPr>
          <w:rFonts w:ascii="Arial" w:eastAsia="SimSun" w:hAnsi="Arial" w:cs="Arial"/>
          <w:b/>
          <w:sz w:val="24"/>
          <w:szCs w:val="24"/>
          <w:lang w:val="mn-MN" w:eastAsia="en-US"/>
        </w:rPr>
        <w:t>Албан хэвлэл</w:t>
      </w:r>
    </w:p>
    <w:p w14:paraId="374D8205" w14:textId="77777777" w:rsidR="0046663F" w:rsidRPr="002B1A20" w:rsidRDefault="0046663F" w:rsidP="0046663F">
      <w:pPr>
        <w:spacing w:after="200" w:line="276" w:lineRule="auto"/>
        <w:jc w:val="center"/>
        <w:rPr>
          <w:rFonts w:ascii="Arial" w:eastAsia="SimSun" w:hAnsi="Arial" w:cs="Arial"/>
          <w:b/>
          <w:sz w:val="24"/>
          <w:szCs w:val="24"/>
          <w:lang w:val="mn-MN" w:eastAsia="en-US"/>
        </w:rPr>
      </w:pPr>
    </w:p>
    <w:p w14:paraId="3381CC9D" w14:textId="77777777" w:rsidR="0046663F" w:rsidRPr="002B1A20" w:rsidRDefault="0046663F" w:rsidP="0046663F">
      <w:pPr>
        <w:spacing w:after="200" w:line="276" w:lineRule="auto"/>
        <w:jc w:val="center"/>
        <w:rPr>
          <w:rFonts w:ascii="Arial" w:eastAsia="SimSun" w:hAnsi="Arial" w:cs="Arial"/>
          <w:b/>
          <w:sz w:val="24"/>
          <w:szCs w:val="24"/>
          <w:lang w:val="mn-MN" w:eastAsia="en-US"/>
        </w:rPr>
      </w:pPr>
    </w:p>
    <w:p w14:paraId="159371DD" w14:textId="77777777" w:rsidR="0046663F" w:rsidRPr="002B1A20" w:rsidRDefault="0046663F" w:rsidP="0046663F">
      <w:pPr>
        <w:spacing w:after="200" w:line="276" w:lineRule="auto"/>
        <w:ind w:left="3600"/>
        <w:jc w:val="center"/>
        <w:rPr>
          <w:rFonts w:ascii="Arial" w:eastAsia="SimSun" w:hAnsi="Arial" w:cs="Arial"/>
          <w:b/>
          <w:sz w:val="24"/>
          <w:szCs w:val="24"/>
          <w:lang w:val="mn-MN" w:eastAsia="en-US"/>
        </w:rPr>
      </w:pPr>
    </w:p>
    <w:p w14:paraId="5483E20F" w14:textId="77777777" w:rsidR="0046663F" w:rsidRPr="002B1A20" w:rsidRDefault="0046663F" w:rsidP="0046663F">
      <w:pPr>
        <w:spacing w:after="200" w:line="276" w:lineRule="auto"/>
        <w:jc w:val="center"/>
        <w:rPr>
          <w:rFonts w:ascii="Arial" w:eastAsia="SimSun" w:hAnsi="Arial" w:cs="Arial"/>
          <w:b/>
          <w:sz w:val="24"/>
          <w:szCs w:val="24"/>
          <w:lang w:val="mn-MN" w:eastAsia="en-US"/>
        </w:rPr>
      </w:pPr>
      <w:r w:rsidRPr="002B1A20">
        <w:rPr>
          <w:rFonts w:ascii="Arial" w:eastAsia="SimSun" w:hAnsi="Arial" w:cs="Arial"/>
          <w:b/>
          <w:sz w:val="24"/>
          <w:szCs w:val="24"/>
          <w:lang w:val="mn-MN" w:eastAsia="en-US"/>
        </w:rPr>
        <w:t>СТАНДАРТ, ХЭМЖИЛ ЗҮЙН ГАЗАР</w:t>
      </w:r>
    </w:p>
    <w:p w14:paraId="62842AD2" w14:textId="77777777" w:rsidR="0046663F" w:rsidRPr="002B1A20" w:rsidRDefault="0046663F" w:rsidP="0046663F">
      <w:pPr>
        <w:spacing w:after="200" w:line="276" w:lineRule="auto"/>
        <w:jc w:val="center"/>
        <w:rPr>
          <w:rFonts w:ascii="Arial" w:eastAsia="SimSun" w:hAnsi="Arial" w:cs="Arial"/>
          <w:b/>
          <w:sz w:val="24"/>
          <w:szCs w:val="24"/>
          <w:lang w:val="mn-MN" w:eastAsia="en-US"/>
        </w:rPr>
      </w:pPr>
      <w:r w:rsidRPr="002B1A20">
        <w:rPr>
          <w:rFonts w:ascii="Arial" w:eastAsia="SimSun" w:hAnsi="Arial" w:cs="Arial"/>
          <w:b/>
          <w:sz w:val="24"/>
          <w:szCs w:val="24"/>
          <w:lang w:val="mn-MN" w:eastAsia="en-US"/>
        </w:rPr>
        <w:t>Улаанбаатар хот</w:t>
      </w:r>
    </w:p>
    <w:p w14:paraId="036B9E2C" w14:textId="77777777" w:rsidR="0046663F" w:rsidRPr="002B1A20" w:rsidRDefault="0046663F" w:rsidP="0046663F">
      <w:pPr>
        <w:spacing w:after="200" w:line="276" w:lineRule="auto"/>
        <w:jc w:val="center"/>
        <w:rPr>
          <w:rFonts w:ascii="Arial" w:eastAsia="SimSun" w:hAnsi="Arial" w:cs="Arial"/>
          <w:b/>
          <w:bCs/>
          <w:sz w:val="24"/>
          <w:szCs w:val="24"/>
          <w:lang w:val="mn-MN" w:eastAsia="en-US"/>
        </w:rPr>
      </w:pPr>
    </w:p>
    <w:p w14:paraId="529FB654" w14:textId="59020B47" w:rsidR="0046663F" w:rsidRPr="002B1A20" w:rsidRDefault="0046663F" w:rsidP="0046663F">
      <w:pPr>
        <w:spacing w:after="200" w:line="276" w:lineRule="auto"/>
        <w:jc w:val="center"/>
        <w:rPr>
          <w:rFonts w:ascii="Arial" w:eastAsia="SimSun" w:hAnsi="Arial" w:cs="Arial"/>
          <w:b/>
          <w:bCs/>
          <w:sz w:val="24"/>
          <w:szCs w:val="24"/>
          <w:lang w:val="mn-MN" w:eastAsia="en-US"/>
        </w:rPr>
      </w:pPr>
      <w:r w:rsidRPr="002B1A20">
        <w:rPr>
          <w:rFonts w:ascii="Arial" w:eastAsia="SimSun" w:hAnsi="Arial" w:cs="Arial"/>
          <w:b/>
          <w:bCs/>
          <w:sz w:val="24"/>
          <w:szCs w:val="24"/>
          <w:lang w:val="mn-MN" w:eastAsia="en-US"/>
        </w:rPr>
        <w:t>202</w:t>
      </w:r>
      <w:ins w:id="3" w:author="Admin" w:date="2024-05-21T08:40:00Z">
        <w:r w:rsidR="0083175C">
          <w:rPr>
            <w:rFonts w:ascii="Arial" w:eastAsia="SimSun" w:hAnsi="Arial" w:cs="Arial"/>
            <w:b/>
            <w:bCs/>
            <w:sz w:val="24"/>
            <w:szCs w:val="24"/>
            <w:lang w:val="mn-MN" w:eastAsia="en-US"/>
          </w:rPr>
          <w:t>4</w:t>
        </w:r>
      </w:ins>
      <w:del w:id="4" w:author="Admin" w:date="2024-05-21T08:40:00Z">
        <w:r w:rsidR="002B2E52" w:rsidRPr="002B1A20" w:rsidDel="0083175C">
          <w:rPr>
            <w:rFonts w:ascii="Arial" w:eastAsia="SimSun" w:hAnsi="Arial" w:cs="Arial"/>
            <w:b/>
            <w:bCs/>
            <w:sz w:val="24"/>
            <w:szCs w:val="24"/>
            <w:lang w:eastAsia="en-US"/>
          </w:rPr>
          <w:delText>2</w:delText>
        </w:r>
      </w:del>
      <w:r w:rsidRPr="002B1A20">
        <w:rPr>
          <w:rFonts w:ascii="Arial" w:eastAsia="SimSun" w:hAnsi="Arial" w:cs="Arial"/>
          <w:b/>
          <w:bCs/>
          <w:sz w:val="24"/>
          <w:szCs w:val="24"/>
          <w:lang w:val="mn-MN" w:eastAsia="en-US"/>
        </w:rPr>
        <w:t xml:space="preserve"> он</w:t>
      </w:r>
    </w:p>
    <w:p w14:paraId="5422A522" w14:textId="77777777" w:rsidR="0046663F" w:rsidRPr="002B1A20" w:rsidRDefault="0046663F" w:rsidP="0046663F">
      <w:pPr>
        <w:spacing w:after="200" w:line="276" w:lineRule="auto"/>
        <w:rPr>
          <w:rFonts w:ascii="Arial" w:eastAsia="SimSun" w:hAnsi="Arial" w:cs="Arial"/>
          <w:b/>
          <w:bCs/>
          <w:sz w:val="24"/>
          <w:szCs w:val="24"/>
          <w:lang w:val="mn-MN" w:eastAsia="en-US"/>
        </w:rPr>
      </w:pPr>
      <w:r w:rsidRPr="002B1A20">
        <w:rPr>
          <w:rFonts w:ascii="Arial" w:eastAsia="Times New Roman" w:hAnsi="Arial" w:cs="Arial"/>
          <w:bCs/>
          <w:sz w:val="24"/>
          <w:szCs w:val="24"/>
          <w:lang w:val="mn-MN" w:eastAsia="en-US"/>
        </w:rPr>
        <w:lastRenderedPageBreak/>
        <w:t>Энэ стандартыг ДЦС-3 ТӨХК орчуулж, ...</w:t>
      </w:r>
    </w:p>
    <w:p w14:paraId="5025E36A" w14:textId="77777777" w:rsidR="0046663F" w:rsidRPr="002B1A20" w:rsidRDefault="0046663F" w:rsidP="0046663F">
      <w:pPr>
        <w:spacing w:after="0" w:line="276" w:lineRule="auto"/>
        <w:jc w:val="both"/>
        <w:rPr>
          <w:rFonts w:ascii="Arial" w:eastAsia="Times New Roman" w:hAnsi="Arial" w:cs="Arial"/>
          <w:bCs/>
          <w:sz w:val="24"/>
          <w:szCs w:val="24"/>
          <w:lang w:val="mn-MN" w:eastAsia="en-US"/>
        </w:rPr>
      </w:pPr>
    </w:p>
    <w:p w14:paraId="58924015" w14:textId="044BC633" w:rsidR="0046663F" w:rsidRPr="002B1A20" w:rsidRDefault="0046663F" w:rsidP="0046663F">
      <w:pPr>
        <w:spacing w:after="0" w:line="276" w:lineRule="auto"/>
        <w:jc w:val="both"/>
        <w:rPr>
          <w:rFonts w:ascii="Arial" w:eastAsia="Times New Roman" w:hAnsi="Arial" w:cs="Arial"/>
          <w:sz w:val="24"/>
          <w:szCs w:val="24"/>
          <w:lang w:val="mn-MN" w:eastAsia="en-US"/>
        </w:rPr>
      </w:pPr>
      <w:r w:rsidRPr="002B1A20">
        <w:rPr>
          <w:rFonts w:ascii="Arial" w:eastAsia="Times New Roman" w:hAnsi="Arial" w:cs="Arial"/>
          <w:sz w:val="24"/>
          <w:szCs w:val="24"/>
          <w:lang w:val="mn-MN" w:eastAsia="en-US"/>
        </w:rPr>
        <w:t>Анхны үзлэгийг 202</w:t>
      </w:r>
      <w:del w:id="5" w:author="Admin" w:date="2024-05-21T08:40:00Z">
        <w:r w:rsidRPr="002B1A20" w:rsidDel="0083175C">
          <w:rPr>
            <w:rFonts w:ascii="Arial" w:eastAsia="Times New Roman" w:hAnsi="Arial" w:cs="Arial"/>
            <w:sz w:val="24"/>
            <w:szCs w:val="24"/>
            <w:lang w:val="mn-MN" w:eastAsia="en-US"/>
          </w:rPr>
          <w:delText>7</w:delText>
        </w:r>
      </w:del>
      <w:ins w:id="6" w:author="Admin" w:date="2024-05-21T08:40:00Z">
        <w:r w:rsidR="0083175C">
          <w:rPr>
            <w:rFonts w:ascii="Arial" w:eastAsia="Times New Roman" w:hAnsi="Arial" w:cs="Arial"/>
            <w:sz w:val="24"/>
            <w:szCs w:val="24"/>
            <w:lang w:val="mn-MN" w:eastAsia="en-US"/>
          </w:rPr>
          <w:t>9</w:t>
        </w:r>
      </w:ins>
      <w:r w:rsidRPr="002B1A20">
        <w:rPr>
          <w:rFonts w:ascii="Arial" w:eastAsia="Times New Roman" w:hAnsi="Arial" w:cs="Arial"/>
          <w:sz w:val="24"/>
          <w:szCs w:val="24"/>
          <w:lang w:val="mn-MN" w:eastAsia="en-US"/>
        </w:rPr>
        <w:t xml:space="preserve"> онд, дараа нь 5 жил тутамд хийнэ.</w:t>
      </w:r>
    </w:p>
    <w:p w14:paraId="7DB15904" w14:textId="77777777" w:rsidR="0046663F" w:rsidRPr="002B1A20" w:rsidRDefault="0046663F" w:rsidP="0046663F">
      <w:pPr>
        <w:spacing w:after="200" w:line="276" w:lineRule="auto"/>
        <w:ind w:left="3600"/>
        <w:jc w:val="both"/>
        <w:rPr>
          <w:rFonts w:ascii="Arial" w:eastAsia="SimSun" w:hAnsi="Arial" w:cs="Arial"/>
          <w:b/>
          <w:sz w:val="24"/>
          <w:szCs w:val="24"/>
          <w:lang w:val="mn-MN" w:eastAsia="en-US"/>
        </w:rPr>
      </w:pPr>
    </w:p>
    <w:p w14:paraId="17B0E42B" w14:textId="77777777" w:rsidR="0046663F" w:rsidRPr="002B1A20" w:rsidRDefault="0046663F" w:rsidP="0046663F">
      <w:pPr>
        <w:spacing w:after="200" w:line="276" w:lineRule="auto"/>
        <w:ind w:left="3600"/>
        <w:jc w:val="both"/>
        <w:rPr>
          <w:rFonts w:ascii="Arial" w:eastAsia="SimSun" w:hAnsi="Arial" w:cs="Arial"/>
          <w:b/>
          <w:sz w:val="24"/>
          <w:szCs w:val="24"/>
          <w:lang w:val="mn-MN" w:eastAsia="en-US"/>
        </w:rPr>
      </w:pPr>
    </w:p>
    <w:p w14:paraId="782E06E1" w14:textId="77777777" w:rsidR="0046663F" w:rsidRPr="002B1A20" w:rsidRDefault="0046663F" w:rsidP="0046663F">
      <w:pPr>
        <w:spacing w:after="200" w:line="276" w:lineRule="auto"/>
        <w:jc w:val="both"/>
        <w:rPr>
          <w:rFonts w:ascii="Arial" w:eastAsia="SimSun" w:hAnsi="Arial" w:cs="Arial"/>
          <w:b/>
          <w:sz w:val="24"/>
          <w:szCs w:val="24"/>
          <w:lang w:val="mn-MN" w:eastAsia="en-US"/>
        </w:rPr>
      </w:pPr>
    </w:p>
    <w:p w14:paraId="18CAEDF6" w14:textId="77777777" w:rsidR="0046663F" w:rsidRPr="002B1A20" w:rsidRDefault="0046663F" w:rsidP="0046663F">
      <w:pPr>
        <w:spacing w:after="200" w:line="276" w:lineRule="auto"/>
        <w:ind w:left="3600"/>
        <w:jc w:val="both"/>
        <w:rPr>
          <w:rFonts w:ascii="Arial" w:eastAsia="SimSun" w:hAnsi="Arial" w:cs="Arial"/>
          <w:b/>
          <w:sz w:val="24"/>
          <w:szCs w:val="24"/>
          <w:lang w:val="mn-MN" w:eastAsia="en-US"/>
        </w:rPr>
      </w:pPr>
    </w:p>
    <w:p w14:paraId="3C17B289" w14:textId="77777777" w:rsidR="0046663F" w:rsidRPr="002B1A20" w:rsidRDefault="0046663F" w:rsidP="0046663F">
      <w:pPr>
        <w:spacing w:after="200" w:line="276" w:lineRule="auto"/>
        <w:ind w:left="3600"/>
        <w:jc w:val="both"/>
        <w:rPr>
          <w:rFonts w:ascii="Arial" w:eastAsia="SimSun" w:hAnsi="Arial" w:cs="Arial"/>
          <w:b/>
          <w:sz w:val="24"/>
          <w:szCs w:val="24"/>
          <w:lang w:val="mn-MN" w:eastAsia="en-US"/>
        </w:rPr>
      </w:pPr>
    </w:p>
    <w:p w14:paraId="74290623" w14:textId="77777777" w:rsidR="0046663F" w:rsidRPr="002B1A20" w:rsidRDefault="0046663F" w:rsidP="0046663F">
      <w:pPr>
        <w:spacing w:after="200" w:line="276" w:lineRule="auto"/>
        <w:ind w:left="3600"/>
        <w:jc w:val="both"/>
        <w:rPr>
          <w:rFonts w:ascii="Arial" w:eastAsia="SimSun" w:hAnsi="Arial" w:cs="Arial"/>
          <w:b/>
          <w:sz w:val="24"/>
          <w:szCs w:val="24"/>
          <w:lang w:val="mn-MN" w:eastAsia="en-US"/>
        </w:rPr>
      </w:pPr>
    </w:p>
    <w:p w14:paraId="64DD5AC8" w14:textId="77777777" w:rsidR="0046663F" w:rsidRPr="002B1A20" w:rsidRDefault="0046663F" w:rsidP="0046663F">
      <w:pPr>
        <w:spacing w:after="200" w:line="276" w:lineRule="auto"/>
        <w:ind w:left="3600"/>
        <w:jc w:val="both"/>
        <w:rPr>
          <w:rFonts w:ascii="Arial" w:eastAsia="SimSun" w:hAnsi="Arial" w:cs="Arial"/>
          <w:b/>
          <w:sz w:val="24"/>
          <w:szCs w:val="24"/>
          <w:lang w:val="mn-MN" w:eastAsia="en-US"/>
        </w:rPr>
      </w:pPr>
    </w:p>
    <w:p w14:paraId="1AF0A46B" w14:textId="77777777" w:rsidR="0046663F" w:rsidRPr="002B1A20" w:rsidRDefault="0046663F" w:rsidP="0046663F">
      <w:pPr>
        <w:spacing w:after="200" w:line="276" w:lineRule="auto"/>
        <w:ind w:left="3600"/>
        <w:jc w:val="both"/>
        <w:rPr>
          <w:rFonts w:ascii="Arial" w:eastAsia="SimSun" w:hAnsi="Arial" w:cs="Arial"/>
          <w:b/>
          <w:sz w:val="24"/>
          <w:szCs w:val="24"/>
          <w:lang w:val="mn-MN" w:eastAsia="en-US"/>
        </w:rPr>
      </w:pPr>
    </w:p>
    <w:p w14:paraId="1CE056B8" w14:textId="77777777" w:rsidR="0046663F" w:rsidRPr="002B1A20" w:rsidRDefault="0046663F" w:rsidP="0046663F">
      <w:pPr>
        <w:spacing w:after="200" w:line="276" w:lineRule="auto"/>
        <w:jc w:val="both"/>
        <w:rPr>
          <w:rFonts w:ascii="Arial" w:eastAsia="SimSun" w:hAnsi="Arial" w:cs="Arial"/>
          <w:b/>
          <w:sz w:val="24"/>
          <w:szCs w:val="24"/>
          <w:lang w:val="mn-MN" w:eastAsia="en-US"/>
        </w:rPr>
      </w:pPr>
    </w:p>
    <w:p w14:paraId="656B8D02" w14:textId="77777777" w:rsidR="0046663F" w:rsidRPr="002B1A20" w:rsidRDefault="0046663F" w:rsidP="0046663F">
      <w:pPr>
        <w:spacing w:after="200" w:line="276" w:lineRule="auto"/>
        <w:jc w:val="both"/>
        <w:rPr>
          <w:rFonts w:ascii="Arial" w:eastAsia="SimSun" w:hAnsi="Arial" w:cs="Arial"/>
          <w:b/>
          <w:sz w:val="24"/>
          <w:szCs w:val="24"/>
          <w:lang w:val="mn-MN" w:eastAsia="en-US"/>
        </w:rPr>
      </w:pPr>
    </w:p>
    <w:p w14:paraId="6A0D8075" w14:textId="77777777" w:rsidR="0046663F" w:rsidRPr="002B1A20" w:rsidRDefault="0046663F" w:rsidP="0046663F">
      <w:pPr>
        <w:spacing w:after="200" w:line="276" w:lineRule="auto"/>
        <w:jc w:val="both"/>
        <w:rPr>
          <w:rFonts w:ascii="Arial" w:eastAsia="SimSun" w:hAnsi="Arial" w:cs="Arial"/>
          <w:b/>
          <w:sz w:val="24"/>
          <w:szCs w:val="24"/>
          <w:lang w:val="mn-MN" w:eastAsia="en-US"/>
        </w:rPr>
      </w:pPr>
    </w:p>
    <w:p w14:paraId="2305F693" w14:textId="77777777" w:rsidR="0046663F" w:rsidRPr="002B1A20" w:rsidRDefault="0046663F" w:rsidP="0046663F">
      <w:pPr>
        <w:spacing w:after="200" w:line="276" w:lineRule="auto"/>
        <w:jc w:val="both"/>
        <w:rPr>
          <w:rFonts w:ascii="Arial" w:eastAsia="SimSun" w:hAnsi="Arial" w:cs="Arial"/>
          <w:b/>
          <w:sz w:val="24"/>
          <w:szCs w:val="24"/>
          <w:lang w:val="mn-MN" w:eastAsia="en-US"/>
        </w:rPr>
      </w:pPr>
    </w:p>
    <w:p w14:paraId="36D138B9" w14:textId="77777777" w:rsidR="0046663F" w:rsidRPr="002B1A20" w:rsidRDefault="0046663F" w:rsidP="0046663F">
      <w:pPr>
        <w:spacing w:after="200" w:line="276" w:lineRule="auto"/>
        <w:jc w:val="both"/>
        <w:rPr>
          <w:rFonts w:ascii="Arial" w:eastAsia="SimSun" w:hAnsi="Arial" w:cs="Arial"/>
          <w:b/>
          <w:sz w:val="24"/>
          <w:szCs w:val="24"/>
          <w:lang w:val="mn-MN" w:eastAsia="en-US"/>
        </w:rPr>
      </w:pPr>
    </w:p>
    <w:p w14:paraId="1379EA73" w14:textId="77777777" w:rsidR="0046663F" w:rsidRPr="002B1A20" w:rsidRDefault="0046663F" w:rsidP="0046663F">
      <w:pPr>
        <w:spacing w:after="200" w:line="276" w:lineRule="auto"/>
        <w:jc w:val="both"/>
        <w:rPr>
          <w:rFonts w:ascii="Arial" w:eastAsia="SimSun" w:hAnsi="Arial" w:cs="Arial"/>
          <w:b/>
          <w:sz w:val="24"/>
          <w:szCs w:val="24"/>
          <w:lang w:val="mn-MN" w:eastAsia="en-US"/>
        </w:rPr>
      </w:pPr>
    </w:p>
    <w:p w14:paraId="4723FE11" w14:textId="77777777" w:rsidR="0046663F" w:rsidRPr="002B1A20" w:rsidRDefault="0046663F" w:rsidP="0046663F">
      <w:pPr>
        <w:spacing w:after="200" w:line="276" w:lineRule="auto"/>
        <w:jc w:val="both"/>
        <w:rPr>
          <w:rFonts w:ascii="Arial" w:eastAsia="SimSun" w:hAnsi="Arial" w:cs="Arial"/>
          <w:b/>
          <w:sz w:val="24"/>
          <w:szCs w:val="24"/>
          <w:lang w:val="mn-MN" w:eastAsia="en-US"/>
        </w:rPr>
      </w:pPr>
    </w:p>
    <w:p w14:paraId="4AD6A62C" w14:textId="77777777" w:rsidR="0046663F" w:rsidRPr="002B1A20" w:rsidRDefault="0046663F" w:rsidP="0046663F">
      <w:pPr>
        <w:spacing w:after="200" w:line="276" w:lineRule="auto"/>
        <w:jc w:val="both"/>
        <w:rPr>
          <w:rFonts w:ascii="Arial" w:eastAsia="SimSun" w:hAnsi="Arial" w:cs="Arial"/>
          <w:b/>
          <w:sz w:val="24"/>
          <w:szCs w:val="24"/>
          <w:lang w:val="mn-MN" w:eastAsia="en-US"/>
        </w:rPr>
      </w:pPr>
    </w:p>
    <w:p w14:paraId="27B1B137" w14:textId="77777777" w:rsidR="0046663F" w:rsidRPr="002B1A20" w:rsidRDefault="0046663F" w:rsidP="0046663F">
      <w:pPr>
        <w:spacing w:after="200" w:line="276" w:lineRule="auto"/>
        <w:jc w:val="both"/>
        <w:rPr>
          <w:rFonts w:ascii="Arial" w:eastAsia="SimSun" w:hAnsi="Arial" w:cs="Arial"/>
          <w:b/>
          <w:bCs/>
          <w:sz w:val="24"/>
          <w:szCs w:val="24"/>
          <w:lang w:val="mn-MN" w:eastAsia="en-US"/>
        </w:rPr>
      </w:pPr>
      <w:r w:rsidRPr="002B1A20">
        <w:rPr>
          <w:rFonts w:ascii="Arial" w:eastAsia="SimSun" w:hAnsi="Arial" w:cs="Arial"/>
          <w:b/>
          <w:bCs/>
          <w:sz w:val="24"/>
          <w:szCs w:val="24"/>
          <w:lang w:val="mn-MN" w:eastAsia="en-US"/>
        </w:rPr>
        <w:t xml:space="preserve">Стандарт, хэмжил зүйн газар (СХЗГ) </w:t>
      </w:r>
    </w:p>
    <w:p w14:paraId="66E84C8A" w14:textId="77777777" w:rsidR="0046663F" w:rsidRPr="002B1A20" w:rsidRDefault="0046663F" w:rsidP="0046663F">
      <w:pPr>
        <w:spacing w:after="200" w:line="276" w:lineRule="auto"/>
        <w:jc w:val="both"/>
        <w:rPr>
          <w:rFonts w:ascii="Arial" w:eastAsia="SimSun" w:hAnsi="Arial" w:cs="Arial"/>
          <w:bCs/>
          <w:sz w:val="24"/>
          <w:szCs w:val="24"/>
          <w:lang w:val="mn-MN" w:eastAsia="en-US"/>
        </w:rPr>
      </w:pPr>
      <w:r w:rsidRPr="002B1A20">
        <w:rPr>
          <w:rFonts w:ascii="Arial" w:eastAsia="SimSun" w:hAnsi="Arial" w:cs="Arial"/>
          <w:bCs/>
          <w:sz w:val="24"/>
          <w:szCs w:val="24"/>
          <w:lang w:val="mn-MN" w:eastAsia="en-US"/>
        </w:rPr>
        <w:t>Энхтайваны өргөн чөлөө 46А</w:t>
      </w:r>
    </w:p>
    <w:p w14:paraId="78CD47DC" w14:textId="77777777" w:rsidR="0046663F" w:rsidRPr="002B1A20" w:rsidRDefault="0046663F" w:rsidP="0046663F">
      <w:pPr>
        <w:spacing w:after="200" w:line="276" w:lineRule="auto"/>
        <w:jc w:val="both"/>
        <w:rPr>
          <w:rFonts w:ascii="Arial" w:eastAsia="SimSun" w:hAnsi="Arial" w:cs="Arial"/>
          <w:bCs/>
          <w:sz w:val="24"/>
          <w:szCs w:val="24"/>
          <w:lang w:val="mn-MN" w:eastAsia="en-US"/>
        </w:rPr>
      </w:pPr>
      <w:r w:rsidRPr="002B1A20">
        <w:rPr>
          <w:rFonts w:ascii="Arial" w:eastAsia="SimSun" w:hAnsi="Arial" w:cs="Arial"/>
          <w:bCs/>
          <w:sz w:val="24"/>
          <w:szCs w:val="24"/>
          <w:lang w:val="mn-MN" w:eastAsia="en-US"/>
        </w:rPr>
        <w:t>Шуудангийн хаяг</w:t>
      </w:r>
    </w:p>
    <w:p w14:paraId="764ABB2E" w14:textId="77777777" w:rsidR="0046663F" w:rsidRPr="002B1A20" w:rsidRDefault="0046663F" w:rsidP="0046663F">
      <w:pPr>
        <w:spacing w:after="200" w:line="276" w:lineRule="auto"/>
        <w:jc w:val="both"/>
        <w:rPr>
          <w:rFonts w:ascii="Arial" w:eastAsia="SimSun" w:hAnsi="Arial" w:cs="Arial"/>
          <w:bCs/>
          <w:sz w:val="24"/>
          <w:szCs w:val="24"/>
          <w:lang w:val="mn-MN" w:eastAsia="en-US"/>
        </w:rPr>
      </w:pPr>
      <w:r w:rsidRPr="002B1A20">
        <w:rPr>
          <w:rFonts w:ascii="Arial" w:eastAsia="SimSun" w:hAnsi="Arial" w:cs="Arial"/>
          <w:bCs/>
          <w:sz w:val="24"/>
          <w:szCs w:val="24"/>
          <w:lang w:val="mn-MN" w:eastAsia="en-US"/>
        </w:rPr>
        <w:t>Улаанбаатар-13343, Ш/Х - 48</w:t>
      </w:r>
    </w:p>
    <w:p w14:paraId="2BFBC215" w14:textId="77777777" w:rsidR="0046663F" w:rsidRPr="002B1A20" w:rsidRDefault="0046663F" w:rsidP="0046663F">
      <w:pPr>
        <w:spacing w:after="200" w:line="276" w:lineRule="auto"/>
        <w:jc w:val="both"/>
        <w:rPr>
          <w:rFonts w:ascii="Arial" w:eastAsia="SimSun" w:hAnsi="Arial" w:cs="Arial"/>
          <w:bCs/>
          <w:sz w:val="24"/>
          <w:szCs w:val="24"/>
          <w:lang w:val="mn-MN" w:eastAsia="en-US"/>
        </w:rPr>
      </w:pPr>
      <w:r w:rsidRPr="002B1A20">
        <w:rPr>
          <w:rFonts w:ascii="Arial" w:eastAsia="SimSun" w:hAnsi="Arial" w:cs="Arial"/>
          <w:bCs/>
          <w:sz w:val="24"/>
          <w:szCs w:val="24"/>
          <w:lang w:val="mn-MN" w:eastAsia="en-US"/>
        </w:rPr>
        <w:t>Утас: 976-51-263860 Факс: 976-11-458032</w:t>
      </w:r>
    </w:p>
    <w:p w14:paraId="74516888" w14:textId="77777777" w:rsidR="0046663F" w:rsidRPr="002B1A20" w:rsidRDefault="0046663F" w:rsidP="0046663F">
      <w:pPr>
        <w:spacing w:after="200" w:line="276" w:lineRule="auto"/>
        <w:jc w:val="both"/>
        <w:rPr>
          <w:rFonts w:ascii="Arial" w:eastAsia="SimSun" w:hAnsi="Arial" w:cs="Arial"/>
          <w:sz w:val="24"/>
          <w:szCs w:val="24"/>
          <w:lang w:val="mn-MN" w:eastAsia="en-US"/>
        </w:rPr>
      </w:pPr>
      <w:r w:rsidRPr="002B1A20">
        <w:rPr>
          <w:rFonts w:ascii="Arial" w:eastAsia="SimSun" w:hAnsi="Arial" w:cs="Arial"/>
          <w:bCs/>
          <w:sz w:val="24"/>
          <w:szCs w:val="24"/>
          <w:lang w:val="mn-MN" w:eastAsia="en-US"/>
        </w:rPr>
        <w:t xml:space="preserve">E-mail: </w:t>
      </w:r>
      <w:hyperlink r:id="rId10" w:history="1">
        <w:r w:rsidRPr="002B1A20">
          <w:rPr>
            <w:rFonts w:ascii="Arial" w:eastAsia="SimSun" w:hAnsi="Arial" w:cs="Arial"/>
            <w:bCs/>
            <w:color w:val="0000FF"/>
            <w:sz w:val="24"/>
            <w:szCs w:val="24"/>
            <w:u w:val="single"/>
            <w:lang w:val="mn-MN" w:eastAsia="en-US"/>
          </w:rPr>
          <w:t>masm@mongol.net</w:t>
        </w:r>
      </w:hyperlink>
      <w:r w:rsidRPr="002B1A20">
        <w:rPr>
          <w:rFonts w:ascii="Arial" w:eastAsia="SimSun" w:hAnsi="Arial" w:cs="Arial"/>
          <w:bCs/>
          <w:sz w:val="24"/>
          <w:szCs w:val="24"/>
          <w:lang w:val="mn-MN" w:eastAsia="en-US"/>
        </w:rPr>
        <w:t xml:space="preserve">; </w:t>
      </w:r>
      <w:hyperlink r:id="rId11" w:history="1">
        <w:r w:rsidRPr="002B1A20">
          <w:rPr>
            <w:rFonts w:ascii="Arial" w:eastAsia="SimSun" w:hAnsi="Arial" w:cs="Arial"/>
            <w:color w:val="0000FF"/>
            <w:sz w:val="24"/>
            <w:szCs w:val="24"/>
            <w:u w:val="single"/>
            <w:lang w:val="mn-MN" w:eastAsia="en-US"/>
          </w:rPr>
          <w:t>standardinform@masm.gov.mn</w:t>
        </w:r>
      </w:hyperlink>
    </w:p>
    <w:p w14:paraId="72241F7E" w14:textId="77777777" w:rsidR="0046663F" w:rsidRPr="002B1A20" w:rsidRDefault="00972F0C" w:rsidP="0046663F">
      <w:pPr>
        <w:spacing w:after="200" w:line="276" w:lineRule="auto"/>
        <w:ind w:firstLine="720"/>
        <w:jc w:val="both"/>
        <w:rPr>
          <w:rFonts w:ascii="Arial" w:eastAsia="SimSun" w:hAnsi="Arial" w:cs="Arial"/>
          <w:color w:val="0000FF"/>
          <w:sz w:val="24"/>
          <w:szCs w:val="24"/>
          <w:u w:val="single"/>
          <w:lang w:val="mn-MN" w:eastAsia="en-US"/>
        </w:rPr>
      </w:pPr>
      <w:hyperlink r:id="rId12" w:history="1">
        <w:r w:rsidR="0046663F" w:rsidRPr="00B85C69">
          <w:rPr>
            <w:rFonts w:ascii="Arial" w:eastAsia="SimSun" w:hAnsi="Arial" w:cs="Arial"/>
            <w:color w:val="0000FF"/>
            <w:sz w:val="24"/>
            <w:szCs w:val="24"/>
            <w:u w:val="single"/>
            <w:lang w:val="mn-MN" w:eastAsia="en-US"/>
          </w:rPr>
          <w:t>www.estandard.mn</w:t>
        </w:r>
      </w:hyperlink>
      <w:r w:rsidR="0046663F" w:rsidRPr="002B1A20">
        <w:rPr>
          <w:rFonts w:ascii="Arial" w:eastAsia="SimSun" w:hAnsi="Arial" w:cs="Arial"/>
          <w:sz w:val="24"/>
          <w:szCs w:val="24"/>
          <w:lang w:val="mn-MN" w:eastAsia="en-US"/>
        </w:rPr>
        <w:t xml:space="preserve">; </w:t>
      </w:r>
      <w:hyperlink r:id="rId13" w:history="1">
        <w:r w:rsidR="0046663F" w:rsidRPr="00B85C69">
          <w:rPr>
            <w:rFonts w:ascii="Arial" w:eastAsia="SimSun" w:hAnsi="Arial" w:cs="Arial"/>
            <w:color w:val="0000FF"/>
            <w:sz w:val="24"/>
            <w:szCs w:val="24"/>
            <w:u w:val="single"/>
            <w:lang w:val="mn-MN" w:eastAsia="en-US"/>
          </w:rPr>
          <w:t>www.masm.gov.mn</w:t>
        </w:r>
      </w:hyperlink>
    </w:p>
    <w:p w14:paraId="6ED908CD" w14:textId="69FF3238" w:rsidR="0046663F" w:rsidRPr="00B85C69" w:rsidRDefault="0046663F" w:rsidP="0046663F">
      <w:pPr>
        <w:pBdr>
          <w:bottom w:val="single" w:sz="4" w:space="0" w:color="auto"/>
        </w:pBdr>
        <w:spacing w:after="120" w:line="276" w:lineRule="auto"/>
        <w:jc w:val="both"/>
        <w:rPr>
          <w:rFonts w:ascii="Arial" w:eastAsia="SimSun" w:hAnsi="Arial" w:cs="Arial"/>
          <w:b/>
          <w:sz w:val="24"/>
          <w:szCs w:val="24"/>
          <w:lang w:val="mn-MN" w:eastAsia="en-US"/>
        </w:rPr>
      </w:pPr>
      <w:r w:rsidRPr="00B85C69">
        <w:rPr>
          <w:rFonts w:ascii="Arial" w:eastAsia="SimSun" w:hAnsi="Arial" w:cs="Arial"/>
          <w:b/>
          <w:sz w:val="24"/>
          <w:szCs w:val="24"/>
          <w:lang w:val="mn-MN" w:eastAsia="en-US"/>
        </w:rPr>
        <w:t>©  СХЗГ,  202</w:t>
      </w:r>
      <w:ins w:id="7" w:author="Admin" w:date="2024-05-21T08:40:00Z">
        <w:r w:rsidR="0083175C">
          <w:rPr>
            <w:rFonts w:ascii="Arial" w:eastAsia="SimSun" w:hAnsi="Arial" w:cs="Arial"/>
            <w:b/>
            <w:sz w:val="24"/>
            <w:szCs w:val="24"/>
            <w:lang w:val="mn-MN" w:eastAsia="en-US"/>
          </w:rPr>
          <w:t>4</w:t>
        </w:r>
      </w:ins>
      <w:del w:id="8" w:author="Admin" w:date="2024-05-21T08:40:00Z">
        <w:r w:rsidR="002B2E52" w:rsidRPr="00B85C69" w:rsidDel="0083175C">
          <w:rPr>
            <w:rFonts w:ascii="Arial" w:eastAsia="SimSun" w:hAnsi="Arial" w:cs="Arial"/>
            <w:b/>
            <w:sz w:val="24"/>
            <w:szCs w:val="24"/>
            <w:lang w:eastAsia="en-US"/>
          </w:rPr>
          <w:delText>2</w:delText>
        </w:r>
      </w:del>
    </w:p>
    <w:p w14:paraId="17338D32" w14:textId="77777777" w:rsidR="0046663F" w:rsidRPr="00B85C69" w:rsidRDefault="0046663F" w:rsidP="0046663F">
      <w:pPr>
        <w:spacing w:after="200" w:line="276" w:lineRule="auto"/>
        <w:jc w:val="both"/>
        <w:rPr>
          <w:rFonts w:ascii="Arial" w:eastAsia="SimSun" w:hAnsi="Arial" w:cs="Arial"/>
          <w:sz w:val="24"/>
          <w:szCs w:val="24"/>
          <w:lang w:val="mn-MN" w:eastAsia="en-US"/>
        </w:rPr>
      </w:pPr>
      <w:r w:rsidRPr="00B85C69">
        <w:rPr>
          <w:rFonts w:ascii="Arial" w:eastAsia="SimSun" w:hAnsi="Arial" w:cs="Arial"/>
          <w:sz w:val="24"/>
          <w:szCs w:val="24"/>
          <w:lang w:val="mn-MN" w:eastAsia="en-US"/>
        </w:rPr>
        <w:t xml:space="preserve">“Стандартчилал, тохирлын үнэлгээний тухай” Монгол Улсын хуулийн дагуу энэхүү стандартыг бүрэн, эсвэл хэсэгчлэн хэвлэх, олшруулах эрх нь гагцхүү СХЗГ (Стандартчиллын төв байгууллага)-т байна.  </w:t>
      </w:r>
    </w:p>
    <w:p w14:paraId="2FBC8038" w14:textId="77777777" w:rsidR="0046663F" w:rsidRPr="005A2624" w:rsidRDefault="0046663F" w:rsidP="0046663F">
      <w:pPr>
        <w:jc w:val="center"/>
        <w:rPr>
          <w:rFonts w:ascii="Arial" w:eastAsia="SimSun" w:hAnsi="Arial" w:cs="Arial"/>
          <w:b/>
          <w:bCs/>
          <w:sz w:val="24"/>
          <w:szCs w:val="24"/>
          <w:lang w:val="mn-MN" w:eastAsia="en-US"/>
        </w:rPr>
      </w:pPr>
      <w:r w:rsidRPr="005A2624">
        <w:rPr>
          <w:rFonts w:ascii="Arial" w:eastAsia="SimSun" w:hAnsi="Arial" w:cs="Arial"/>
          <w:b/>
          <w:bCs/>
          <w:sz w:val="24"/>
          <w:szCs w:val="24"/>
          <w:lang w:val="mn-MN" w:eastAsia="en-US"/>
        </w:rPr>
        <w:lastRenderedPageBreak/>
        <w:t>АГУУЛГА</w:t>
      </w:r>
    </w:p>
    <w:p w14:paraId="6D8FC200" w14:textId="77777777" w:rsidR="0046663F" w:rsidRPr="005A2624" w:rsidRDefault="0046663F" w:rsidP="0046663F">
      <w:pPr>
        <w:jc w:val="right"/>
        <w:rPr>
          <w:rFonts w:ascii="Arial" w:eastAsia="SimSun" w:hAnsi="Arial" w:cs="Arial"/>
          <w:bCs/>
          <w:sz w:val="24"/>
          <w:szCs w:val="24"/>
          <w:lang w:val="mn-MN" w:eastAsia="en-US"/>
        </w:rPr>
      </w:pPr>
      <w:r w:rsidRPr="005A2624">
        <w:rPr>
          <w:rFonts w:ascii="Arial" w:eastAsia="SimSun" w:hAnsi="Arial" w:cs="Arial"/>
          <w:bCs/>
          <w:sz w:val="24"/>
          <w:szCs w:val="24"/>
          <w:lang w:val="mn-MN" w:eastAsia="en-US"/>
        </w:rPr>
        <w:t>Хуудас</w:t>
      </w:r>
    </w:p>
    <w:p w14:paraId="3F127C27" w14:textId="233EF075" w:rsidR="0046663F" w:rsidRPr="005A2624" w:rsidRDefault="0046663F" w:rsidP="0046663F">
      <w:pPr>
        <w:tabs>
          <w:tab w:val="right" w:leader="dot" w:pos="9350"/>
        </w:tabs>
        <w:spacing w:after="100" w:line="276" w:lineRule="auto"/>
        <w:rPr>
          <w:rFonts w:ascii="Arial" w:eastAsia="SimSun" w:hAnsi="Arial" w:cs="Arial"/>
          <w:bCs/>
          <w:noProof/>
          <w:sz w:val="24"/>
          <w:szCs w:val="24"/>
          <w:lang w:val="mn-MN" w:eastAsia="en-US"/>
        </w:rPr>
      </w:pPr>
      <w:r w:rsidRPr="005A2624">
        <w:rPr>
          <w:rFonts w:ascii="Arial" w:eastAsia="SimSun" w:hAnsi="Arial" w:cs="Arial"/>
          <w:bCs/>
          <w:sz w:val="24"/>
          <w:szCs w:val="24"/>
          <w:lang w:val="mn-MN" w:eastAsia="en-US"/>
        </w:rPr>
        <w:t xml:space="preserve">   </w:t>
      </w:r>
      <w:hyperlink w:anchor="_Toc20730663" w:history="1">
        <w:r w:rsidR="003D65AB" w:rsidRPr="005A2624">
          <w:rPr>
            <w:rFonts w:eastAsia="SimSun"/>
            <w:bCs/>
            <w:lang w:eastAsia="en-US"/>
          </w:rPr>
          <w:t>УДИРТГАЛ</w:t>
        </w:r>
        <w:r w:rsidR="003D65AB" w:rsidRPr="005A2624">
          <w:rPr>
            <w:rFonts w:ascii="Arial" w:eastAsia="SimSun" w:hAnsi="Arial" w:cs="Arial"/>
            <w:bCs/>
            <w:noProof/>
            <w:webHidden/>
            <w:sz w:val="24"/>
            <w:szCs w:val="24"/>
            <w:lang w:val="mn-MN" w:eastAsia="en-US"/>
          </w:rPr>
          <w:tab/>
        </w:r>
        <w:r w:rsidR="003D65AB" w:rsidRPr="000A3080">
          <w:rPr>
            <w:rFonts w:ascii="Arial" w:eastAsia="SimSun" w:hAnsi="Arial" w:cs="Arial"/>
            <w:bCs/>
            <w:noProof/>
            <w:webHidden/>
            <w:sz w:val="24"/>
            <w:szCs w:val="24"/>
            <w:lang w:eastAsia="en-US"/>
          </w:rPr>
          <w:t>14</w:t>
        </w:r>
      </w:hyperlink>
    </w:p>
    <w:p w14:paraId="4331AB46" w14:textId="62A2242F" w:rsidR="0046663F" w:rsidRPr="005A2624" w:rsidRDefault="0046663F" w:rsidP="0046663F">
      <w:pPr>
        <w:tabs>
          <w:tab w:val="right" w:leader="dot" w:pos="9350"/>
        </w:tabs>
        <w:spacing w:after="100" w:line="276" w:lineRule="auto"/>
        <w:rPr>
          <w:rFonts w:ascii="Arial" w:eastAsia="SimSun" w:hAnsi="Arial" w:cs="Arial"/>
          <w:bCs/>
          <w:noProof/>
          <w:sz w:val="24"/>
          <w:szCs w:val="24"/>
          <w:lang w:val="mn-MN" w:eastAsia="en-US"/>
        </w:rPr>
      </w:pPr>
      <w:r w:rsidRPr="005A2624">
        <w:rPr>
          <w:rFonts w:ascii="Arial" w:eastAsia="SimSun" w:hAnsi="Arial" w:cs="Arial"/>
          <w:bCs/>
          <w:sz w:val="24"/>
          <w:szCs w:val="24"/>
          <w:lang w:val="mn-MN" w:eastAsia="en-US"/>
        </w:rPr>
        <w:t xml:space="preserve">   </w:t>
      </w:r>
      <w:hyperlink w:anchor="_Toc20730664" w:history="1">
        <w:r w:rsidRPr="005A2624">
          <w:rPr>
            <w:rFonts w:eastAsia="SimSun"/>
            <w:bCs/>
            <w:lang w:eastAsia="en-US"/>
          </w:rPr>
          <w:t>ӨМНӨХ ҮГ</w:t>
        </w:r>
        <w:r w:rsidRPr="005A2624">
          <w:rPr>
            <w:rFonts w:ascii="Arial" w:eastAsia="SimSun" w:hAnsi="Arial" w:cs="Arial"/>
            <w:bCs/>
            <w:noProof/>
            <w:webHidden/>
            <w:sz w:val="24"/>
            <w:szCs w:val="24"/>
            <w:lang w:val="mn-MN" w:eastAsia="en-US"/>
          </w:rPr>
          <w:tab/>
        </w:r>
        <w:r w:rsidR="00494735" w:rsidRPr="000A3080">
          <w:rPr>
            <w:rFonts w:ascii="Arial" w:eastAsia="SimSun" w:hAnsi="Arial" w:cs="Arial"/>
            <w:bCs/>
            <w:noProof/>
            <w:webHidden/>
            <w:sz w:val="24"/>
            <w:szCs w:val="24"/>
            <w:lang w:eastAsia="en-US"/>
          </w:rPr>
          <w:t>16</w:t>
        </w:r>
      </w:hyperlink>
    </w:p>
    <w:p w14:paraId="638484BA" w14:textId="409B6EC1" w:rsidR="0046663F" w:rsidRPr="005A2624" w:rsidRDefault="0046663F" w:rsidP="0046663F">
      <w:pPr>
        <w:tabs>
          <w:tab w:val="right" w:leader="dot" w:pos="9350"/>
        </w:tabs>
        <w:spacing w:after="100" w:line="276" w:lineRule="auto"/>
        <w:rPr>
          <w:rFonts w:ascii="Arial" w:eastAsia="SimSun" w:hAnsi="Arial" w:cs="Arial"/>
          <w:bCs/>
          <w:noProof/>
          <w:sz w:val="24"/>
          <w:szCs w:val="24"/>
          <w:lang w:eastAsia="en-US"/>
        </w:rPr>
      </w:pPr>
      <w:r w:rsidRPr="005A2624">
        <w:rPr>
          <w:rFonts w:ascii="Arial" w:eastAsia="SimSun" w:hAnsi="Arial" w:cs="Arial"/>
          <w:bCs/>
          <w:sz w:val="24"/>
          <w:szCs w:val="24"/>
          <w:lang w:val="mn-MN" w:eastAsia="en-US"/>
        </w:rPr>
        <w:t xml:space="preserve">   </w:t>
      </w:r>
      <w:hyperlink w:anchor="_Toc20730665" w:history="1">
        <w:r w:rsidR="00087AB2" w:rsidRPr="005A2624">
          <w:rPr>
            <w:rFonts w:eastAsia="SimSun"/>
            <w:bCs/>
            <w:lang w:eastAsia="en-US"/>
          </w:rPr>
          <w:t xml:space="preserve">1 </w:t>
        </w:r>
        <w:proofErr w:type="spellStart"/>
        <w:r w:rsidR="00087AB2" w:rsidRPr="005A2624">
          <w:rPr>
            <w:rFonts w:eastAsia="SimSun"/>
            <w:bCs/>
            <w:lang w:eastAsia="en-US"/>
          </w:rPr>
          <w:t>Ажлын</w:t>
        </w:r>
        <w:proofErr w:type="spellEnd"/>
        <w:r w:rsidR="00087AB2" w:rsidRPr="005A2624">
          <w:rPr>
            <w:rFonts w:eastAsia="SimSun"/>
            <w:bCs/>
            <w:lang w:eastAsia="en-US"/>
          </w:rPr>
          <w:t xml:space="preserve"> </w:t>
        </w:r>
        <w:proofErr w:type="spellStart"/>
        <w:r w:rsidR="00087AB2" w:rsidRPr="005A2624">
          <w:rPr>
            <w:rFonts w:eastAsia="SimSun"/>
            <w:bCs/>
            <w:lang w:eastAsia="en-US"/>
          </w:rPr>
          <w:t>хүрээ</w:t>
        </w:r>
        <w:proofErr w:type="spellEnd"/>
        <w:r w:rsidR="00087AB2" w:rsidRPr="005A2624">
          <w:rPr>
            <w:rFonts w:ascii="Arial" w:eastAsia="SimSun" w:hAnsi="Arial" w:cs="Arial"/>
            <w:bCs/>
            <w:noProof/>
            <w:webHidden/>
            <w:sz w:val="24"/>
            <w:szCs w:val="24"/>
            <w:lang w:val="mn-MN" w:eastAsia="en-US"/>
          </w:rPr>
          <w:tab/>
        </w:r>
        <w:r w:rsidR="00087AB2" w:rsidRPr="000A3080">
          <w:rPr>
            <w:rFonts w:ascii="Arial" w:eastAsia="SimSun" w:hAnsi="Arial" w:cs="Arial"/>
            <w:bCs/>
            <w:noProof/>
            <w:webHidden/>
            <w:sz w:val="24"/>
            <w:szCs w:val="24"/>
            <w:lang w:eastAsia="en-US"/>
          </w:rPr>
          <w:t>20</w:t>
        </w:r>
      </w:hyperlink>
    </w:p>
    <w:p w14:paraId="6DE4CDC7" w14:textId="25F4A913" w:rsidR="0046663F" w:rsidRPr="005A2624" w:rsidRDefault="0046663F" w:rsidP="0046663F">
      <w:pPr>
        <w:tabs>
          <w:tab w:val="right" w:leader="dot" w:pos="9350"/>
        </w:tabs>
        <w:spacing w:after="100" w:line="276" w:lineRule="auto"/>
        <w:rPr>
          <w:rFonts w:ascii="Arial" w:eastAsia="SimSun" w:hAnsi="Arial" w:cs="Arial"/>
          <w:bCs/>
          <w:noProof/>
          <w:sz w:val="24"/>
          <w:szCs w:val="24"/>
          <w:lang w:val="mn-MN" w:eastAsia="en-US"/>
        </w:rPr>
      </w:pPr>
      <w:r w:rsidRPr="005A2624">
        <w:rPr>
          <w:rFonts w:ascii="Arial" w:eastAsia="SimSun" w:hAnsi="Arial" w:cs="Arial"/>
          <w:bCs/>
          <w:sz w:val="24"/>
          <w:szCs w:val="24"/>
          <w:lang w:val="mn-MN" w:eastAsia="en-US"/>
        </w:rPr>
        <w:t xml:space="preserve">   </w:t>
      </w:r>
      <w:hyperlink w:anchor="_Toc20730666" w:history="1">
        <w:r w:rsidR="00087AB2" w:rsidRPr="005A2624">
          <w:rPr>
            <w:rFonts w:eastAsia="SimSun"/>
            <w:bCs/>
            <w:lang w:eastAsia="en-US"/>
          </w:rPr>
          <w:t xml:space="preserve">2 </w:t>
        </w:r>
        <w:proofErr w:type="spellStart"/>
        <w:r w:rsidR="00087AB2" w:rsidRPr="005A2624">
          <w:rPr>
            <w:rFonts w:eastAsia="SimSun"/>
            <w:bCs/>
            <w:lang w:eastAsia="en-US"/>
          </w:rPr>
          <w:t>Норматив</w:t>
        </w:r>
        <w:proofErr w:type="spellEnd"/>
        <w:r w:rsidR="00087AB2" w:rsidRPr="005A2624">
          <w:rPr>
            <w:rFonts w:eastAsia="SimSun"/>
            <w:bCs/>
            <w:lang w:eastAsia="en-US"/>
          </w:rPr>
          <w:t xml:space="preserve"> </w:t>
        </w:r>
        <w:proofErr w:type="spellStart"/>
        <w:r w:rsidR="00087AB2" w:rsidRPr="005A2624">
          <w:rPr>
            <w:rFonts w:eastAsia="SimSun"/>
            <w:bCs/>
            <w:lang w:eastAsia="en-US"/>
          </w:rPr>
          <w:t>эшлэл</w:t>
        </w:r>
        <w:proofErr w:type="spellEnd"/>
        <w:r w:rsidR="00087AB2" w:rsidRPr="005A2624">
          <w:rPr>
            <w:rFonts w:eastAsia="SimSun"/>
            <w:bCs/>
            <w:lang w:eastAsia="en-US"/>
          </w:rPr>
          <w:t>.</w:t>
        </w:r>
        <w:r w:rsidR="00087AB2" w:rsidRPr="005A2624">
          <w:rPr>
            <w:rFonts w:ascii="Arial" w:eastAsia="SimSun" w:hAnsi="Arial" w:cs="Arial"/>
            <w:bCs/>
            <w:noProof/>
            <w:webHidden/>
            <w:sz w:val="24"/>
            <w:szCs w:val="24"/>
            <w:lang w:val="mn-MN" w:eastAsia="en-US"/>
          </w:rPr>
          <w:tab/>
        </w:r>
        <w:r w:rsidR="00087AB2" w:rsidRPr="000A3080">
          <w:rPr>
            <w:rFonts w:ascii="Arial" w:eastAsia="SimSun" w:hAnsi="Arial" w:cs="Arial"/>
            <w:bCs/>
            <w:noProof/>
            <w:webHidden/>
            <w:sz w:val="24"/>
            <w:szCs w:val="24"/>
            <w:lang w:eastAsia="en-US"/>
          </w:rPr>
          <w:t>21</w:t>
        </w:r>
      </w:hyperlink>
    </w:p>
    <w:p w14:paraId="7DB72EF2" w14:textId="3606F1E7" w:rsidR="0046663F" w:rsidRPr="005A2624" w:rsidRDefault="0046663F" w:rsidP="0046663F">
      <w:pPr>
        <w:tabs>
          <w:tab w:val="right" w:leader="dot" w:pos="9350"/>
        </w:tabs>
        <w:spacing w:after="100" w:line="276" w:lineRule="auto"/>
        <w:rPr>
          <w:rFonts w:ascii="Arial" w:eastAsia="SimSun" w:hAnsi="Arial" w:cs="Arial"/>
          <w:bCs/>
          <w:noProof/>
          <w:sz w:val="24"/>
          <w:szCs w:val="24"/>
          <w:lang w:val="mn-MN" w:eastAsia="en-US"/>
        </w:rPr>
      </w:pPr>
      <w:r w:rsidRPr="005A2624">
        <w:rPr>
          <w:rFonts w:ascii="Arial" w:eastAsia="SimSun" w:hAnsi="Arial" w:cs="Arial"/>
          <w:bCs/>
          <w:sz w:val="24"/>
          <w:szCs w:val="24"/>
          <w:lang w:val="mn-MN" w:eastAsia="en-US"/>
        </w:rPr>
        <w:t xml:space="preserve">   </w:t>
      </w:r>
      <w:hyperlink w:anchor="_Toc20730667" w:history="1">
        <w:r w:rsidR="00087AB2" w:rsidRPr="005A2624">
          <w:rPr>
            <w:rFonts w:eastAsia="SimSun"/>
            <w:bCs/>
            <w:lang w:eastAsia="en-US"/>
          </w:rPr>
          <w:t xml:space="preserve">3 </w:t>
        </w:r>
        <w:proofErr w:type="spellStart"/>
        <w:r w:rsidR="00087AB2" w:rsidRPr="005A2624">
          <w:rPr>
            <w:rFonts w:eastAsia="SimSun"/>
            <w:bCs/>
            <w:lang w:eastAsia="en-US"/>
          </w:rPr>
          <w:t>Нэр</w:t>
        </w:r>
        <w:proofErr w:type="spellEnd"/>
        <w:r w:rsidR="00087AB2" w:rsidRPr="005A2624">
          <w:rPr>
            <w:rFonts w:eastAsia="SimSun"/>
            <w:bCs/>
            <w:lang w:eastAsia="en-US"/>
          </w:rPr>
          <w:t xml:space="preserve"> </w:t>
        </w:r>
        <w:proofErr w:type="spellStart"/>
        <w:r w:rsidR="00087AB2" w:rsidRPr="005A2624">
          <w:rPr>
            <w:rFonts w:eastAsia="SimSun"/>
            <w:bCs/>
            <w:lang w:eastAsia="en-US"/>
          </w:rPr>
          <w:t>томъёо</w:t>
        </w:r>
        <w:proofErr w:type="spellEnd"/>
        <w:r w:rsidR="00087AB2" w:rsidRPr="005A2624">
          <w:rPr>
            <w:rFonts w:eastAsia="SimSun"/>
            <w:bCs/>
            <w:lang w:eastAsia="en-US"/>
          </w:rPr>
          <w:t xml:space="preserve">, </w:t>
        </w:r>
        <w:proofErr w:type="spellStart"/>
        <w:r w:rsidR="00087AB2" w:rsidRPr="005A2624">
          <w:rPr>
            <w:rFonts w:eastAsia="SimSun"/>
            <w:bCs/>
            <w:lang w:eastAsia="en-US"/>
          </w:rPr>
          <w:t>тодорхойлолт</w:t>
        </w:r>
        <w:proofErr w:type="spellEnd"/>
        <w:r w:rsidR="00087AB2" w:rsidRPr="005A2624">
          <w:rPr>
            <w:rFonts w:ascii="Arial" w:eastAsia="SimSun" w:hAnsi="Arial" w:cs="Arial"/>
            <w:bCs/>
            <w:noProof/>
            <w:webHidden/>
            <w:sz w:val="24"/>
            <w:szCs w:val="24"/>
            <w:lang w:val="mn-MN" w:eastAsia="en-US"/>
          </w:rPr>
          <w:tab/>
        </w:r>
        <w:r w:rsidR="00087AB2" w:rsidRPr="000A3080">
          <w:rPr>
            <w:rFonts w:ascii="Arial" w:eastAsia="SimSun" w:hAnsi="Arial" w:cs="Arial"/>
            <w:bCs/>
            <w:noProof/>
            <w:webHidden/>
            <w:sz w:val="24"/>
            <w:szCs w:val="24"/>
            <w:lang w:eastAsia="en-US"/>
          </w:rPr>
          <w:t>23</w:t>
        </w:r>
      </w:hyperlink>
    </w:p>
    <w:p w14:paraId="7790EA3A" w14:textId="437B0701" w:rsidR="0046663F" w:rsidRPr="005A2624" w:rsidRDefault="00972F0C" w:rsidP="0046663F">
      <w:pPr>
        <w:tabs>
          <w:tab w:val="right" w:leader="dot" w:pos="9350"/>
        </w:tabs>
        <w:spacing w:after="100" w:line="276" w:lineRule="auto"/>
        <w:ind w:left="220"/>
        <w:rPr>
          <w:rFonts w:ascii="Arial" w:eastAsia="SimSun" w:hAnsi="Arial" w:cs="Arial"/>
          <w:bCs/>
          <w:noProof/>
          <w:sz w:val="24"/>
          <w:szCs w:val="24"/>
          <w:lang w:val="mn-MN" w:eastAsia="en-US"/>
        </w:rPr>
      </w:pPr>
      <w:hyperlink w:anchor="_Toc20730668" w:history="1">
        <w:r w:rsidR="00087AB2" w:rsidRPr="005A2624">
          <w:rPr>
            <w:rFonts w:eastAsia="SimSun"/>
            <w:bCs/>
            <w:lang w:eastAsia="ja-JP"/>
          </w:rPr>
          <w:t xml:space="preserve">3.1 </w:t>
        </w:r>
        <w:proofErr w:type="spellStart"/>
        <w:r w:rsidR="00087AB2" w:rsidRPr="005A2624">
          <w:rPr>
            <w:rFonts w:eastAsia="SimSun"/>
            <w:bCs/>
            <w:lang w:eastAsia="ja-JP"/>
          </w:rPr>
          <w:t>Оруулга</w:t>
        </w:r>
        <w:proofErr w:type="spellEnd"/>
        <w:r w:rsidR="00087AB2" w:rsidRPr="005A2624">
          <w:rPr>
            <w:rFonts w:ascii="Arial" w:eastAsia="SimSun" w:hAnsi="Arial" w:cs="Arial"/>
            <w:bCs/>
            <w:noProof/>
            <w:webHidden/>
            <w:sz w:val="24"/>
            <w:szCs w:val="24"/>
            <w:lang w:val="mn-MN" w:eastAsia="ja-JP"/>
          </w:rPr>
          <w:tab/>
        </w:r>
        <w:r w:rsidR="00087AB2" w:rsidRPr="000A3080">
          <w:rPr>
            <w:rFonts w:ascii="Arial" w:eastAsia="SimSun" w:hAnsi="Arial" w:cs="Arial"/>
            <w:bCs/>
            <w:noProof/>
            <w:webHidden/>
            <w:sz w:val="24"/>
            <w:szCs w:val="24"/>
            <w:lang w:eastAsia="ja-JP"/>
          </w:rPr>
          <w:t>2</w:t>
        </w:r>
        <w:r w:rsidR="00532700" w:rsidRPr="000A3080">
          <w:rPr>
            <w:rFonts w:ascii="Arial" w:eastAsia="SimSun" w:hAnsi="Arial" w:cs="Arial"/>
            <w:bCs/>
            <w:noProof/>
            <w:webHidden/>
            <w:sz w:val="24"/>
            <w:szCs w:val="24"/>
            <w:lang w:eastAsia="ja-JP"/>
          </w:rPr>
          <w:t>3</w:t>
        </w:r>
      </w:hyperlink>
    </w:p>
    <w:p w14:paraId="0D76BE11" w14:textId="61C89444" w:rsidR="0046663F" w:rsidRPr="005A2624" w:rsidRDefault="00087AB2" w:rsidP="0046663F">
      <w:pPr>
        <w:tabs>
          <w:tab w:val="right" w:leader="dot" w:pos="9350"/>
        </w:tabs>
        <w:spacing w:after="100" w:line="276" w:lineRule="auto"/>
        <w:ind w:left="220"/>
        <w:rPr>
          <w:rFonts w:ascii="Arial" w:eastAsia="SimSun" w:hAnsi="Arial" w:cs="Arial"/>
          <w:bCs/>
          <w:noProof/>
          <w:sz w:val="24"/>
          <w:szCs w:val="24"/>
          <w:lang w:val="mn-MN" w:eastAsia="en-US"/>
        </w:rPr>
      </w:pPr>
      <w:r w:rsidRPr="005A2624">
        <w:rPr>
          <w:rFonts w:eastAsia="SimSun"/>
          <w:bCs/>
          <w:lang w:eastAsia="ja-JP"/>
        </w:rPr>
        <w:t xml:space="preserve">3.2 </w:t>
      </w:r>
      <w:proofErr w:type="spellStart"/>
      <w:r w:rsidRPr="005A2624">
        <w:rPr>
          <w:rFonts w:eastAsia="SimSun"/>
          <w:bCs/>
          <w:lang w:eastAsia="ja-JP"/>
        </w:rPr>
        <w:t>Шингэн</w:t>
      </w:r>
      <w:proofErr w:type="spellEnd"/>
      <w:r w:rsidRPr="005A2624">
        <w:rPr>
          <w:rFonts w:eastAsia="SimSun"/>
          <w:bCs/>
          <w:lang w:eastAsia="ja-JP"/>
        </w:rPr>
        <w:t xml:space="preserve"> </w:t>
      </w:r>
      <w:proofErr w:type="spellStart"/>
      <w:r w:rsidRPr="005A2624">
        <w:rPr>
          <w:rFonts w:eastAsia="SimSun"/>
          <w:bCs/>
          <w:lang w:eastAsia="ja-JP"/>
        </w:rPr>
        <w:t>дүүргэлттэй</w:t>
      </w:r>
      <w:proofErr w:type="spellEnd"/>
      <w:r w:rsidRPr="005A2624">
        <w:rPr>
          <w:rFonts w:eastAsia="SimSun"/>
          <w:bCs/>
          <w:lang w:eastAsia="ja-JP"/>
        </w:rPr>
        <w:t xml:space="preserve"> </w:t>
      </w:r>
      <w:proofErr w:type="spellStart"/>
      <w:r w:rsidRPr="005A2624">
        <w:rPr>
          <w:rFonts w:eastAsia="SimSun"/>
          <w:bCs/>
          <w:lang w:eastAsia="ja-JP"/>
        </w:rPr>
        <w:t>оруулга</w:t>
      </w:r>
      <w:proofErr w:type="spellEnd"/>
      <w:r w:rsidRPr="005A2624">
        <w:rPr>
          <w:rFonts w:ascii="Arial" w:eastAsia="SimSun" w:hAnsi="Arial" w:cs="Arial"/>
          <w:bCs/>
          <w:noProof/>
          <w:webHidden/>
          <w:sz w:val="24"/>
          <w:szCs w:val="24"/>
          <w:lang w:val="mn-MN" w:eastAsia="ja-JP"/>
        </w:rPr>
        <w:tab/>
      </w:r>
      <w:r w:rsidR="00494735" w:rsidRPr="000A3080">
        <w:rPr>
          <w:rFonts w:ascii="Arial" w:eastAsia="SimSun" w:hAnsi="Arial" w:cs="Arial"/>
          <w:bCs/>
          <w:noProof/>
          <w:webHidden/>
          <w:sz w:val="24"/>
          <w:szCs w:val="24"/>
          <w:lang w:eastAsia="ja-JP"/>
        </w:rPr>
        <w:t>24</w:t>
      </w:r>
    </w:p>
    <w:p w14:paraId="1F66438E" w14:textId="66ECEBE9" w:rsidR="0046663F" w:rsidRPr="005A2624" w:rsidRDefault="00972F0C" w:rsidP="0046663F">
      <w:pPr>
        <w:tabs>
          <w:tab w:val="right" w:leader="dot" w:pos="9350"/>
        </w:tabs>
        <w:spacing w:after="100" w:line="276" w:lineRule="auto"/>
        <w:ind w:left="220"/>
        <w:rPr>
          <w:rFonts w:ascii="Arial" w:eastAsia="SimSun" w:hAnsi="Arial" w:cs="Arial"/>
          <w:bCs/>
          <w:noProof/>
          <w:sz w:val="24"/>
          <w:szCs w:val="24"/>
          <w:lang w:val="mn-MN" w:eastAsia="en-US"/>
        </w:rPr>
      </w:pPr>
      <w:hyperlink w:anchor="_Toc20730670" w:history="1">
        <w:r w:rsidR="00087AB2" w:rsidRPr="005A2624">
          <w:rPr>
            <w:rFonts w:eastAsia="SimSun"/>
            <w:bCs/>
            <w:lang w:eastAsia="ja-JP"/>
          </w:rPr>
          <w:t xml:space="preserve">3.3 </w:t>
        </w:r>
        <w:proofErr w:type="spellStart"/>
        <w:r w:rsidR="00087AB2" w:rsidRPr="005A2624">
          <w:rPr>
            <w:rFonts w:eastAsia="SimSun"/>
            <w:bCs/>
            <w:lang w:eastAsia="ja-JP"/>
          </w:rPr>
          <w:t>Хөндийрүүлэх</w:t>
        </w:r>
        <w:proofErr w:type="spellEnd"/>
        <w:r w:rsidR="00087AB2" w:rsidRPr="005A2624">
          <w:rPr>
            <w:rFonts w:eastAsia="SimSun"/>
            <w:bCs/>
            <w:lang w:eastAsia="ja-JP"/>
          </w:rPr>
          <w:t xml:space="preserve"> </w:t>
        </w:r>
        <w:proofErr w:type="spellStart"/>
        <w:r w:rsidR="00087AB2" w:rsidRPr="005A2624">
          <w:rPr>
            <w:rFonts w:eastAsia="SimSun"/>
            <w:bCs/>
            <w:lang w:eastAsia="ja-JP"/>
          </w:rPr>
          <w:t>хольцоор</w:t>
        </w:r>
        <w:proofErr w:type="spellEnd"/>
        <w:r w:rsidR="00087AB2" w:rsidRPr="005A2624">
          <w:rPr>
            <w:rFonts w:eastAsia="SimSun"/>
            <w:bCs/>
            <w:lang w:eastAsia="ja-JP"/>
          </w:rPr>
          <w:t xml:space="preserve"> </w:t>
        </w:r>
        <w:proofErr w:type="spellStart"/>
        <w:r w:rsidR="00087AB2" w:rsidRPr="005A2624">
          <w:rPr>
            <w:rFonts w:eastAsia="SimSun"/>
            <w:bCs/>
            <w:lang w:eastAsia="ja-JP"/>
          </w:rPr>
          <w:t>дүүргэсэн</w:t>
        </w:r>
        <w:proofErr w:type="spellEnd"/>
        <w:r w:rsidR="00087AB2" w:rsidRPr="005A2624">
          <w:rPr>
            <w:rFonts w:eastAsia="SimSun"/>
            <w:bCs/>
            <w:lang w:eastAsia="ja-JP"/>
          </w:rPr>
          <w:t xml:space="preserve"> </w:t>
        </w:r>
        <w:proofErr w:type="spellStart"/>
        <w:r w:rsidR="00087AB2" w:rsidRPr="005A2624">
          <w:rPr>
            <w:rFonts w:eastAsia="SimSun"/>
            <w:bCs/>
            <w:lang w:eastAsia="ja-JP"/>
          </w:rPr>
          <w:t>оруулга</w:t>
        </w:r>
        <w:proofErr w:type="spellEnd"/>
        <w:r w:rsidR="00087AB2" w:rsidRPr="005A2624">
          <w:rPr>
            <w:rFonts w:ascii="Arial" w:eastAsia="SimSun" w:hAnsi="Arial" w:cs="Arial"/>
            <w:bCs/>
            <w:noProof/>
            <w:webHidden/>
            <w:sz w:val="24"/>
            <w:szCs w:val="24"/>
            <w:lang w:val="mn-MN" w:eastAsia="ja-JP"/>
          </w:rPr>
          <w:tab/>
        </w:r>
        <w:r w:rsidR="00494735" w:rsidRPr="000A3080">
          <w:rPr>
            <w:rFonts w:ascii="Arial" w:eastAsia="SimSun" w:hAnsi="Arial" w:cs="Arial"/>
            <w:bCs/>
            <w:noProof/>
            <w:webHidden/>
            <w:sz w:val="24"/>
            <w:szCs w:val="24"/>
            <w:lang w:eastAsia="ja-JP"/>
          </w:rPr>
          <w:t>24</w:t>
        </w:r>
      </w:hyperlink>
    </w:p>
    <w:p w14:paraId="313A6CF6" w14:textId="2A234979" w:rsidR="0046663F" w:rsidRPr="005A2624" w:rsidRDefault="00972F0C" w:rsidP="0046663F">
      <w:pPr>
        <w:tabs>
          <w:tab w:val="right" w:leader="dot" w:pos="9350"/>
        </w:tabs>
        <w:spacing w:after="100" w:line="276" w:lineRule="auto"/>
        <w:ind w:left="220"/>
        <w:rPr>
          <w:rFonts w:ascii="Arial" w:eastAsia="SimSun" w:hAnsi="Arial" w:cs="Arial"/>
          <w:bCs/>
          <w:noProof/>
          <w:sz w:val="24"/>
          <w:szCs w:val="24"/>
          <w:lang w:val="mn-MN" w:eastAsia="en-US"/>
        </w:rPr>
      </w:pPr>
      <w:hyperlink w:anchor="_Toc20730671" w:history="1">
        <w:r w:rsidR="00087AB2" w:rsidRPr="005A2624">
          <w:rPr>
            <w:rFonts w:eastAsia="SimSun"/>
            <w:bCs/>
            <w:lang w:eastAsia="ja-JP"/>
          </w:rPr>
          <w:t xml:space="preserve">3.4 </w:t>
        </w:r>
        <w:proofErr w:type="spellStart"/>
        <w:r w:rsidR="00087AB2" w:rsidRPr="005A2624">
          <w:rPr>
            <w:rFonts w:eastAsia="SimSun"/>
            <w:bCs/>
            <w:lang w:eastAsia="ja-JP"/>
          </w:rPr>
          <w:t>Шингэнээр</w:t>
        </w:r>
        <w:proofErr w:type="spellEnd"/>
        <w:r w:rsidR="00087AB2" w:rsidRPr="005A2624">
          <w:rPr>
            <w:rFonts w:eastAsia="SimSun"/>
            <w:bCs/>
            <w:lang w:eastAsia="ja-JP"/>
          </w:rPr>
          <w:t xml:space="preserve"> </w:t>
        </w:r>
        <w:proofErr w:type="spellStart"/>
        <w:r w:rsidR="00087AB2" w:rsidRPr="005A2624">
          <w:rPr>
            <w:rFonts w:eastAsia="SimSun"/>
            <w:bCs/>
            <w:lang w:eastAsia="ja-JP"/>
          </w:rPr>
          <w:t>хөндийрүүлэгдсэн</w:t>
        </w:r>
        <w:proofErr w:type="spellEnd"/>
        <w:r w:rsidR="00087AB2" w:rsidRPr="005A2624">
          <w:rPr>
            <w:rFonts w:eastAsia="SimSun"/>
            <w:bCs/>
            <w:lang w:eastAsia="ja-JP"/>
          </w:rPr>
          <w:t xml:space="preserve"> </w:t>
        </w:r>
        <w:proofErr w:type="spellStart"/>
        <w:r w:rsidR="00087AB2" w:rsidRPr="005A2624">
          <w:rPr>
            <w:rFonts w:eastAsia="SimSun"/>
            <w:bCs/>
            <w:lang w:eastAsia="ja-JP"/>
          </w:rPr>
          <w:t>оруулга</w:t>
        </w:r>
        <w:proofErr w:type="spellEnd"/>
        <w:r w:rsidR="00087AB2" w:rsidRPr="005A2624">
          <w:rPr>
            <w:rFonts w:ascii="Arial" w:eastAsia="SimSun" w:hAnsi="Arial" w:cs="Arial"/>
            <w:bCs/>
            <w:noProof/>
            <w:webHidden/>
            <w:sz w:val="24"/>
            <w:szCs w:val="24"/>
            <w:lang w:val="mn-MN" w:eastAsia="ja-JP"/>
          </w:rPr>
          <w:tab/>
        </w:r>
        <w:r w:rsidR="00494735" w:rsidRPr="000A3080">
          <w:rPr>
            <w:rFonts w:ascii="Arial" w:eastAsia="SimSun" w:hAnsi="Arial" w:cs="Arial"/>
            <w:bCs/>
            <w:noProof/>
            <w:webHidden/>
            <w:sz w:val="24"/>
            <w:szCs w:val="24"/>
            <w:lang w:eastAsia="ja-JP"/>
          </w:rPr>
          <w:t>24</w:t>
        </w:r>
      </w:hyperlink>
    </w:p>
    <w:p w14:paraId="2972F30F" w14:textId="26C67C27" w:rsidR="0046663F" w:rsidRPr="005A2624" w:rsidRDefault="00972F0C" w:rsidP="0046663F">
      <w:pPr>
        <w:tabs>
          <w:tab w:val="right" w:leader="dot" w:pos="9350"/>
        </w:tabs>
        <w:spacing w:after="100" w:line="276" w:lineRule="auto"/>
        <w:ind w:left="220"/>
        <w:rPr>
          <w:rFonts w:ascii="Arial" w:eastAsia="SimSun" w:hAnsi="Arial" w:cs="Arial"/>
          <w:bCs/>
          <w:noProof/>
          <w:sz w:val="24"/>
          <w:szCs w:val="24"/>
          <w:lang w:val="mn-MN" w:eastAsia="en-US"/>
        </w:rPr>
      </w:pPr>
      <w:hyperlink w:anchor="_Toc20730672" w:history="1">
        <w:r w:rsidR="00087AB2" w:rsidRPr="005A2624">
          <w:rPr>
            <w:rFonts w:eastAsia="SimSun"/>
            <w:bCs/>
            <w:lang w:eastAsia="ja-JP"/>
          </w:rPr>
          <w:t xml:space="preserve">3.5 </w:t>
        </w:r>
        <w:proofErr w:type="spellStart"/>
        <w:r w:rsidR="00087AB2" w:rsidRPr="005A2624">
          <w:rPr>
            <w:rFonts w:eastAsia="SimSun"/>
            <w:bCs/>
            <w:lang w:eastAsia="ja-JP"/>
          </w:rPr>
          <w:t>Хийгээр</w:t>
        </w:r>
        <w:proofErr w:type="spellEnd"/>
        <w:r w:rsidR="00087AB2" w:rsidRPr="005A2624">
          <w:rPr>
            <w:rFonts w:eastAsia="SimSun"/>
            <w:bCs/>
            <w:lang w:eastAsia="ja-JP"/>
          </w:rPr>
          <w:t xml:space="preserve"> </w:t>
        </w:r>
        <w:proofErr w:type="spellStart"/>
        <w:r w:rsidR="00087AB2" w:rsidRPr="005A2624">
          <w:rPr>
            <w:rFonts w:eastAsia="SimSun"/>
            <w:bCs/>
            <w:lang w:eastAsia="ja-JP"/>
          </w:rPr>
          <w:t>дүүргэсэн</w:t>
        </w:r>
        <w:proofErr w:type="spellEnd"/>
        <w:r w:rsidR="00087AB2" w:rsidRPr="005A2624">
          <w:rPr>
            <w:rFonts w:eastAsia="SimSun"/>
            <w:bCs/>
            <w:lang w:eastAsia="ja-JP"/>
          </w:rPr>
          <w:t xml:space="preserve"> </w:t>
        </w:r>
        <w:proofErr w:type="spellStart"/>
        <w:r w:rsidR="00087AB2" w:rsidRPr="005A2624">
          <w:rPr>
            <w:rFonts w:eastAsia="SimSun"/>
            <w:bCs/>
            <w:lang w:eastAsia="ja-JP"/>
          </w:rPr>
          <w:t>оруулга</w:t>
        </w:r>
        <w:proofErr w:type="spellEnd"/>
        <w:r w:rsidR="00087AB2" w:rsidRPr="005A2624">
          <w:rPr>
            <w:rFonts w:ascii="Arial" w:eastAsia="SimSun" w:hAnsi="Arial" w:cs="Arial"/>
            <w:bCs/>
            <w:noProof/>
            <w:webHidden/>
            <w:sz w:val="24"/>
            <w:szCs w:val="24"/>
            <w:lang w:val="mn-MN" w:eastAsia="ja-JP"/>
          </w:rPr>
          <w:tab/>
        </w:r>
        <w:r w:rsidR="00494735" w:rsidRPr="000A3080">
          <w:rPr>
            <w:rFonts w:ascii="Arial" w:eastAsia="SimSun" w:hAnsi="Arial" w:cs="Arial"/>
            <w:bCs/>
            <w:noProof/>
            <w:webHidden/>
            <w:sz w:val="24"/>
            <w:szCs w:val="24"/>
            <w:lang w:eastAsia="ja-JP"/>
          </w:rPr>
          <w:t>24</w:t>
        </w:r>
      </w:hyperlink>
    </w:p>
    <w:p w14:paraId="39E34A2F" w14:textId="2795ABCD" w:rsidR="0046663F" w:rsidRPr="005A2624" w:rsidRDefault="00972F0C" w:rsidP="0046663F">
      <w:pPr>
        <w:tabs>
          <w:tab w:val="right" w:leader="dot" w:pos="9350"/>
        </w:tabs>
        <w:spacing w:after="100" w:line="276" w:lineRule="auto"/>
        <w:ind w:left="220"/>
        <w:rPr>
          <w:rFonts w:ascii="Arial" w:eastAsia="SimSun" w:hAnsi="Arial" w:cs="Arial"/>
          <w:bCs/>
          <w:noProof/>
          <w:sz w:val="24"/>
          <w:szCs w:val="24"/>
          <w:lang w:val="mn-MN" w:eastAsia="en-US"/>
        </w:rPr>
      </w:pPr>
      <w:hyperlink w:anchor="_Toc20730673" w:history="1">
        <w:r w:rsidR="00087AB2" w:rsidRPr="005A2624">
          <w:rPr>
            <w:rFonts w:eastAsia="SimSun"/>
            <w:bCs/>
            <w:lang w:eastAsia="ja-JP"/>
          </w:rPr>
          <w:t xml:space="preserve">3.6 </w:t>
        </w:r>
        <w:proofErr w:type="spellStart"/>
        <w:r w:rsidR="00087AB2" w:rsidRPr="005A2624">
          <w:rPr>
            <w:rFonts w:eastAsia="SimSun"/>
            <w:bCs/>
            <w:lang w:eastAsia="ja-JP"/>
          </w:rPr>
          <w:t>Хийгээр</w:t>
        </w:r>
        <w:proofErr w:type="spellEnd"/>
        <w:r w:rsidR="00087AB2" w:rsidRPr="005A2624">
          <w:rPr>
            <w:rFonts w:eastAsia="SimSun"/>
            <w:bCs/>
            <w:lang w:eastAsia="ja-JP"/>
          </w:rPr>
          <w:t xml:space="preserve"> </w:t>
        </w:r>
        <w:proofErr w:type="spellStart"/>
        <w:r w:rsidR="00087AB2" w:rsidRPr="005A2624">
          <w:rPr>
            <w:rFonts w:eastAsia="SimSun"/>
            <w:bCs/>
            <w:lang w:eastAsia="ja-JP"/>
          </w:rPr>
          <w:t>хөндийрүүлэгдсэн</w:t>
        </w:r>
        <w:proofErr w:type="spellEnd"/>
        <w:r w:rsidR="00087AB2" w:rsidRPr="005A2624">
          <w:rPr>
            <w:rFonts w:eastAsia="SimSun"/>
            <w:bCs/>
            <w:lang w:eastAsia="ja-JP"/>
          </w:rPr>
          <w:t xml:space="preserve"> </w:t>
        </w:r>
        <w:proofErr w:type="spellStart"/>
        <w:r w:rsidR="00087AB2" w:rsidRPr="005A2624">
          <w:rPr>
            <w:rFonts w:eastAsia="SimSun"/>
            <w:bCs/>
            <w:lang w:eastAsia="ja-JP"/>
          </w:rPr>
          <w:t>оруулга</w:t>
        </w:r>
        <w:proofErr w:type="spellEnd"/>
        <w:r w:rsidR="00087AB2" w:rsidRPr="005A2624">
          <w:rPr>
            <w:rFonts w:ascii="Arial" w:eastAsia="SimSun" w:hAnsi="Arial" w:cs="Arial"/>
            <w:bCs/>
            <w:noProof/>
            <w:webHidden/>
            <w:sz w:val="24"/>
            <w:szCs w:val="24"/>
            <w:lang w:val="mn-MN" w:eastAsia="ja-JP"/>
          </w:rPr>
          <w:tab/>
        </w:r>
        <w:r w:rsidR="00494735" w:rsidRPr="000A3080">
          <w:rPr>
            <w:rFonts w:ascii="Arial" w:eastAsia="SimSun" w:hAnsi="Arial" w:cs="Arial"/>
            <w:bCs/>
            <w:noProof/>
            <w:webHidden/>
            <w:sz w:val="24"/>
            <w:szCs w:val="24"/>
            <w:lang w:eastAsia="ja-JP"/>
          </w:rPr>
          <w:t>25</w:t>
        </w:r>
      </w:hyperlink>
    </w:p>
    <w:p w14:paraId="5FA1CEB4" w14:textId="33ECA3D3" w:rsidR="0046663F" w:rsidRPr="005A2624" w:rsidRDefault="00972F0C" w:rsidP="0046663F">
      <w:pPr>
        <w:tabs>
          <w:tab w:val="right" w:leader="dot" w:pos="9350"/>
        </w:tabs>
        <w:spacing w:after="100" w:line="276" w:lineRule="auto"/>
        <w:ind w:left="220"/>
        <w:rPr>
          <w:rFonts w:ascii="Arial" w:eastAsia="SimSun" w:hAnsi="Arial" w:cs="Arial"/>
          <w:bCs/>
          <w:noProof/>
          <w:sz w:val="24"/>
          <w:szCs w:val="24"/>
          <w:lang w:val="mn-MN" w:eastAsia="en-US"/>
        </w:rPr>
      </w:pPr>
      <w:hyperlink w:anchor="_Toc20730674" w:history="1">
        <w:r w:rsidR="00040B66" w:rsidRPr="005A2624">
          <w:rPr>
            <w:rFonts w:eastAsia="SimSun"/>
            <w:bCs/>
            <w:lang w:eastAsia="ja-JP"/>
          </w:rPr>
          <w:t xml:space="preserve">3.7 </w:t>
        </w:r>
        <w:proofErr w:type="spellStart"/>
        <w:r w:rsidR="00040B66" w:rsidRPr="005A2624">
          <w:rPr>
            <w:rFonts w:eastAsia="SimSun"/>
            <w:bCs/>
            <w:lang w:eastAsia="ja-JP"/>
          </w:rPr>
          <w:t>Ханасан</w:t>
        </w:r>
        <w:proofErr w:type="spellEnd"/>
        <w:r w:rsidR="00040B66" w:rsidRPr="005A2624">
          <w:rPr>
            <w:rFonts w:eastAsia="SimSun"/>
            <w:bCs/>
            <w:lang w:eastAsia="ja-JP"/>
          </w:rPr>
          <w:t xml:space="preserve"> </w:t>
        </w:r>
        <w:proofErr w:type="spellStart"/>
        <w:proofErr w:type="gramStart"/>
        <w:r w:rsidR="00040B66" w:rsidRPr="005A2624">
          <w:rPr>
            <w:rFonts w:eastAsia="SimSun"/>
            <w:bCs/>
            <w:lang w:eastAsia="ja-JP"/>
          </w:rPr>
          <w:t>хийн</w:t>
        </w:r>
        <w:proofErr w:type="spellEnd"/>
        <w:r w:rsidR="00040B66" w:rsidRPr="005A2624">
          <w:rPr>
            <w:rFonts w:eastAsia="SimSun"/>
            <w:bCs/>
            <w:lang w:eastAsia="ja-JP"/>
          </w:rPr>
          <w:t xml:space="preserve">  </w:t>
        </w:r>
        <w:proofErr w:type="spellStart"/>
        <w:r w:rsidR="00040B66" w:rsidRPr="005A2624">
          <w:rPr>
            <w:rFonts w:eastAsia="SimSun"/>
            <w:bCs/>
            <w:lang w:eastAsia="ja-JP"/>
          </w:rPr>
          <w:t>оруулга</w:t>
        </w:r>
        <w:proofErr w:type="spellEnd"/>
        <w:proofErr w:type="gramEnd"/>
        <w:r w:rsidR="00040B66" w:rsidRPr="005A2624">
          <w:rPr>
            <w:rFonts w:ascii="Arial" w:eastAsia="SimSun" w:hAnsi="Arial" w:cs="Arial"/>
            <w:bCs/>
            <w:noProof/>
            <w:webHidden/>
            <w:sz w:val="24"/>
            <w:szCs w:val="24"/>
            <w:lang w:val="mn-MN" w:eastAsia="ja-JP"/>
          </w:rPr>
          <w:tab/>
        </w:r>
        <w:r w:rsidR="00494735" w:rsidRPr="000A3080">
          <w:rPr>
            <w:rFonts w:ascii="Arial" w:eastAsia="SimSun" w:hAnsi="Arial" w:cs="Arial"/>
            <w:bCs/>
            <w:noProof/>
            <w:webHidden/>
            <w:sz w:val="24"/>
            <w:szCs w:val="24"/>
            <w:lang w:eastAsia="ja-JP"/>
          </w:rPr>
          <w:t>25</w:t>
        </w:r>
      </w:hyperlink>
    </w:p>
    <w:p w14:paraId="5D83C33A" w14:textId="1855B304" w:rsidR="0046663F" w:rsidRPr="005A2624" w:rsidRDefault="00972F0C" w:rsidP="0046663F">
      <w:pPr>
        <w:tabs>
          <w:tab w:val="right" w:leader="dot" w:pos="9350"/>
        </w:tabs>
        <w:spacing w:after="100" w:line="276" w:lineRule="auto"/>
        <w:ind w:left="220"/>
        <w:rPr>
          <w:rFonts w:ascii="Arial" w:eastAsia="SimSun" w:hAnsi="Arial" w:cs="Arial"/>
          <w:bCs/>
          <w:noProof/>
          <w:sz w:val="24"/>
          <w:szCs w:val="24"/>
          <w:lang w:val="mn-MN" w:eastAsia="en-US"/>
        </w:rPr>
      </w:pPr>
      <w:hyperlink w:anchor="_Toc20730675" w:history="1">
        <w:r w:rsidR="00040B66" w:rsidRPr="005A2624">
          <w:rPr>
            <w:rFonts w:eastAsia="SimSun"/>
            <w:bCs/>
            <w:lang w:eastAsia="ja-JP"/>
          </w:rPr>
          <w:t xml:space="preserve">3.8 </w:t>
        </w:r>
        <w:proofErr w:type="spellStart"/>
        <w:proofErr w:type="gramStart"/>
        <w:r w:rsidR="00040B66" w:rsidRPr="005A2624">
          <w:rPr>
            <w:rFonts w:eastAsia="SimSun"/>
            <w:bCs/>
            <w:lang w:eastAsia="ja-JP"/>
          </w:rPr>
          <w:t>Тос</w:t>
        </w:r>
        <w:proofErr w:type="spellEnd"/>
        <w:r w:rsidR="00040B66" w:rsidRPr="005A2624">
          <w:rPr>
            <w:rFonts w:eastAsia="SimSun"/>
            <w:bCs/>
            <w:lang w:eastAsia="ja-JP"/>
          </w:rPr>
          <w:t xml:space="preserve">  </w:t>
        </w:r>
        <w:proofErr w:type="spellStart"/>
        <w:r w:rsidR="00040B66" w:rsidRPr="005A2624">
          <w:rPr>
            <w:rFonts w:eastAsia="SimSun"/>
            <w:bCs/>
            <w:lang w:eastAsia="ja-JP"/>
          </w:rPr>
          <w:t>шингээсэн</w:t>
        </w:r>
        <w:proofErr w:type="spellEnd"/>
        <w:proofErr w:type="gramEnd"/>
        <w:r w:rsidR="00040B66" w:rsidRPr="005A2624">
          <w:rPr>
            <w:rFonts w:eastAsia="SimSun"/>
            <w:bCs/>
            <w:lang w:eastAsia="ja-JP"/>
          </w:rPr>
          <w:t xml:space="preserve">  </w:t>
        </w:r>
        <w:proofErr w:type="spellStart"/>
        <w:r w:rsidR="00040B66" w:rsidRPr="005A2624">
          <w:rPr>
            <w:rFonts w:eastAsia="SimSun"/>
            <w:bCs/>
            <w:lang w:eastAsia="ja-JP"/>
          </w:rPr>
          <w:t>цаасан</w:t>
        </w:r>
        <w:proofErr w:type="spellEnd"/>
        <w:r w:rsidR="00040B66" w:rsidRPr="005A2624">
          <w:rPr>
            <w:rFonts w:eastAsia="SimSun"/>
            <w:bCs/>
            <w:lang w:eastAsia="ja-JP"/>
          </w:rPr>
          <w:t xml:space="preserve"> </w:t>
        </w:r>
        <w:proofErr w:type="spellStart"/>
        <w:r w:rsidR="00040B66" w:rsidRPr="005A2624">
          <w:rPr>
            <w:rFonts w:eastAsia="SimSun"/>
            <w:bCs/>
            <w:lang w:eastAsia="ja-JP"/>
          </w:rPr>
          <w:t>оруулга</w:t>
        </w:r>
        <w:proofErr w:type="spellEnd"/>
        <w:r w:rsidR="00040B66" w:rsidRPr="005A2624">
          <w:rPr>
            <w:rFonts w:ascii="Arial" w:eastAsia="SimSun" w:hAnsi="Arial" w:cs="Arial"/>
            <w:bCs/>
            <w:noProof/>
            <w:webHidden/>
            <w:sz w:val="24"/>
            <w:szCs w:val="24"/>
            <w:lang w:val="mn-MN" w:eastAsia="ja-JP"/>
          </w:rPr>
          <w:tab/>
        </w:r>
        <w:r w:rsidR="00494735" w:rsidRPr="000A3080">
          <w:rPr>
            <w:rFonts w:ascii="Arial" w:eastAsia="SimSun" w:hAnsi="Arial" w:cs="Arial"/>
            <w:bCs/>
            <w:noProof/>
            <w:webHidden/>
            <w:sz w:val="24"/>
            <w:szCs w:val="24"/>
            <w:lang w:eastAsia="ja-JP"/>
          </w:rPr>
          <w:t>25</w:t>
        </w:r>
      </w:hyperlink>
    </w:p>
    <w:p w14:paraId="22E5813B" w14:textId="2AC1605E" w:rsidR="0046663F" w:rsidRPr="005A2624" w:rsidRDefault="00972F0C" w:rsidP="0046663F">
      <w:pPr>
        <w:tabs>
          <w:tab w:val="right" w:leader="dot" w:pos="9350"/>
        </w:tabs>
        <w:spacing w:after="100" w:line="276" w:lineRule="auto"/>
        <w:ind w:left="220"/>
        <w:rPr>
          <w:rFonts w:ascii="Arial" w:eastAsia="SimSun" w:hAnsi="Arial" w:cs="Arial"/>
          <w:bCs/>
          <w:noProof/>
          <w:sz w:val="24"/>
          <w:szCs w:val="24"/>
          <w:lang w:val="mn-MN" w:eastAsia="en-US"/>
        </w:rPr>
      </w:pPr>
      <w:hyperlink w:anchor="_Toc20730676" w:history="1">
        <w:r w:rsidR="00040B66" w:rsidRPr="005A2624">
          <w:rPr>
            <w:rFonts w:eastAsia="SimSun"/>
            <w:bCs/>
            <w:lang w:eastAsia="ja-JP"/>
          </w:rPr>
          <w:t xml:space="preserve">3.9 </w:t>
        </w:r>
        <w:proofErr w:type="spellStart"/>
        <w:r w:rsidR="00040B66" w:rsidRPr="005A2624">
          <w:rPr>
            <w:rFonts w:eastAsia="SimSun"/>
            <w:bCs/>
            <w:lang w:eastAsia="ja-JP"/>
          </w:rPr>
          <w:t>Давирхайдсан</w:t>
        </w:r>
        <w:proofErr w:type="spellEnd"/>
        <w:r w:rsidR="00040B66" w:rsidRPr="005A2624">
          <w:rPr>
            <w:rFonts w:eastAsia="SimSun"/>
            <w:bCs/>
            <w:lang w:eastAsia="ja-JP"/>
          </w:rPr>
          <w:t xml:space="preserve"> </w:t>
        </w:r>
        <w:proofErr w:type="spellStart"/>
        <w:r w:rsidR="00040B66" w:rsidRPr="005A2624">
          <w:rPr>
            <w:rFonts w:eastAsia="SimSun"/>
            <w:bCs/>
            <w:lang w:eastAsia="ja-JP"/>
          </w:rPr>
          <w:t>цаасан</w:t>
        </w:r>
        <w:proofErr w:type="spellEnd"/>
        <w:r w:rsidR="00040B66" w:rsidRPr="005A2624">
          <w:rPr>
            <w:rFonts w:eastAsia="SimSun"/>
            <w:bCs/>
            <w:lang w:eastAsia="ja-JP"/>
          </w:rPr>
          <w:t xml:space="preserve"> </w:t>
        </w:r>
        <w:proofErr w:type="spellStart"/>
        <w:r w:rsidR="00040B66" w:rsidRPr="005A2624">
          <w:rPr>
            <w:rFonts w:eastAsia="SimSun"/>
            <w:bCs/>
            <w:lang w:eastAsia="ja-JP"/>
          </w:rPr>
          <w:t>оруулга</w:t>
        </w:r>
        <w:proofErr w:type="spellEnd"/>
        <w:r w:rsidR="00040B66" w:rsidRPr="005A2624">
          <w:rPr>
            <w:rFonts w:ascii="Arial" w:eastAsia="SimSun" w:hAnsi="Arial" w:cs="Arial"/>
            <w:bCs/>
            <w:noProof/>
            <w:webHidden/>
            <w:sz w:val="24"/>
            <w:szCs w:val="24"/>
            <w:lang w:val="mn-MN" w:eastAsia="ja-JP"/>
          </w:rPr>
          <w:tab/>
        </w:r>
        <w:r w:rsidR="00494735" w:rsidRPr="000A3080">
          <w:rPr>
            <w:rFonts w:ascii="Arial" w:eastAsia="SimSun" w:hAnsi="Arial" w:cs="Arial"/>
            <w:bCs/>
            <w:noProof/>
            <w:webHidden/>
            <w:sz w:val="24"/>
            <w:szCs w:val="24"/>
            <w:lang w:eastAsia="ja-JP"/>
          </w:rPr>
          <w:t>26</w:t>
        </w:r>
      </w:hyperlink>
    </w:p>
    <w:p w14:paraId="599B8342" w14:textId="579ACDAA" w:rsidR="0046663F" w:rsidRPr="005A2624" w:rsidRDefault="00972F0C" w:rsidP="0046663F">
      <w:pPr>
        <w:tabs>
          <w:tab w:val="right" w:leader="dot" w:pos="9350"/>
        </w:tabs>
        <w:spacing w:after="100" w:line="276" w:lineRule="auto"/>
        <w:ind w:left="220"/>
        <w:rPr>
          <w:rFonts w:ascii="Arial" w:eastAsia="SimSun" w:hAnsi="Arial" w:cs="Arial"/>
          <w:bCs/>
          <w:noProof/>
          <w:sz w:val="24"/>
          <w:szCs w:val="24"/>
          <w:lang w:val="mn-MN" w:eastAsia="en-US"/>
        </w:rPr>
      </w:pPr>
      <w:hyperlink w:anchor="_Toc20730677" w:history="1">
        <w:r w:rsidR="00040B66" w:rsidRPr="005A2624">
          <w:rPr>
            <w:rFonts w:eastAsia="SimSun"/>
            <w:bCs/>
            <w:lang w:eastAsia="ja-JP"/>
          </w:rPr>
          <w:t xml:space="preserve">3.10 </w:t>
        </w:r>
        <w:proofErr w:type="spellStart"/>
        <w:r w:rsidR="00040B66" w:rsidRPr="005A2624">
          <w:rPr>
            <w:rFonts w:eastAsia="SimSun"/>
            <w:bCs/>
            <w:lang w:eastAsia="ja-JP"/>
          </w:rPr>
          <w:t>Давирхайнд</w:t>
        </w:r>
        <w:proofErr w:type="spellEnd"/>
        <w:r w:rsidR="00040B66" w:rsidRPr="005A2624">
          <w:rPr>
            <w:rFonts w:eastAsia="SimSun"/>
            <w:bCs/>
            <w:lang w:eastAsia="ja-JP"/>
          </w:rPr>
          <w:t xml:space="preserve"> </w:t>
        </w:r>
        <w:proofErr w:type="spellStart"/>
        <w:r w:rsidR="00040B66" w:rsidRPr="005A2624">
          <w:rPr>
            <w:rFonts w:eastAsia="SimSun"/>
            <w:bCs/>
            <w:lang w:eastAsia="ja-JP"/>
          </w:rPr>
          <w:t>уусгасан</w:t>
        </w:r>
        <w:proofErr w:type="spellEnd"/>
        <w:r w:rsidR="00040B66" w:rsidRPr="005A2624">
          <w:rPr>
            <w:rFonts w:eastAsia="SimSun"/>
            <w:bCs/>
            <w:lang w:eastAsia="ja-JP"/>
          </w:rPr>
          <w:t xml:space="preserve"> </w:t>
        </w:r>
        <w:proofErr w:type="spellStart"/>
        <w:r w:rsidR="00040B66" w:rsidRPr="005A2624">
          <w:rPr>
            <w:rFonts w:eastAsia="SimSun"/>
            <w:bCs/>
            <w:lang w:eastAsia="ja-JP"/>
          </w:rPr>
          <w:t>цаасан</w:t>
        </w:r>
        <w:proofErr w:type="spellEnd"/>
        <w:r w:rsidR="00040B66" w:rsidRPr="005A2624">
          <w:rPr>
            <w:rFonts w:eastAsia="SimSun"/>
            <w:bCs/>
            <w:lang w:eastAsia="ja-JP"/>
          </w:rPr>
          <w:t xml:space="preserve"> </w:t>
        </w:r>
        <w:proofErr w:type="spellStart"/>
        <w:r w:rsidR="00040B66" w:rsidRPr="005A2624">
          <w:rPr>
            <w:rFonts w:eastAsia="SimSun"/>
            <w:bCs/>
            <w:lang w:eastAsia="ja-JP"/>
          </w:rPr>
          <w:t>оруулга</w:t>
        </w:r>
        <w:proofErr w:type="spellEnd"/>
        <w:r w:rsidR="00040B66" w:rsidRPr="005A2624">
          <w:rPr>
            <w:rFonts w:eastAsia="SimSun"/>
            <w:bCs/>
            <w:lang w:eastAsia="ja-JP"/>
          </w:rPr>
          <w:t>.</w:t>
        </w:r>
        <w:r w:rsidR="00040B66" w:rsidRPr="005A2624">
          <w:rPr>
            <w:rFonts w:ascii="Arial" w:eastAsia="SimSun" w:hAnsi="Arial" w:cs="Arial"/>
            <w:bCs/>
            <w:noProof/>
            <w:webHidden/>
            <w:sz w:val="24"/>
            <w:szCs w:val="24"/>
            <w:lang w:val="mn-MN" w:eastAsia="ja-JP"/>
          </w:rPr>
          <w:tab/>
        </w:r>
        <w:r w:rsidR="00494735" w:rsidRPr="000A3080">
          <w:rPr>
            <w:rFonts w:ascii="Arial" w:eastAsia="SimSun" w:hAnsi="Arial" w:cs="Arial"/>
            <w:bCs/>
            <w:noProof/>
            <w:webHidden/>
            <w:sz w:val="24"/>
            <w:szCs w:val="24"/>
            <w:lang w:eastAsia="ja-JP"/>
          </w:rPr>
          <w:t>26</w:t>
        </w:r>
      </w:hyperlink>
    </w:p>
    <w:p w14:paraId="3A3C705F" w14:textId="15D0A3AF" w:rsidR="00040B66" w:rsidRPr="005A2624" w:rsidRDefault="00972F0C" w:rsidP="0046663F">
      <w:pPr>
        <w:tabs>
          <w:tab w:val="right" w:leader="dot" w:pos="9350"/>
        </w:tabs>
        <w:spacing w:after="100" w:line="276" w:lineRule="auto"/>
        <w:ind w:left="220"/>
        <w:rPr>
          <w:rFonts w:ascii="Arial" w:eastAsia="SimSun" w:hAnsi="Arial" w:cs="Arial"/>
          <w:bCs/>
          <w:noProof/>
          <w:sz w:val="24"/>
          <w:szCs w:val="24"/>
          <w:lang w:val="mn-MN" w:eastAsia="en-US"/>
        </w:rPr>
      </w:pPr>
      <w:hyperlink w:anchor="_Toc20730678" w:history="1">
        <w:r w:rsidR="00040B66" w:rsidRPr="005A2624">
          <w:rPr>
            <w:rFonts w:ascii="Arial" w:eastAsia="SimSun" w:hAnsi="Arial" w:cs="Arial"/>
            <w:bCs/>
            <w:sz w:val="24"/>
            <w:szCs w:val="24"/>
            <w:lang w:eastAsia="ja-JP"/>
          </w:rPr>
          <w:t xml:space="preserve">3.11 </w:t>
        </w:r>
        <w:r w:rsidR="00040B66" w:rsidRPr="005A2624">
          <w:rPr>
            <w:rFonts w:ascii="Arial" w:hAnsi="Arial" w:cs="Arial"/>
            <w:sz w:val="24"/>
            <w:szCs w:val="24"/>
            <w:lang w:val="mn-MN"/>
          </w:rPr>
          <w:t>Давирхай шингээсэн синтетик оруулга RI</w:t>
        </w:r>
        <w:r w:rsidR="00040B66" w:rsidRPr="000A3080">
          <w:rPr>
            <w:rFonts w:ascii="Arial" w:eastAsia="SimSun" w:hAnsi="Arial" w:cs="Arial"/>
            <w:bCs/>
            <w:noProof/>
            <w:webHidden/>
            <w:sz w:val="24"/>
            <w:szCs w:val="24"/>
            <w:lang w:val="mn-MN" w:eastAsia="ja-JP"/>
          </w:rPr>
          <w:tab/>
        </w:r>
        <w:r w:rsidR="00494735" w:rsidRPr="000A3080">
          <w:rPr>
            <w:rFonts w:ascii="Arial" w:eastAsia="SimSun" w:hAnsi="Arial" w:cs="Arial"/>
            <w:bCs/>
            <w:noProof/>
            <w:webHidden/>
            <w:sz w:val="24"/>
            <w:szCs w:val="24"/>
            <w:lang w:eastAsia="ja-JP"/>
          </w:rPr>
          <w:t>26</w:t>
        </w:r>
      </w:hyperlink>
    </w:p>
    <w:p w14:paraId="3E07581D" w14:textId="2E2BD0E9" w:rsidR="0046663F" w:rsidRPr="005A2624" w:rsidRDefault="00972F0C" w:rsidP="0046663F">
      <w:pPr>
        <w:tabs>
          <w:tab w:val="right" w:leader="dot" w:pos="9350"/>
        </w:tabs>
        <w:spacing w:after="100" w:line="276" w:lineRule="auto"/>
        <w:ind w:left="220"/>
        <w:rPr>
          <w:rFonts w:ascii="Arial" w:eastAsia="SimSun" w:hAnsi="Arial" w:cs="Arial"/>
          <w:bCs/>
          <w:noProof/>
          <w:sz w:val="24"/>
          <w:szCs w:val="24"/>
          <w:lang w:val="mn-MN" w:eastAsia="en-US"/>
        </w:rPr>
      </w:pPr>
      <w:hyperlink w:anchor="_Toc20730678" w:history="1">
        <w:r w:rsidR="0046663F" w:rsidRPr="005A2624">
          <w:rPr>
            <w:rFonts w:eastAsia="SimSun"/>
            <w:bCs/>
            <w:lang w:eastAsia="ja-JP"/>
          </w:rPr>
          <w:t>3.</w:t>
        </w:r>
        <w:r w:rsidR="00040B66" w:rsidRPr="005A2624">
          <w:rPr>
            <w:rFonts w:eastAsia="SimSun"/>
            <w:bCs/>
            <w:lang w:eastAsia="ja-JP"/>
          </w:rPr>
          <w:t>1</w:t>
        </w:r>
        <w:r w:rsidR="00040B66" w:rsidRPr="005A2624">
          <w:rPr>
            <w:rFonts w:ascii="Arial" w:eastAsia="SimSun" w:hAnsi="Arial" w:cs="Arial"/>
            <w:bCs/>
            <w:sz w:val="24"/>
            <w:szCs w:val="24"/>
            <w:lang w:eastAsia="ja-JP"/>
          </w:rPr>
          <w:t>2</w:t>
        </w:r>
        <w:r w:rsidR="00040B66" w:rsidRPr="005A2624">
          <w:rPr>
            <w:rFonts w:eastAsia="SimSun"/>
            <w:bCs/>
            <w:lang w:eastAsia="ja-JP"/>
          </w:rPr>
          <w:t xml:space="preserve"> </w:t>
        </w:r>
        <w:proofErr w:type="spellStart"/>
        <w:r w:rsidR="0046663F" w:rsidRPr="005A2624">
          <w:rPr>
            <w:rFonts w:eastAsia="SimSun"/>
            <w:bCs/>
            <w:lang w:eastAsia="ja-JP"/>
          </w:rPr>
          <w:t>Керамик</w:t>
        </w:r>
        <w:proofErr w:type="spellEnd"/>
        <w:r w:rsidR="0046663F" w:rsidRPr="005A2624">
          <w:rPr>
            <w:rFonts w:eastAsia="SimSun"/>
            <w:bCs/>
            <w:lang w:eastAsia="ja-JP"/>
          </w:rPr>
          <w:t xml:space="preserve">, </w:t>
        </w:r>
        <w:proofErr w:type="spellStart"/>
        <w:r w:rsidR="0046663F" w:rsidRPr="005A2624">
          <w:rPr>
            <w:rFonts w:eastAsia="SimSun"/>
            <w:bCs/>
            <w:lang w:eastAsia="ja-JP"/>
          </w:rPr>
          <w:t>шил</w:t>
        </w:r>
        <w:proofErr w:type="spellEnd"/>
        <w:r w:rsidR="0046663F" w:rsidRPr="005A2624">
          <w:rPr>
            <w:rFonts w:eastAsia="SimSun"/>
            <w:bCs/>
            <w:lang w:eastAsia="ja-JP"/>
          </w:rPr>
          <w:t xml:space="preserve"> </w:t>
        </w:r>
        <w:proofErr w:type="spellStart"/>
        <w:r w:rsidR="0046663F" w:rsidRPr="005A2624">
          <w:rPr>
            <w:rFonts w:eastAsia="SimSun"/>
            <w:bCs/>
            <w:lang w:eastAsia="ja-JP"/>
          </w:rPr>
          <w:t>болон</w:t>
        </w:r>
        <w:proofErr w:type="spellEnd"/>
        <w:r w:rsidR="0046663F" w:rsidRPr="005A2624">
          <w:rPr>
            <w:rFonts w:eastAsia="SimSun"/>
            <w:bCs/>
            <w:lang w:eastAsia="ja-JP"/>
          </w:rPr>
          <w:t xml:space="preserve"> </w:t>
        </w:r>
        <w:proofErr w:type="spellStart"/>
        <w:r w:rsidR="0046663F" w:rsidRPr="005A2624">
          <w:rPr>
            <w:rFonts w:eastAsia="SimSun"/>
            <w:bCs/>
            <w:lang w:eastAsia="ja-JP"/>
          </w:rPr>
          <w:t>эдгээртэй</w:t>
        </w:r>
        <w:proofErr w:type="spellEnd"/>
        <w:r w:rsidR="0046663F" w:rsidRPr="005A2624">
          <w:rPr>
            <w:rFonts w:eastAsia="SimSun"/>
            <w:bCs/>
            <w:lang w:eastAsia="ja-JP"/>
          </w:rPr>
          <w:t xml:space="preserve"> </w:t>
        </w:r>
        <w:proofErr w:type="spellStart"/>
        <w:r w:rsidR="0046663F" w:rsidRPr="005A2624">
          <w:rPr>
            <w:rFonts w:eastAsia="SimSun"/>
            <w:bCs/>
            <w:lang w:eastAsia="ja-JP"/>
          </w:rPr>
          <w:t>адил</w:t>
        </w:r>
        <w:proofErr w:type="spellEnd"/>
        <w:r w:rsidR="0046663F" w:rsidRPr="005A2624">
          <w:rPr>
            <w:rFonts w:eastAsia="SimSun"/>
            <w:bCs/>
            <w:lang w:eastAsia="ja-JP"/>
          </w:rPr>
          <w:t xml:space="preserve"> </w:t>
        </w:r>
        <w:proofErr w:type="spellStart"/>
        <w:r w:rsidR="0046663F" w:rsidRPr="005A2624">
          <w:rPr>
            <w:rFonts w:eastAsia="SimSun"/>
            <w:bCs/>
            <w:lang w:eastAsia="ja-JP"/>
          </w:rPr>
          <w:t>органик</w:t>
        </w:r>
        <w:proofErr w:type="spellEnd"/>
        <w:r w:rsidR="0046663F" w:rsidRPr="005A2624">
          <w:rPr>
            <w:rFonts w:eastAsia="SimSun"/>
            <w:bCs/>
            <w:lang w:eastAsia="ja-JP"/>
          </w:rPr>
          <w:t xml:space="preserve"> </w:t>
        </w:r>
        <w:proofErr w:type="spellStart"/>
        <w:r w:rsidR="0046663F" w:rsidRPr="005A2624">
          <w:rPr>
            <w:rFonts w:eastAsia="SimSun"/>
            <w:bCs/>
            <w:lang w:eastAsia="ja-JP"/>
          </w:rPr>
          <w:t>биш</w:t>
        </w:r>
        <w:proofErr w:type="spellEnd"/>
        <w:r w:rsidR="0046663F" w:rsidRPr="005A2624">
          <w:rPr>
            <w:rFonts w:eastAsia="SimSun"/>
            <w:bCs/>
            <w:lang w:eastAsia="ja-JP"/>
          </w:rPr>
          <w:t xml:space="preserve"> </w:t>
        </w:r>
        <w:proofErr w:type="spellStart"/>
        <w:r w:rsidR="0046663F" w:rsidRPr="005A2624">
          <w:rPr>
            <w:rFonts w:eastAsia="SimSun"/>
            <w:bCs/>
            <w:lang w:eastAsia="ja-JP"/>
          </w:rPr>
          <w:t>материалаар</w:t>
        </w:r>
        <w:proofErr w:type="spellEnd"/>
        <w:r w:rsidR="0046663F" w:rsidRPr="005A2624">
          <w:rPr>
            <w:rFonts w:eastAsia="SimSun"/>
            <w:bCs/>
            <w:lang w:eastAsia="ja-JP"/>
          </w:rPr>
          <w:t xml:space="preserve"> </w:t>
        </w:r>
        <w:proofErr w:type="spellStart"/>
        <w:r w:rsidR="0046663F" w:rsidRPr="005A2624">
          <w:rPr>
            <w:rFonts w:eastAsia="SimSun"/>
            <w:bCs/>
            <w:lang w:eastAsia="ja-JP"/>
          </w:rPr>
          <w:t>хийсэн</w:t>
        </w:r>
        <w:proofErr w:type="spellEnd"/>
        <w:r w:rsidR="0046663F" w:rsidRPr="005A2624">
          <w:rPr>
            <w:rFonts w:eastAsia="SimSun"/>
            <w:bCs/>
            <w:lang w:eastAsia="ja-JP"/>
          </w:rPr>
          <w:t xml:space="preserve"> </w:t>
        </w:r>
        <w:proofErr w:type="spellStart"/>
        <w:r w:rsidR="0046663F" w:rsidRPr="005A2624">
          <w:rPr>
            <w:rFonts w:eastAsia="SimSun"/>
            <w:bCs/>
            <w:lang w:eastAsia="ja-JP"/>
          </w:rPr>
          <w:t>оруулга</w:t>
        </w:r>
        <w:proofErr w:type="spellEnd"/>
        <w:r w:rsidR="0046663F" w:rsidRPr="005A2624">
          <w:rPr>
            <w:rFonts w:ascii="Arial" w:eastAsia="SimSun" w:hAnsi="Arial" w:cs="Arial"/>
            <w:bCs/>
            <w:noProof/>
            <w:webHidden/>
            <w:sz w:val="24"/>
            <w:szCs w:val="24"/>
            <w:lang w:val="mn-MN" w:eastAsia="ja-JP"/>
          </w:rPr>
          <w:tab/>
        </w:r>
        <w:r w:rsidR="00494735" w:rsidRPr="000A3080">
          <w:rPr>
            <w:rFonts w:ascii="Arial" w:eastAsia="SimSun" w:hAnsi="Arial" w:cs="Arial"/>
            <w:bCs/>
            <w:noProof/>
            <w:webHidden/>
            <w:sz w:val="24"/>
            <w:szCs w:val="24"/>
            <w:lang w:eastAsia="ja-JP"/>
          </w:rPr>
          <w:t>26</w:t>
        </w:r>
      </w:hyperlink>
    </w:p>
    <w:p w14:paraId="3ACC21E8" w14:textId="580CD2CF" w:rsidR="0046663F" w:rsidRPr="005A2624" w:rsidRDefault="00972F0C" w:rsidP="0046663F">
      <w:pPr>
        <w:tabs>
          <w:tab w:val="right" w:leader="dot" w:pos="9350"/>
        </w:tabs>
        <w:spacing w:after="100" w:line="276" w:lineRule="auto"/>
        <w:ind w:left="220"/>
        <w:rPr>
          <w:rFonts w:ascii="Arial" w:eastAsia="SimSun" w:hAnsi="Arial" w:cs="Arial"/>
          <w:bCs/>
          <w:noProof/>
          <w:sz w:val="24"/>
          <w:szCs w:val="24"/>
          <w:lang w:val="mn-MN" w:eastAsia="en-US"/>
        </w:rPr>
      </w:pPr>
      <w:hyperlink w:anchor="_Toc20730679" w:history="1">
        <w:r w:rsidR="0046663F" w:rsidRPr="005A2624">
          <w:rPr>
            <w:rFonts w:eastAsia="SimSun"/>
            <w:bCs/>
            <w:lang w:eastAsia="ja-JP"/>
          </w:rPr>
          <w:t>3.</w:t>
        </w:r>
        <w:r w:rsidR="00040B66" w:rsidRPr="005A2624">
          <w:rPr>
            <w:rFonts w:ascii="Arial" w:eastAsia="SimSun" w:hAnsi="Arial" w:cs="Arial"/>
            <w:bCs/>
            <w:sz w:val="24"/>
            <w:szCs w:val="24"/>
            <w:lang w:eastAsia="ja-JP"/>
          </w:rPr>
          <w:t>13</w:t>
        </w:r>
        <w:r w:rsidR="0046663F" w:rsidRPr="005A2624">
          <w:rPr>
            <w:rFonts w:eastAsia="SimSun"/>
            <w:bCs/>
            <w:lang w:eastAsia="ja-JP"/>
          </w:rPr>
          <w:t xml:space="preserve">Цутгамал </w:t>
        </w:r>
        <w:proofErr w:type="spellStart"/>
        <w:r w:rsidR="0046663F" w:rsidRPr="005A2624">
          <w:rPr>
            <w:rFonts w:eastAsia="SimSun"/>
            <w:bCs/>
            <w:lang w:eastAsia="ja-JP"/>
          </w:rPr>
          <w:t>давирхайн</w:t>
        </w:r>
        <w:proofErr w:type="spellEnd"/>
        <w:r w:rsidR="0046663F" w:rsidRPr="005A2624">
          <w:rPr>
            <w:rFonts w:eastAsia="SimSun"/>
            <w:bCs/>
            <w:lang w:eastAsia="ja-JP"/>
          </w:rPr>
          <w:t xml:space="preserve"> </w:t>
        </w:r>
        <w:proofErr w:type="spellStart"/>
        <w:r w:rsidR="0046663F" w:rsidRPr="005A2624">
          <w:rPr>
            <w:rFonts w:eastAsia="SimSun"/>
            <w:bCs/>
            <w:lang w:eastAsia="ja-JP"/>
          </w:rPr>
          <w:t>тусгаарлагч</w:t>
        </w:r>
        <w:proofErr w:type="spellEnd"/>
        <w:r w:rsidR="0046663F" w:rsidRPr="005A2624">
          <w:rPr>
            <w:rFonts w:eastAsia="SimSun"/>
            <w:bCs/>
            <w:lang w:eastAsia="ja-JP"/>
          </w:rPr>
          <w:t xml:space="preserve"> </w:t>
        </w:r>
        <w:proofErr w:type="spellStart"/>
        <w:r w:rsidR="0046663F" w:rsidRPr="005A2624">
          <w:rPr>
            <w:rFonts w:eastAsia="SimSun"/>
            <w:bCs/>
            <w:lang w:eastAsia="ja-JP"/>
          </w:rPr>
          <w:t>бүхий</w:t>
        </w:r>
        <w:proofErr w:type="spellEnd"/>
        <w:r w:rsidR="0046663F" w:rsidRPr="005A2624">
          <w:rPr>
            <w:rFonts w:eastAsia="SimSun"/>
            <w:bCs/>
            <w:lang w:eastAsia="ja-JP"/>
          </w:rPr>
          <w:t xml:space="preserve"> </w:t>
        </w:r>
        <w:proofErr w:type="spellStart"/>
        <w:r w:rsidR="0046663F" w:rsidRPr="005A2624">
          <w:rPr>
            <w:rFonts w:eastAsia="SimSun"/>
            <w:bCs/>
            <w:lang w:eastAsia="ja-JP"/>
          </w:rPr>
          <w:t>оруулга</w:t>
        </w:r>
        <w:proofErr w:type="spellEnd"/>
        <w:r w:rsidR="0046663F" w:rsidRPr="005A2624">
          <w:rPr>
            <w:rFonts w:ascii="Arial" w:eastAsia="SimSun" w:hAnsi="Arial" w:cs="Arial"/>
            <w:bCs/>
            <w:noProof/>
            <w:webHidden/>
            <w:sz w:val="24"/>
            <w:szCs w:val="24"/>
            <w:lang w:val="mn-MN" w:eastAsia="ja-JP"/>
          </w:rPr>
          <w:tab/>
        </w:r>
        <w:r w:rsidR="00494735" w:rsidRPr="000A3080">
          <w:rPr>
            <w:rFonts w:ascii="Arial" w:eastAsia="SimSun" w:hAnsi="Arial" w:cs="Arial"/>
            <w:bCs/>
            <w:noProof/>
            <w:webHidden/>
            <w:sz w:val="24"/>
            <w:szCs w:val="24"/>
            <w:lang w:eastAsia="ja-JP"/>
          </w:rPr>
          <w:t>27</w:t>
        </w:r>
      </w:hyperlink>
    </w:p>
    <w:p w14:paraId="443DA529" w14:textId="45DCA32A" w:rsidR="0046663F" w:rsidRPr="005A2624" w:rsidRDefault="00972F0C" w:rsidP="0046663F">
      <w:pPr>
        <w:tabs>
          <w:tab w:val="right" w:leader="dot" w:pos="9350"/>
        </w:tabs>
        <w:spacing w:after="100" w:line="276" w:lineRule="auto"/>
        <w:ind w:left="220"/>
        <w:rPr>
          <w:rFonts w:ascii="Arial" w:eastAsia="SimSun" w:hAnsi="Arial" w:cs="Arial"/>
          <w:bCs/>
          <w:noProof/>
          <w:sz w:val="24"/>
          <w:szCs w:val="24"/>
          <w:lang w:val="mn-MN" w:eastAsia="en-US"/>
        </w:rPr>
      </w:pPr>
      <w:hyperlink w:anchor="_Toc20730680" w:history="1">
        <w:r w:rsidR="0046663F" w:rsidRPr="005A2624">
          <w:rPr>
            <w:rFonts w:eastAsia="SimSun"/>
            <w:bCs/>
            <w:lang w:eastAsia="ja-JP"/>
          </w:rPr>
          <w:t>3.</w:t>
        </w:r>
        <w:r w:rsidR="00040B66" w:rsidRPr="005A2624">
          <w:rPr>
            <w:rFonts w:ascii="Arial" w:eastAsia="SimSun" w:hAnsi="Arial" w:cs="Arial"/>
            <w:bCs/>
            <w:sz w:val="24"/>
            <w:szCs w:val="24"/>
            <w:lang w:eastAsia="ja-JP"/>
          </w:rPr>
          <w:t>14</w:t>
        </w:r>
        <w:r w:rsidR="0046663F" w:rsidRPr="005A2624">
          <w:rPr>
            <w:rFonts w:eastAsia="SimSun"/>
            <w:bCs/>
            <w:lang w:eastAsia="ja-JP"/>
          </w:rPr>
          <w:t xml:space="preserve">Давхар </w:t>
        </w:r>
        <w:proofErr w:type="spellStart"/>
        <w:r w:rsidR="0046663F" w:rsidRPr="005A2624">
          <w:rPr>
            <w:rFonts w:eastAsia="SimSun"/>
            <w:bCs/>
            <w:lang w:eastAsia="ja-JP"/>
          </w:rPr>
          <w:t>тусгаарлагчтай</w:t>
        </w:r>
        <w:proofErr w:type="spellEnd"/>
        <w:r w:rsidR="0046663F" w:rsidRPr="005A2624">
          <w:rPr>
            <w:rFonts w:eastAsia="SimSun"/>
            <w:bCs/>
            <w:lang w:eastAsia="ja-JP"/>
          </w:rPr>
          <w:t xml:space="preserve"> </w:t>
        </w:r>
        <w:proofErr w:type="spellStart"/>
        <w:r w:rsidR="0046663F" w:rsidRPr="005A2624">
          <w:rPr>
            <w:rFonts w:eastAsia="SimSun"/>
            <w:bCs/>
            <w:lang w:eastAsia="ja-JP"/>
          </w:rPr>
          <w:t>оруулга</w:t>
        </w:r>
        <w:proofErr w:type="spellEnd"/>
        <w:r w:rsidR="0046663F" w:rsidRPr="005A2624">
          <w:rPr>
            <w:rFonts w:ascii="Arial" w:eastAsia="SimSun" w:hAnsi="Arial" w:cs="Arial"/>
            <w:bCs/>
            <w:noProof/>
            <w:webHidden/>
            <w:sz w:val="24"/>
            <w:szCs w:val="24"/>
            <w:lang w:val="mn-MN" w:eastAsia="ja-JP"/>
          </w:rPr>
          <w:tab/>
        </w:r>
        <w:r w:rsidR="00494735" w:rsidRPr="000A3080">
          <w:rPr>
            <w:rFonts w:ascii="Arial" w:eastAsia="SimSun" w:hAnsi="Arial" w:cs="Arial"/>
            <w:bCs/>
            <w:noProof/>
            <w:webHidden/>
            <w:sz w:val="24"/>
            <w:szCs w:val="24"/>
            <w:lang w:eastAsia="ja-JP"/>
          </w:rPr>
          <w:t>27</w:t>
        </w:r>
      </w:hyperlink>
    </w:p>
    <w:p w14:paraId="0BF5F49B" w14:textId="249FF68C" w:rsidR="0046663F" w:rsidRPr="005A2624" w:rsidRDefault="00972F0C" w:rsidP="0046663F">
      <w:pPr>
        <w:tabs>
          <w:tab w:val="right" w:leader="dot" w:pos="9350"/>
        </w:tabs>
        <w:spacing w:after="100" w:line="276" w:lineRule="auto"/>
        <w:ind w:left="220"/>
        <w:rPr>
          <w:rFonts w:ascii="Arial" w:eastAsia="SimSun" w:hAnsi="Arial" w:cs="Arial"/>
          <w:bCs/>
          <w:noProof/>
          <w:sz w:val="24"/>
          <w:szCs w:val="24"/>
          <w:lang w:val="mn-MN" w:eastAsia="en-US"/>
        </w:rPr>
      </w:pPr>
      <w:hyperlink w:anchor="_Toc20730681" w:history="1">
        <w:r w:rsidR="0046663F" w:rsidRPr="005A2624">
          <w:rPr>
            <w:rFonts w:eastAsia="SimSun"/>
            <w:bCs/>
            <w:lang w:eastAsia="ja-JP"/>
          </w:rPr>
          <w:t>3.</w:t>
        </w:r>
        <w:r w:rsidR="00040B66" w:rsidRPr="005A2624">
          <w:rPr>
            <w:rFonts w:ascii="Arial" w:eastAsia="SimSun" w:hAnsi="Arial" w:cs="Arial"/>
            <w:bCs/>
            <w:sz w:val="24"/>
            <w:szCs w:val="24"/>
            <w:lang w:eastAsia="ja-JP"/>
          </w:rPr>
          <w:t>15</w:t>
        </w:r>
        <w:r w:rsidR="00040B66" w:rsidRPr="005A2624">
          <w:rPr>
            <w:rFonts w:eastAsia="SimSun"/>
            <w:bCs/>
            <w:lang w:eastAsia="ja-JP"/>
          </w:rPr>
          <w:t xml:space="preserve"> </w:t>
        </w:r>
        <w:proofErr w:type="spellStart"/>
        <w:r w:rsidR="0046663F" w:rsidRPr="005A2624">
          <w:rPr>
            <w:rFonts w:eastAsia="SimSun"/>
            <w:bCs/>
            <w:lang w:eastAsia="ja-JP"/>
          </w:rPr>
          <w:t>Багтаамжийн</w:t>
        </w:r>
        <w:proofErr w:type="spellEnd"/>
        <w:r w:rsidR="0046663F" w:rsidRPr="005A2624">
          <w:rPr>
            <w:rFonts w:eastAsia="SimSun"/>
            <w:bCs/>
            <w:lang w:eastAsia="ja-JP"/>
          </w:rPr>
          <w:t xml:space="preserve"> </w:t>
        </w:r>
        <w:proofErr w:type="spellStart"/>
        <w:r w:rsidR="0046663F" w:rsidRPr="005A2624">
          <w:rPr>
            <w:rFonts w:eastAsia="SimSun"/>
            <w:bCs/>
            <w:lang w:eastAsia="ja-JP"/>
          </w:rPr>
          <w:t>оруулга</w:t>
        </w:r>
        <w:proofErr w:type="spellEnd"/>
        <w:r w:rsidR="0046663F" w:rsidRPr="005A2624">
          <w:rPr>
            <w:rFonts w:ascii="Arial" w:eastAsia="SimSun" w:hAnsi="Arial" w:cs="Arial"/>
            <w:bCs/>
            <w:noProof/>
            <w:webHidden/>
            <w:sz w:val="24"/>
            <w:szCs w:val="24"/>
            <w:lang w:val="mn-MN" w:eastAsia="ja-JP"/>
          </w:rPr>
          <w:tab/>
        </w:r>
        <w:r w:rsidR="00494735" w:rsidRPr="000A3080">
          <w:rPr>
            <w:rFonts w:ascii="Arial" w:eastAsia="SimSun" w:hAnsi="Arial" w:cs="Arial"/>
            <w:bCs/>
            <w:noProof/>
            <w:webHidden/>
            <w:sz w:val="24"/>
            <w:szCs w:val="24"/>
            <w:lang w:eastAsia="ja-JP"/>
          </w:rPr>
          <w:t>27</w:t>
        </w:r>
      </w:hyperlink>
    </w:p>
    <w:p w14:paraId="75B5A88F" w14:textId="5F2899D2" w:rsidR="0046663F" w:rsidRPr="005A2624" w:rsidRDefault="00972F0C" w:rsidP="0046663F">
      <w:pPr>
        <w:tabs>
          <w:tab w:val="right" w:leader="dot" w:pos="9350"/>
        </w:tabs>
        <w:spacing w:after="100" w:line="276" w:lineRule="auto"/>
        <w:ind w:left="220"/>
        <w:rPr>
          <w:rFonts w:ascii="Arial" w:eastAsia="SimSun" w:hAnsi="Arial" w:cs="Arial"/>
          <w:bCs/>
          <w:noProof/>
          <w:sz w:val="24"/>
          <w:szCs w:val="24"/>
          <w:lang w:val="mn-MN" w:eastAsia="en-US"/>
        </w:rPr>
      </w:pPr>
      <w:hyperlink w:anchor="_Toc20730682" w:history="1">
        <w:r w:rsidR="0046663F" w:rsidRPr="005A2624">
          <w:rPr>
            <w:rFonts w:eastAsia="SimSun"/>
            <w:bCs/>
            <w:lang w:eastAsia="ja-JP"/>
          </w:rPr>
          <w:t>3.</w:t>
        </w:r>
        <w:r w:rsidR="00040B66" w:rsidRPr="005A2624">
          <w:rPr>
            <w:rFonts w:ascii="Arial" w:eastAsia="SimSun" w:hAnsi="Arial" w:cs="Arial"/>
            <w:bCs/>
            <w:sz w:val="24"/>
            <w:szCs w:val="24"/>
            <w:lang w:eastAsia="ja-JP"/>
          </w:rPr>
          <w:t>16</w:t>
        </w:r>
        <w:r w:rsidR="00040B66" w:rsidRPr="005A2624">
          <w:rPr>
            <w:rFonts w:eastAsia="SimSun"/>
            <w:bCs/>
            <w:lang w:eastAsia="ja-JP"/>
          </w:rPr>
          <w:t xml:space="preserve"> </w:t>
        </w:r>
        <w:proofErr w:type="spellStart"/>
        <w:r w:rsidR="0046663F" w:rsidRPr="005A2624">
          <w:rPr>
            <w:rFonts w:eastAsia="SimSun"/>
            <w:bCs/>
            <w:lang w:eastAsia="ja-JP"/>
          </w:rPr>
          <w:t>Дотор</w:t>
        </w:r>
        <w:proofErr w:type="spellEnd"/>
        <w:r w:rsidR="0046663F" w:rsidRPr="005A2624">
          <w:rPr>
            <w:rFonts w:eastAsia="SimSun"/>
            <w:bCs/>
            <w:lang w:eastAsia="ja-JP"/>
          </w:rPr>
          <w:t xml:space="preserve"> </w:t>
        </w:r>
        <w:proofErr w:type="spellStart"/>
        <w:r w:rsidR="0046663F" w:rsidRPr="005A2624">
          <w:rPr>
            <w:rFonts w:eastAsia="SimSun"/>
            <w:bCs/>
            <w:lang w:eastAsia="ja-JP"/>
          </w:rPr>
          <w:t>ажиллах</w:t>
        </w:r>
        <w:proofErr w:type="spellEnd"/>
        <w:r w:rsidR="0046663F" w:rsidRPr="005A2624">
          <w:rPr>
            <w:rFonts w:eastAsia="SimSun"/>
            <w:bCs/>
            <w:lang w:eastAsia="ja-JP"/>
          </w:rPr>
          <w:t xml:space="preserve"> </w:t>
        </w:r>
        <w:proofErr w:type="spellStart"/>
        <w:r w:rsidR="0046663F" w:rsidRPr="005A2624">
          <w:rPr>
            <w:rFonts w:eastAsia="SimSun"/>
            <w:bCs/>
            <w:lang w:eastAsia="ja-JP"/>
          </w:rPr>
          <w:t>оруулга</w:t>
        </w:r>
        <w:proofErr w:type="spellEnd"/>
        <w:r w:rsidR="0046663F" w:rsidRPr="005A2624">
          <w:rPr>
            <w:rFonts w:ascii="Arial" w:eastAsia="SimSun" w:hAnsi="Arial" w:cs="Arial"/>
            <w:bCs/>
            <w:noProof/>
            <w:webHidden/>
            <w:sz w:val="24"/>
            <w:szCs w:val="24"/>
            <w:lang w:val="mn-MN" w:eastAsia="ja-JP"/>
          </w:rPr>
          <w:tab/>
        </w:r>
        <w:r w:rsidR="00494735" w:rsidRPr="000A3080">
          <w:rPr>
            <w:rFonts w:ascii="Arial" w:eastAsia="SimSun" w:hAnsi="Arial" w:cs="Arial"/>
            <w:bCs/>
            <w:noProof/>
            <w:webHidden/>
            <w:sz w:val="24"/>
            <w:szCs w:val="24"/>
            <w:lang w:eastAsia="ja-JP"/>
          </w:rPr>
          <w:t>27</w:t>
        </w:r>
      </w:hyperlink>
    </w:p>
    <w:p w14:paraId="55107660" w14:textId="667A1FA8" w:rsidR="0046663F" w:rsidRPr="005A2624" w:rsidRDefault="00972F0C" w:rsidP="0046663F">
      <w:pPr>
        <w:tabs>
          <w:tab w:val="right" w:leader="dot" w:pos="9350"/>
        </w:tabs>
        <w:spacing w:after="100" w:line="276" w:lineRule="auto"/>
        <w:ind w:left="220"/>
        <w:rPr>
          <w:rFonts w:ascii="Arial" w:eastAsia="SimSun" w:hAnsi="Arial" w:cs="Arial"/>
          <w:bCs/>
          <w:noProof/>
          <w:sz w:val="24"/>
          <w:szCs w:val="24"/>
          <w:lang w:val="mn-MN" w:eastAsia="en-US"/>
        </w:rPr>
      </w:pPr>
      <w:hyperlink w:anchor="_Toc20730683" w:history="1">
        <w:r w:rsidR="0046663F" w:rsidRPr="005A2624">
          <w:rPr>
            <w:rFonts w:eastAsia="SimSun"/>
            <w:bCs/>
            <w:lang w:eastAsia="ja-JP"/>
          </w:rPr>
          <w:t>3.</w:t>
        </w:r>
        <w:r w:rsidR="00040B66" w:rsidRPr="005A2624">
          <w:rPr>
            <w:rFonts w:ascii="Arial" w:eastAsia="SimSun" w:hAnsi="Arial" w:cs="Arial"/>
            <w:bCs/>
            <w:sz w:val="24"/>
            <w:szCs w:val="24"/>
            <w:lang w:eastAsia="ja-JP"/>
          </w:rPr>
          <w:t>17</w:t>
        </w:r>
        <w:r w:rsidR="00040B66" w:rsidRPr="005A2624">
          <w:rPr>
            <w:rFonts w:eastAsia="SimSun"/>
            <w:bCs/>
            <w:lang w:eastAsia="ja-JP"/>
          </w:rPr>
          <w:t xml:space="preserve"> </w:t>
        </w:r>
        <w:proofErr w:type="spellStart"/>
        <w:r w:rsidR="0046663F" w:rsidRPr="005A2624">
          <w:rPr>
            <w:rFonts w:eastAsia="SimSun"/>
            <w:bCs/>
            <w:lang w:eastAsia="ja-JP"/>
          </w:rPr>
          <w:t>Гадаа</w:t>
        </w:r>
        <w:proofErr w:type="spellEnd"/>
        <w:r w:rsidR="0046663F" w:rsidRPr="005A2624">
          <w:rPr>
            <w:rFonts w:eastAsia="SimSun"/>
            <w:bCs/>
            <w:lang w:eastAsia="ja-JP"/>
          </w:rPr>
          <w:t xml:space="preserve"> </w:t>
        </w:r>
        <w:proofErr w:type="spellStart"/>
        <w:r w:rsidR="0046663F" w:rsidRPr="005A2624">
          <w:rPr>
            <w:rFonts w:eastAsia="SimSun"/>
            <w:bCs/>
            <w:lang w:eastAsia="ja-JP"/>
          </w:rPr>
          <w:t>орчинд</w:t>
        </w:r>
        <w:proofErr w:type="spellEnd"/>
        <w:r w:rsidR="0046663F" w:rsidRPr="005A2624">
          <w:rPr>
            <w:rFonts w:eastAsia="SimSun"/>
            <w:bCs/>
            <w:lang w:eastAsia="ja-JP"/>
          </w:rPr>
          <w:t xml:space="preserve"> </w:t>
        </w:r>
        <w:proofErr w:type="spellStart"/>
        <w:r w:rsidR="0046663F" w:rsidRPr="005A2624">
          <w:rPr>
            <w:rFonts w:eastAsia="SimSun"/>
            <w:bCs/>
            <w:lang w:eastAsia="ja-JP"/>
          </w:rPr>
          <w:t>ажиллах</w:t>
        </w:r>
        <w:proofErr w:type="spellEnd"/>
        <w:r w:rsidR="0046663F" w:rsidRPr="005A2624">
          <w:rPr>
            <w:rFonts w:eastAsia="SimSun"/>
            <w:bCs/>
            <w:lang w:eastAsia="ja-JP"/>
          </w:rPr>
          <w:t xml:space="preserve"> </w:t>
        </w:r>
        <w:proofErr w:type="spellStart"/>
        <w:r w:rsidR="0046663F" w:rsidRPr="005A2624">
          <w:rPr>
            <w:rFonts w:eastAsia="SimSun"/>
            <w:bCs/>
            <w:lang w:eastAsia="ja-JP"/>
          </w:rPr>
          <w:t>оруулга</w:t>
        </w:r>
        <w:proofErr w:type="spellEnd"/>
        <w:r w:rsidR="0046663F" w:rsidRPr="005A2624">
          <w:rPr>
            <w:rFonts w:ascii="Arial" w:eastAsia="SimSun" w:hAnsi="Arial" w:cs="Arial"/>
            <w:bCs/>
            <w:noProof/>
            <w:webHidden/>
            <w:sz w:val="24"/>
            <w:szCs w:val="24"/>
            <w:lang w:val="mn-MN" w:eastAsia="ja-JP"/>
          </w:rPr>
          <w:tab/>
        </w:r>
        <w:r w:rsidR="00494735" w:rsidRPr="000A3080">
          <w:rPr>
            <w:rFonts w:ascii="Arial" w:eastAsia="SimSun" w:hAnsi="Arial" w:cs="Arial"/>
            <w:bCs/>
            <w:noProof/>
            <w:webHidden/>
            <w:sz w:val="24"/>
            <w:szCs w:val="24"/>
            <w:lang w:eastAsia="ja-JP"/>
          </w:rPr>
          <w:t>27</w:t>
        </w:r>
      </w:hyperlink>
    </w:p>
    <w:p w14:paraId="739A2799" w14:textId="5FAFDEC4" w:rsidR="0046663F" w:rsidRPr="005A2624" w:rsidRDefault="00972F0C" w:rsidP="0046663F">
      <w:pPr>
        <w:tabs>
          <w:tab w:val="right" w:leader="dot" w:pos="9350"/>
        </w:tabs>
        <w:spacing w:after="100" w:line="276" w:lineRule="auto"/>
        <w:ind w:left="220"/>
        <w:rPr>
          <w:rFonts w:ascii="Arial" w:eastAsia="SimSun" w:hAnsi="Arial" w:cs="Arial"/>
          <w:bCs/>
          <w:noProof/>
          <w:sz w:val="24"/>
          <w:szCs w:val="24"/>
          <w:lang w:val="mn-MN" w:eastAsia="en-US"/>
        </w:rPr>
      </w:pPr>
      <w:hyperlink w:anchor="_Toc20730684" w:history="1">
        <w:r w:rsidR="0046663F" w:rsidRPr="005A2624">
          <w:rPr>
            <w:rFonts w:eastAsia="SimSun"/>
            <w:bCs/>
            <w:lang w:eastAsia="ja-JP"/>
          </w:rPr>
          <w:t>3.</w:t>
        </w:r>
        <w:r w:rsidR="00040B66" w:rsidRPr="005A2624">
          <w:rPr>
            <w:rFonts w:ascii="Arial" w:eastAsia="SimSun" w:hAnsi="Arial" w:cs="Arial"/>
            <w:bCs/>
            <w:sz w:val="24"/>
            <w:szCs w:val="24"/>
            <w:lang w:eastAsia="ja-JP"/>
          </w:rPr>
          <w:t>18</w:t>
        </w:r>
        <w:r w:rsidR="0046663F" w:rsidRPr="005A2624">
          <w:rPr>
            <w:rFonts w:eastAsia="SimSun"/>
            <w:bCs/>
            <w:lang w:eastAsia="ja-JP"/>
          </w:rPr>
          <w:t xml:space="preserve">Гадна </w:t>
        </w:r>
        <w:proofErr w:type="spellStart"/>
        <w:r w:rsidR="0046663F" w:rsidRPr="005A2624">
          <w:rPr>
            <w:rFonts w:eastAsia="SimSun"/>
            <w:bCs/>
            <w:lang w:eastAsia="ja-JP"/>
          </w:rPr>
          <w:t>болон</w:t>
        </w:r>
        <w:proofErr w:type="spellEnd"/>
        <w:r w:rsidR="0046663F" w:rsidRPr="005A2624">
          <w:rPr>
            <w:rFonts w:eastAsia="SimSun"/>
            <w:bCs/>
            <w:lang w:eastAsia="ja-JP"/>
          </w:rPr>
          <w:t xml:space="preserve"> </w:t>
        </w:r>
        <w:proofErr w:type="spellStart"/>
        <w:r w:rsidR="0046663F" w:rsidRPr="005A2624">
          <w:rPr>
            <w:rFonts w:eastAsia="SimSun"/>
            <w:bCs/>
            <w:lang w:eastAsia="ja-JP"/>
          </w:rPr>
          <w:t>дотор</w:t>
        </w:r>
        <w:proofErr w:type="spellEnd"/>
        <w:r w:rsidR="0046663F" w:rsidRPr="005A2624">
          <w:rPr>
            <w:rFonts w:eastAsia="SimSun"/>
            <w:bCs/>
            <w:lang w:eastAsia="ja-JP"/>
          </w:rPr>
          <w:t xml:space="preserve"> </w:t>
        </w:r>
        <w:proofErr w:type="spellStart"/>
        <w:r w:rsidR="0046663F" w:rsidRPr="005A2624">
          <w:rPr>
            <w:rFonts w:eastAsia="SimSun"/>
            <w:bCs/>
            <w:lang w:eastAsia="ja-JP"/>
          </w:rPr>
          <w:t>орчинд</w:t>
        </w:r>
        <w:proofErr w:type="spellEnd"/>
        <w:r w:rsidR="0046663F" w:rsidRPr="005A2624">
          <w:rPr>
            <w:rFonts w:eastAsia="SimSun"/>
            <w:bCs/>
            <w:lang w:eastAsia="ja-JP"/>
          </w:rPr>
          <w:t xml:space="preserve"> </w:t>
        </w:r>
        <w:proofErr w:type="spellStart"/>
        <w:r w:rsidR="0046663F" w:rsidRPr="005A2624">
          <w:rPr>
            <w:rFonts w:eastAsia="SimSun"/>
            <w:bCs/>
            <w:lang w:eastAsia="ja-JP"/>
          </w:rPr>
          <w:t>ажиллах</w:t>
        </w:r>
        <w:proofErr w:type="spellEnd"/>
        <w:r w:rsidR="0046663F" w:rsidRPr="005A2624">
          <w:rPr>
            <w:rFonts w:eastAsia="SimSun"/>
            <w:bCs/>
            <w:lang w:eastAsia="ja-JP"/>
          </w:rPr>
          <w:t xml:space="preserve"> </w:t>
        </w:r>
        <w:proofErr w:type="spellStart"/>
        <w:r w:rsidR="0046663F" w:rsidRPr="005A2624">
          <w:rPr>
            <w:rFonts w:eastAsia="SimSun"/>
            <w:bCs/>
            <w:lang w:eastAsia="ja-JP"/>
          </w:rPr>
          <w:t>оруулга</w:t>
        </w:r>
        <w:proofErr w:type="spellEnd"/>
        <w:r w:rsidR="0046663F" w:rsidRPr="005A2624">
          <w:rPr>
            <w:rFonts w:ascii="Arial" w:eastAsia="SimSun" w:hAnsi="Arial" w:cs="Arial"/>
            <w:bCs/>
            <w:noProof/>
            <w:webHidden/>
            <w:sz w:val="24"/>
            <w:szCs w:val="24"/>
            <w:lang w:val="mn-MN" w:eastAsia="ja-JP"/>
          </w:rPr>
          <w:tab/>
        </w:r>
        <w:r w:rsidR="00532700" w:rsidRPr="000A3080">
          <w:rPr>
            <w:rFonts w:ascii="Arial" w:eastAsia="SimSun" w:hAnsi="Arial" w:cs="Arial"/>
            <w:bCs/>
            <w:noProof/>
            <w:webHidden/>
            <w:sz w:val="24"/>
            <w:szCs w:val="24"/>
            <w:lang w:eastAsia="ja-JP"/>
          </w:rPr>
          <w:t>27</w:t>
        </w:r>
      </w:hyperlink>
    </w:p>
    <w:p w14:paraId="7BEE19E8" w14:textId="57BF7BB4" w:rsidR="0046663F" w:rsidRPr="005A2624" w:rsidRDefault="00972F0C" w:rsidP="0046663F">
      <w:pPr>
        <w:tabs>
          <w:tab w:val="right" w:leader="dot" w:pos="9350"/>
        </w:tabs>
        <w:spacing w:after="100" w:line="276" w:lineRule="auto"/>
        <w:ind w:left="220"/>
        <w:rPr>
          <w:rFonts w:ascii="Arial" w:eastAsia="SimSun" w:hAnsi="Arial" w:cs="Arial"/>
          <w:bCs/>
          <w:noProof/>
          <w:sz w:val="24"/>
          <w:szCs w:val="24"/>
          <w:lang w:val="mn-MN" w:eastAsia="en-US"/>
        </w:rPr>
      </w:pPr>
      <w:hyperlink w:anchor="_Toc20730685" w:history="1">
        <w:r w:rsidR="0046663F" w:rsidRPr="005A2624">
          <w:rPr>
            <w:rFonts w:eastAsia="SimSun"/>
            <w:bCs/>
            <w:lang w:eastAsia="ja-JP"/>
          </w:rPr>
          <w:t>3.</w:t>
        </w:r>
        <w:r w:rsidR="00040B66" w:rsidRPr="005A2624">
          <w:rPr>
            <w:rFonts w:ascii="Arial" w:eastAsia="SimSun" w:hAnsi="Arial" w:cs="Arial"/>
            <w:bCs/>
            <w:sz w:val="24"/>
            <w:szCs w:val="24"/>
            <w:lang w:eastAsia="ja-JP"/>
          </w:rPr>
          <w:t>19</w:t>
        </w:r>
        <w:r w:rsidR="00040B66" w:rsidRPr="005A2624">
          <w:rPr>
            <w:rFonts w:eastAsia="SimSun"/>
            <w:bCs/>
            <w:lang w:eastAsia="ja-JP"/>
          </w:rPr>
          <w:t xml:space="preserve"> </w:t>
        </w:r>
        <w:proofErr w:type="spellStart"/>
        <w:r w:rsidR="0046663F" w:rsidRPr="005A2624">
          <w:rPr>
            <w:rFonts w:eastAsia="SimSun"/>
            <w:bCs/>
            <w:lang w:eastAsia="ja-JP"/>
          </w:rPr>
          <w:t>Дотор</w:t>
        </w:r>
        <w:proofErr w:type="spellEnd"/>
        <w:r w:rsidR="0046663F" w:rsidRPr="005A2624">
          <w:rPr>
            <w:rFonts w:eastAsia="SimSun"/>
            <w:bCs/>
            <w:lang w:eastAsia="ja-JP"/>
          </w:rPr>
          <w:t xml:space="preserve"> </w:t>
        </w:r>
        <w:proofErr w:type="spellStart"/>
        <w:r w:rsidR="0046663F" w:rsidRPr="005A2624">
          <w:rPr>
            <w:rFonts w:eastAsia="SimSun"/>
            <w:bCs/>
            <w:lang w:eastAsia="ja-JP"/>
          </w:rPr>
          <w:t>ажиллах</w:t>
        </w:r>
        <w:proofErr w:type="spellEnd"/>
        <w:r w:rsidR="0046663F" w:rsidRPr="005A2624">
          <w:rPr>
            <w:rFonts w:eastAsia="SimSun"/>
            <w:bCs/>
            <w:lang w:eastAsia="ja-JP"/>
          </w:rPr>
          <w:t xml:space="preserve"> </w:t>
        </w:r>
        <w:proofErr w:type="spellStart"/>
        <w:r w:rsidR="0046663F" w:rsidRPr="005A2624">
          <w:rPr>
            <w:rFonts w:eastAsia="SimSun"/>
            <w:bCs/>
            <w:lang w:eastAsia="ja-JP"/>
          </w:rPr>
          <w:t>иммерсийн</w:t>
        </w:r>
        <w:proofErr w:type="spellEnd"/>
        <w:r w:rsidR="0046663F" w:rsidRPr="005A2624">
          <w:rPr>
            <w:rFonts w:eastAsia="SimSun"/>
            <w:bCs/>
            <w:lang w:eastAsia="ja-JP"/>
          </w:rPr>
          <w:t xml:space="preserve"> </w:t>
        </w:r>
        <w:proofErr w:type="spellStart"/>
        <w:r w:rsidR="0046663F" w:rsidRPr="005A2624">
          <w:rPr>
            <w:rFonts w:eastAsia="SimSun"/>
            <w:bCs/>
            <w:lang w:eastAsia="ja-JP"/>
          </w:rPr>
          <w:t>оруулга</w:t>
        </w:r>
        <w:proofErr w:type="spellEnd"/>
        <w:r w:rsidR="0046663F" w:rsidRPr="005A2624">
          <w:rPr>
            <w:rFonts w:ascii="Arial" w:eastAsia="SimSun" w:hAnsi="Arial" w:cs="Arial"/>
            <w:bCs/>
            <w:noProof/>
            <w:webHidden/>
            <w:sz w:val="24"/>
            <w:szCs w:val="24"/>
            <w:lang w:val="mn-MN" w:eastAsia="ja-JP"/>
          </w:rPr>
          <w:tab/>
        </w:r>
        <w:r w:rsidR="00494735" w:rsidRPr="000A3080">
          <w:rPr>
            <w:rFonts w:ascii="Arial" w:eastAsia="SimSun" w:hAnsi="Arial" w:cs="Arial"/>
            <w:bCs/>
            <w:noProof/>
            <w:webHidden/>
            <w:sz w:val="24"/>
            <w:szCs w:val="24"/>
            <w:lang w:eastAsia="ja-JP"/>
          </w:rPr>
          <w:t>28</w:t>
        </w:r>
      </w:hyperlink>
    </w:p>
    <w:p w14:paraId="7864C6E6" w14:textId="692B6CEF" w:rsidR="0046663F" w:rsidRPr="005A2624" w:rsidRDefault="00972F0C" w:rsidP="0046663F">
      <w:pPr>
        <w:tabs>
          <w:tab w:val="right" w:leader="dot" w:pos="9350"/>
        </w:tabs>
        <w:spacing w:after="100" w:line="276" w:lineRule="auto"/>
        <w:ind w:left="220"/>
        <w:rPr>
          <w:rFonts w:ascii="Arial" w:eastAsia="SimSun" w:hAnsi="Arial" w:cs="Arial"/>
          <w:bCs/>
          <w:noProof/>
          <w:sz w:val="24"/>
          <w:szCs w:val="24"/>
          <w:lang w:val="mn-MN" w:eastAsia="en-US"/>
        </w:rPr>
      </w:pPr>
      <w:hyperlink w:anchor="_Toc20730686" w:history="1">
        <w:r w:rsidR="0046663F" w:rsidRPr="005A2624">
          <w:rPr>
            <w:rFonts w:eastAsia="SimSun"/>
            <w:bCs/>
            <w:lang w:eastAsia="ja-JP"/>
          </w:rPr>
          <w:t>3.</w:t>
        </w:r>
        <w:r w:rsidR="00040B66" w:rsidRPr="005A2624">
          <w:rPr>
            <w:rFonts w:ascii="Arial" w:eastAsia="SimSun" w:hAnsi="Arial" w:cs="Arial"/>
            <w:bCs/>
            <w:sz w:val="24"/>
            <w:szCs w:val="24"/>
            <w:lang w:eastAsia="ja-JP"/>
          </w:rPr>
          <w:t>20</w:t>
        </w:r>
        <w:r w:rsidR="00040B66" w:rsidRPr="005A2624">
          <w:rPr>
            <w:rFonts w:eastAsia="SimSun"/>
            <w:bCs/>
            <w:lang w:eastAsia="ja-JP"/>
          </w:rPr>
          <w:t xml:space="preserve"> </w:t>
        </w:r>
        <w:proofErr w:type="spellStart"/>
        <w:r w:rsidR="0046663F" w:rsidRPr="005A2624">
          <w:rPr>
            <w:rFonts w:eastAsia="SimSun"/>
            <w:bCs/>
            <w:lang w:eastAsia="ja-JP"/>
          </w:rPr>
          <w:t>Гадна</w:t>
        </w:r>
        <w:proofErr w:type="spellEnd"/>
        <w:r w:rsidR="0046663F" w:rsidRPr="005A2624">
          <w:rPr>
            <w:rFonts w:eastAsia="SimSun"/>
            <w:bCs/>
            <w:lang w:eastAsia="ja-JP"/>
          </w:rPr>
          <w:t xml:space="preserve"> </w:t>
        </w:r>
        <w:proofErr w:type="spellStart"/>
        <w:r w:rsidR="0046663F" w:rsidRPr="005A2624">
          <w:rPr>
            <w:rFonts w:eastAsia="SimSun"/>
            <w:bCs/>
            <w:lang w:eastAsia="ja-JP"/>
          </w:rPr>
          <w:t>ажиллах</w:t>
        </w:r>
        <w:proofErr w:type="spellEnd"/>
        <w:r w:rsidR="0046663F" w:rsidRPr="005A2624">
          <w:rPr>
            <w:rFonts w:eastAsia="SimSun"/>
            <w:bCs/>
            <w:lang w:eastAsia="ja-JP"/>
          </w:rPr>
          <w:t xml:space="preserve"> </w:t>
        </w:r>
        <w:proofErr w:type="spellStart"/>
        <w:r w:rsidR="0046663F" w:rsidRPr="005A2624">
          <w:rPr>
            <w:rFonts w:eastAsia="SimSun"/>
            <w:bCs/>
            <w:lang w:eastAsia="ja-JP"/>
          </w:rPr>
          <w:t>иммерсийн</w:t>
        </w:r>
        <w:proofErr w:type="spellEnd"/>
        <w:r w:rsidR="0046663F" w:rsidRPr="005A2624">
          <w:rPr>
            <w:rFonts w:eastAsia="SimSun"/>
            <w:bCs/>
            <w:lang w:eastAsia="ja-JP"/>
          </w:rPr>
          <w:t xml:space="preserve"> </w:t>
        </w:r>
        <w:proofErr w:type="spellStart"/>
        <w:r w:rsidR="0046663F" w:rsidRPr="005A2624">
          <w:rPr>
            <w:rFonts w:eastAsia="SimSun"/>
            <w:bCs/>
            <w:lang w:eastAsia="ja-JP"/>
          </w:rPr>
          <w:t>оруулга</w:t>
        </w:r>
        <w:proofErr w:type="spellEnd"/>
        <w:r w:rsidR="0046663F" w:rsidRPr="005A2624">
          <w:rPr>
            <w:rFonts w:ascii="Arial" w:eastAsia="SimSun" w:hAnsi="Arial" w:cs="Arial"/>
            <w:bCs/>
            <w:noProof/>
            <w:webHidden/>
            <w:sz w:val="24"/>
            <w:szCs w:val="24"/>
            <w:lang w:val="mn-MN" w:eastAsia="ja-JP"/>
          </w:rPr>
          <w:tab/>
        </w:r>
        <w:r w:rsidR="00494735" w:rsidRPr="000A3080">
          <w:rPr>
            <w:rFonts w:ascii="Arial" w:eastAsia="SimSun" w:hAnsi="Arial" w:cs="Arial"/>
            <w:bCs/>
            <w:noProof/>
            <w:webHidden/>
            <w:sz w:val="24"/>
            <w:szCs w:val="24"/>
            <w:lang w:eastAsia="ja-JP"/>
          </w:rPr>
          <w:t>28</w:t>
        </w:r>
      </w:hyperlink>
    </w:p>
    <w:p w14:paraId="4D2F5BDE" w14:textId="41FEEC82" w:rsidR="0046663F" w:rsidRPr="005A2624" w:rsidRDefault="00972F0C" w:rsidP="0046663F">
      <w:pPr>
        <w:tabs>
          <w:tab w:val="right" w:leader="dot" w:pos="9350"/>
        </w:tabs>
        <w:spacing w:after="100" w:line="276" w:lineRule="auto"/>
        <w:ind w:left="220"/>
        <w:rPr>
          <w:rFonts w:ascii="Arial" w:eastAsia="SimSun" w:hAnsi="Arial" w:cs="Arial"/>
          <w:bCs/>
          <w:noProof/>
          <w:sz w:val="24"/>
          <w:szCs w:val="24"/>
          <w:lang w:val="mn-MN" w:eastAsia="en-US"/>
        </w:rPr>
      </w:pPr>
      <w:hyperlink w:anchor="_Toc20730687" w:history="1">
        <w:r w:rsidR="00040B66" w:rsidRPr="005A2624">
          <w:rPr>
            <w:rFonts w:eastAsia="SimSun"/>
            <w:bCs/>
            <w:lang w:eastAsia="ja-JP"/>
          </w:rPr>
          <w:t>3.</w:t>
        </w:r>
        <w:r w:rsidR="00040B66" w:rsidRPr="005A2624">
          <w:rPr>
            <w:rFonts w:ascii="Arial" w:eastAsia="SimSun" w:hAnsi="Arial" w:cs="Arial"/>
            <w:bCs/>
            <w:sz w:val="24"/>
            <w:szCs w:val="24"/>
            <w:lang w:eastAsia="ja-JP"/>
          </w:rPr>
          <w:t>21</w:t>
        </w:r>
        <w:r w:rsidR="00040B66" w:rsidRPr="005A2624">
          <w:rPr>
            <w:rFonts w:eastAsia="SimSun"/>
            <w:bCs/>
            <w:lang w:eastAsia="ja-JP"/>
          </w:rPr>
          <w:t xml:space="preserve"> </w:t>
        </w:r>
        <w:proofErr w:type="spellStart"/>
        <w:r w:rsidR="00040B66" w:rsidRPr="005A2624">
          <w:rPr>
            <w:rFonts w:eastAsia="SimSun"/>
            <w:bCs/>
            <w:lang w:eastAsia="ja-JP"/>
          </w:rPr>
          <w:t>Бүрэн</w:t>
        </w:r>
        <w:proofErr w:type="spellEnd"/>
        <w:r w:rsidR="00040B66" w:rsidRPr="005A2624">
          <w:rPr>
            <w:rFonts w:eastAsia="SimSun"/>
            <w:bCs/>
            <w:lang w:eastAsia="ja-JP"/>
          </w:rPr>
          <w:t xml:space="preserve"> </w:t>
        </w:r>
        <w:proofErr w:type="spellStart"/>
        <w:r w:rsidR="00040B66" w:rsidRPr="005A2624">
          <w:rPr>
            <w:rFonts w:eastAsia="SimSun"/>
            <w:bCs/>
            <w:lang w:eastAsia="ja-JP"/>
          </w:rPr>
          <w:t>иммерсийн</w:t>
        </w:r>
        <w:proofErr w:type="spellEnd"/>
        <w:r w:rsidR="00040B66" w:rsidRPr="005A2624">
          <w:rPr>
            <w:rFonts w:eastAsia="SimSun"/>
            <w:bCs/>
            <w:lang w:eastAsia="ja-JP"/>
          </w:rPr>
          <w:t xml:space="preserve"> </w:t>
        </w:r>
        <w:proofErr w:type="spellStart"/>
        <w:r w:rsidR="00040B66" w:rsidRPr="005A2624">
          <w:rPr>
            <w:rFonts w:eastAsia="SimSun"/>
            <w:bCs/>
            <w:lang w:eastAsia="ja-JP"/>
          </w:rPr>
          <w:t>оруулга</w:t>
        </w:r>
        <w:proofErr w:type="spellEnd"/>
        <w:r w:rsidR="00040B66" w:rsidRPr="005A2624">
          <w:rPr>
            <w:rFonts w:ascii="Arial" w:eastAsia="SimSun" w:hAnsi="Arial" w:cs="Arial"/>
            <w:bCs/>
            <w:noProof/>
            <w:webHidden/>
            <w:sz w:val="24"/>
            <w:szCs w:val="24"/>
            <w:lang w:val="mn-MN" w:eastAsia="ja-JP"/>
          </w:rPr>
          <w:tab/>
        </w:r>
        <w:r w:rsidR="00494735" w:rsidRPr="000A3080">
          <w:rPr>
            <w:rFonts w:ascii="Arial" w:eastAsia="SimSun" w:hAnsi="Arial" w:cs="Arial"/>
            <w:bCs/>
            <w:noProof/>
            <w:webHidden/>
            <w:sz w:val="24"/>
            <w:szCs w:val="24"/>
            <w:lang w:eastAsia="ja-JP"/>
          </w:rPr>
          <w:t>28</w:t>
        </w:r>
      </w:hyperlink>
    </w:p>
    <w:p w14:paraId="2CE4264C" w14:textId="6BC40F57" w:rsidR="0046663F" w:rsidRPr="005A2624" w:rsidRDefault="00972F0C" w:rsidP="0046663F">
      <w:pPr>
        <w:tabs>
          <w:tab w:val="right" w:leader="dot" w:pos="9350"/>
        </w:tabs>
        <w:spacing w:after="100" w:line="276" w:lineRule="auto"/>
        <w:ind w:left="220"/>
        <w:rPr>
          <w:rFonts w:ascii="Arial" w:eastAsia="SimSun" w:hAnsi="Arial" w:cs="Arial"/>
          <w:bCs/>
          <w:noProof/>
          <w:sz w:val="24"/>
          <w:szCs w:val="24"/>
          <w:lang w:val="mn-MN" w:eastAsia="en-US"/>
        </w:rPr>
      </w:pPr>
      <w:hyperlink w:anchor="_Toc20730688" w:history="1">
        <w:r w:rsidR="00A04F81" w:rsidRPr="005A2624">
          <w:rPr>
            <w:rFonts w:eastAsia="SimSun"/>
            <w:bCs/>
            <w:lang w:eastAsia="ja-JP"/>
          </w:rPr>
          <w:t>3.2</w:t>
        </w:r>
        <w:r w:rsidR="00532700" w:rsidRPr="005A2624">
          <w:rPr>
            <w:rFonts w:ascii="Arial" w:eastAsia="SimSun" w:hAnsi="Arial" w:cs="Arial"/>
            <w:bCs/>
            <w:sz w:val="24"/>
            <w:szCs w:val="24"/>
            <w:lang w:eastAsia="ja-JP"/>
          </w:rPr>
          <w:t xml:space="preserve">2 </w:t>
        </w:r>
        <w:proofErr w:type="spellStart"/>
        <w:r w:rsidR="00A04F81" w:rsidRPr="005A2624">
          <w:rPr>
            <w:rFonts w:eastAsia="SimSun"/>
            <w:bCs/>
            <w:lang w:eastAsia="ja-JP"/>
          </w:rPr>
          <w:t>Залгууртай</w:t>
        </w:r>
        <w:proofErr w:type="spellEnd"/>
        <w:r w:rsidR="00A04F81" w:rsidRPr="005A2624">
          <w:rPr>
            <w:rFonts w:eastAsia="SimSun"/>
            <w:bCs/>
            <w:lang w:eastAsia="ja-JP"/>
          </w:rPr>
          <w:t xml:space="preserve"> </w:t>
        </w:r>
        <w:proofErr w:type="spellStart"/>
        <w:r w:rsidR="00A04F81" w:rsidRPr="005A2624">
          <w:rPr>
            <w:rFonts w:eastAsia="SimSun"/>
            <w:bCs/>
            <w:lang w:eastAsia="ja-JP"/>
          </w:rPr>
          <w:t>оруулга</w:t>
        </w:r>
        <w:proofErr w:type="spellEnd"/>
        <w:r w:rsidR="00A04F81" w:rsidRPr="005A2624">
          <w:rPr>
            <w:rFonts w:ascii="Arial" w:eastAsia="SimSun" w:hAnsi="Arial" w:cs="Arial"/>
            <w:bCs/>
            <w:noProof/>
            <w:webHidden/>
            <w:sz w:val="24"/>
            <w:szCs w:val="24"/>
            <w:lang w:val="mn-MN" w:eastAsia="ja-JP"/>
          </w:rPr>
          <w:tab/>
        </w:r>
        <w:r w:rsidR="00494735" w:rsidRPr="000A3080">
          <w:rPr>
            <w:rFonts w:ascii="Arial" w:eastAsia="SimSun" w:hAnsi="Arial" w:cs="Arial"/>
            <w:bCs/>
            <w:noProof/>
            <w:webHidden/>
            <w:sz w:val="24"/>
            <w:szCs w:val="24"/>
            <w:lang w:eastAsia="ja-JP"/>
          </w:rPr>
          <w:t>28</w:t>
        </w:r>
      </w:hyperlink>
    </w:p>
    <w:p w14:paraId="479DF27F" w14:textId="5B8D6DD2" w:rsidR="0046663F" w:rsidRPr="005A2624" w:rsidRDefault="00972F0C" w:rsidP="0046663F">
      <w:pPr>
        <w:tabs>
          <w:tab w:val="right" w:leader="dot" w:pos="9350"/>
        </w:tabs>
        <w:spacing w:after="100" w:line="276" w:lineRule="auto"/>
        <w:ind w:left="220"/>
        <w:rPr>
          <w:rFonts w:ascii="Arial" w:eastAsia="SimSun" w:hAnsi="Arial" w:cs="Arial"/>
          <w:bCs/>
          <w:noProof/>
          <w:sz w:val="24"/>
          <w:szCs w:val="24"/>
          <w:lang w:val="mn-MN" w:eastAsia="en-US"/>
        </w:rPr>
      </w:pPr>
      <w:hyperlink w:anchor="_Toc20730689" w:history="1">
        <w:r w:rsidR="00A04F81" w:rsidRPr="005A2624">
          <w:rPr>
            <w:rFonts w:eastAsia="SimSun"/>
            <w:bCs/>
            <w:lang w:eastAsia="ja-JP"/>
          </w:rPr>
          <w:t>3.2</w:t>
        </w:r>
        <w:r w:rsidR="00532700" w:rsidRPr="005A2624">
          <w:rPr>
            <w:rFonts w:ascii="Arial" w:eastAsia="SimSun" w:hAnsi="Arial" w:cs="Arial"/>
            <w:bCs/>
            <w:sz w:val="24"/>
            <w:szCs w:val="24"/>
            <w:lang w:eastAsia="ja-JP"/>
          </w:rPr>
          <w:t>3</w:t>
        </w:r>
        <w:r w:rsidR="00A04F81" w:rsidRPr="005A2624">
          <w:rPr>
            <w:rFonts w:eastAsia="SimSun"/>
            <w:bCs/>
            <w:lang w:eastAsia="ja-JP"/>
          </w:rPr>
          <w:t xml:space="preserve"> </w:t>
        </w:r>
        <w:proofErr w:type="spellStart"/>
        <w:r w:rsidR="00A04F81" w:rsidRPr="005A2624">
          <w:rPr>
            <w:rFonts w:eastAsia="SimSun"/>
            <w:bCs/>
            <w:lang w:eastAsia="ja-JP"/>
          </w:rPr>
          <w:t>Тоног</w:t>
        </w:r>
        <w:proofErr w:type="spellEnd"/>
        <w:r w:rsidR="00A04F81" w:rsidRPr="005A2624">
          <w:rPr>
            <w:rFonts w:eastAsia="SimSun"/>
            <w:bCs/>
            <w:lang w:eastAsia="ja-JP"/>
          </w:rPr>
          <w:t xml:space="preserve"> </w:t>
        </w:r>
        <w:proofErr w:type="spellStart"/>
        <w:r w:rsidR="00A04F81" w:rsidRPr="005A2624">
          <w:rPr>
            <w:rFonts w:eastAsia="SimSun"/>
            <w:bCs/>
            <w:lang w:eastAsia="ja-JP"/>
          </w:rPr>
          <w:t>төхөөрөмжийн</w:t>
        </w:r>
        <w:proofErr w:type="spellEnd"/>
        <w:r w:rsidR="00A04F81" w:rsidRPr="005A2624">
          <w:rPr>
            <w:rFonts w:eastAsia="SimSun"/>
            <w:bCs/>
            <w:lang w:eastAsia="ja-JP"/>
          </w:rPr>
          <w:t xml:space="preserve"> </w:t>
        </w:r>
        <w:proofErr w:type="spellStart"/>
        <w:proofErr w:type="gramStart"/>
        <w:r w:rsidR="00A04F81" w:rsidRPr="005A2624">
          <w:rPr>
            <w:rFonts w:eastAsia="SimSun"/>
            <w:bCs/>
            <w:lang w:eastAsia="ja-JP"/>
          </w:rPr>
          <w:t>шугаман</w:t>
        </w:r>
        <w:proofErr w:type="spellEnd"/>
        <w:r w:rsidR="00A04F81" w:rsidRPr="005A2624">
          <w:rPr>
            <w:rFonts w:eastAsia="SimSun"/>
            <w:bCs/>
            <w:lang w:eastAsia="ja-JP"/>
          </w:rPr>
          <w:t xml:space="preserve">  </w:t>
        </w:r>
        <w:proofErr w:type="spellStart"/>
        <w:r w:rsidR="00A04F81" w:rsidRPr="005A2624">
          <w:rPr>
            <w:rFonts w:eastAsia="SimSun"/>
            <w:bCs/>
            <w:lang w:eastAsia="ja-JP"/>
          </w:rPr>
          <w:t>хүчдэл</w:t>
        </w:r>
        <w:proofErr w:type="spellEnd"/>
        <w:proofErr w:type="gramEnd"/>
        <w:r w:rsidR="00A04F81" w:rsidRPr="005A2624">
          <w:rPr>
            <w:rFonts w:eastAsia="SimSun"/>
            <w:bCs/>
            <w:lang w:eastAsia="ja-JP"/>
          </w:rPr>
          <w:t xml:space="preserve"> Um</w:t>
        </w:r>
        <w:r w:rsidR="00A04F81" w:rsidRPr="005A2624">
          <w:rPr>
            <w:rFonts w:ascii="Arial" w:eastAsia="SimSun" w:hAnsi="Arial" w:cs="Arial"/>
            <w:bCs/>
            <w:noProof/>
            <w:webHidden/>
            <w:sz w:val="24"/>
            <w:szCs w:val="24"/>
            <w:lang w:val="mn-MN" w:eastAsia="ja-JP"/>
          </w:rPr>
          <w:tab/>
        </w:r>
        <w:r w:rsidR="00494735" w:rsidRPr="000A3080">
          <w:rPr>
            <w:rFonts w:ascii="Arial" w:eastAsia="SimSun" w:hAnsi="Arial" w:cs="Arial"/>
            <w:bCs/>
            <w:noProof/>
            <w:webHidden/>
            <w:sz w:val="24"/>
            <w:szCs w:val="24"/>
            <w:lang w:eastAsia="ja-JP"/>
          </w:rPr>
          <w:t>29</w:t>
        </w:r>
      </w:hyperlink>
    </w:p>
    <w:p w14:paraId="116CD785" w14:textId="5BBAFCCF" w:rsidR="0046663F" w:rsidRPr="005A2624" w:rsidRDefault="00972F0C" w:rsidP="0046663F">
      <w:pPr>
        <w:tabs>
          <w:tab w:val="right" w:leader="dot" w:pos="9350"/>
        </w:tabs>
        <w:spacing w:after="100" w:line="276" w:lineRule="auto"/>
        <w:ind w:left="220"/>
        <w:rPr>
          <w:rFonts w:ascii="Arial" w:eastAsia="SimSun" w:hAnsi="Arial" w:cs="Arial"/>
          <w:bCs/>
          <w:noProof/>
          <w:sz w:val="24"/>
          <w:szCs w:val="24"/>
          <w:lang w:val="mn-MN" w:eastAsia="en-US"/>
        </w:rPr>
      </w:pPr>
      <w:hyperlink w:anchor="_Toc20730690" w:history="1">
        <w:r w:rsidR="00A04F81" w:rsidRPr="005A2624">
          <w:rPr>
            <w:rFonts w:eastAsia="SimSun"/>
            <w:bCs/>
            <w:lang w:eastAsia="ja-JP"/>
          </w:rPr>
          <w:t>3.2</w:t>
        </w:r>
        <w:r w:rsidR="00532700" w:rsidRPr="005A2624">
          <w:rPr>
            <w:rFonts w:ascii="Arial" w:eastAsia="SimSun" w:hAnsi="Arial" w:cs="Arial"/>
            <w:bCs/>
            <w:sz w:val="24"/>
            <w:szCs w:val="24"/>
            <w:lang w:eastAsia="ja-JP"/>
          </w:rPr>
          <w:t>4</w:t>
        </w:r>
        <w:r w:rsidR="00A04F81" w:rsidRPr="005A2624">
          <w:rPr>
            <w:rFonts w:eastAsia="SimSun"/>
            <w:bCs/>
            <w:lang w:eastAsia="ja-JP"/>
          </w:rPr>
          <w:t xml:space="preserve"> </w:t>
        </w:r>
        <w:proofErr w:type="spellStart"/>
        <w:r w:rsidR="00A04F81" w:rsidRPr="005A2624">
          <w:rPr>
            <w:rFonts w:eastAsia="SimSun"/>
            <w:bCs/>
            <w:lang w:eastAsia="ja-JP"/>
          </w:rPr>
          <w:t>Фазын</w:t>
        </w:r>
        <w:proofErr w:type="spellEnd"/>
        <w:r w:rsidR="00A04F81" w:rsidRPr="005A2624">
          <w:rPr>
            <w:rFonts w:eastAsia="SimSun"/>
            <w:bCs/>
            <w:lang w:eastAsia="ja-JP"/>
          </w:rPr>
          <w:t xml:space="preserve"> </w:t>
        </w:r>
        <w:proofErr w:type="spellStart"/>
        <w:r w:rsidR="00A04F81" w:rsidRPr="005A2624">
          <w:rPr>
            <w:rFonts w:eastAsia="SimSun"/>
            <w:bCs/>
            <w:lang w:eastAsia="ja-JP"/>
          </w:rPr>
          <w:t>хэвийн</w:t>
        </w:r>
        <w:proofErr w:type="spellEnd"/>
        <w:r w:rsidR="00A04F81" w:rsidRPr="005A2624">
          <w:rPr>
            <w:rFonts w:eastAsia="SimSun"/>
            <w:bCs/>
            <w:lang w:eastAsia="ja-JP"/>
          </w:rPr>
          <w:t xml:space="preserve"> </w:t>
        </w:r>
        <w:proofErr w:type="spellStart"/>
        <w:r w:rsidR="00A04F81" w:rsidRPr="005A2624">
          <w:rPr>
            <w:rFonts w:eastAsia="SimSun"/>
            <w:bCs/>
            <w:lang w:eastAsia="ja-JP"/>
          </w:rPr>
          <w:t>хүчдэл</w:t>
        </w:r>
        <w:proofErr w:type="spellEnd"/>
        <w:r w:rsidR="00A04F81" w:rsidRPr="005A2624">
          <w:rPr>
            <w:rFonts w:ascii="Arial" w:eastAsia="SimSun" w:hAnsi="Arial" w:cs="Arial"/>
            <w:bCs/>
            <w:noProof/>
            <w:webHidden/>
            <w:sz w:val="24"/>
            <w:szCs w:val="24"/>
            <w:lang w:val="mn-MN" w:eastAsia="ja-JP"/>
          </w:rPr>
          <w:tab/>
        </w:r>
        <w:r w:rsidR="00494735" w:rsidRPr="000A3080">
          <w:rPr>
            <w:rFonts w:ascii="Arial" w:eastAsia="SimSun" w:hAnsi="Arial" w:cs="Arial"/>
            <w:bCs/>
            <w:noProof/>
            <w:webHidden/>
            <w:sz w:val="24"/>
            <w:szCs w:val="24"/>
            <w:lang w:eastAsia="ja-JP"/>
          </w:rPr>
          <w:t>29</w:t>
        </w:r>
      </w:hyperlink>
    </w:p>
    <w:p w14:paraId="1794B394" w14:textId="2F818424" w:rsidR="0046663F" w:rsidRPr="005A2624" w:rsidRDefault="00972F0C" w:rsidP="0046663F">
      <w:pPr>
        <w:tabs>
          <w:tab w:val="right" w:leader="dot" w:pos="9350"/>
        </w:tabs>
        <w:spacing w:after="100" w:line="276" w:lineRule="auto"/>
        <w:ind w:left="220"/>
        <w:rPr>
          <w:rFonts w:ascii="Arial" w:eastAsia="SimSun" w:hAnsi="Arial" w:cs="Arial"/>
          <w:bCs/>
          <w:noProof/>
          <w:sz w:val="24"/>
          <w:szCs w:val="24"/>
          <w:lang w:val="mn-MN" w:eastAsia="en-US"/>
        </w:rPr>
      </w:pPr>
      <w:hyperlink w:anchor="_Toc20730691" w:history="1">
        <w:r w:rsidR="00532700" w:rsidRPr="005A2624">
          <w:rPr>
            <w:rFonts w:ascii="Arial" w:eastAsia="SimSun" w:hAnsi="Arial" w:cs="Arial"/>
            <w:bCs/>
            <w:sz w:val="24"/>
            <w:szCs w:val="24"/>
            <w:lang w:eastAsia="ja-JP"/>
          </w:rPr>
          <w:t>3.25</w:t>
        </w:r>
        <w:r w:rsidR="00A04F81" w:rsidRPr="005A2624">
          <w:rPr>
            <w:rFonts w:eastAsia="SimSun"/>
            <w:bCs/>
            <w:lang w:eastAsia="ja-JP"/>
          </w:rPr>
          <w:t xml:space="preserve"> </w:t>
        </w:r>
        <w:proofErr w:type="spellStart"/>
        <w:r w:rsidR="00A04F81" w:rsidRPr="005A2624">
          <w:rPr>
            <w:rFonts w:eastAsia="SimSun"/>
            <w:bCs/>
            <w:lang w:eastAsia="ja-JP"/>
          </w:rPr>
          <w:t>Хэвийн</w:t>
        </w:r>
        <w:proofErr w:type="spellEnd"/>
        <w:r w:rsidR="00A04F81" w:rsidRPr="005A2624">
          <w:rPr>
            <w:rFonts w:eastAsia="SimSun"/>
            <w:bCs/>
            <w:lang w:eastAsia="ja-JP"/>
          </w:rPr>
          <w:t xml:space="preserve"> </w:t>
        </w:r>
        <w:proofErr w:type="spellStart"/>
        <w:r w:rsidR="00A04F81" w:rsidRPr="005A2624">
          <w:rPr>
            <w:rFonts w:eastAsia="SimSun"/>
            <w:bCs/>
            <w:lang w:eastAsia="ja-JP"/>
          </w:rPr>
          <w:t>гүйдэл</w:t>
        </w:r>
        <w:proofErr w:type="spellEnd"/>
        <w:r w:rsidR="00A04F81" w:rsidRPr="005A2624">
          <w:rPr>
            <w:rFonts w:eastAsia="SimSun"/>
            <w:bCs/>
            <w:lang w:eastAsia="ja-JP"/>
          </w:rPr>
          <w:t xml:space="preserve"> </w:t>
        </w:r>
        <w:proofErr w:type="spellStart"/>
        <w:r w:rsidR="00A04F81" w:rsidRPr="005A2624">
          <w:rPr>
            <w:rFonts w:eastAsia="SimSun"/>
            <w:bCs/>
            <w:lang w:eastAsia="ja-JP"/>
          </w:rPr>
          <w:t>Ir</w:t>
        </w:r>
        <w:proofErr w:type="spellEnd"/>
        <w:r w:rsidR="00A04F81" w:rsidRPr="005A2624">
          <w:rPr>
            <w:rFonts w:ascii="Arial" w:eastAsia="SimSun" w:hAnsi="Arial" w:cs="Arial"/>
            <w:bCs/>
            <w:noProof/>
            <w:webHidden/>
            <w:sz w:val="24"/>
            <w:szCs w:val="24"/>
            <w:lang w:val="mn-MN" w:eastAsia="ja-JP"/>
          </w:rPr>
          <w:tab/>
        </w:r>
        <w:r w:rsidR="00494735" w:rsidRPr="000A3080">
          <w:rPr>
            <w:rFonts w:ascii="Arial" w:eastAsia="SimSun" w:hAnsi="Arial" w:cs="Arial"/>
            <w:bCs/>
            <w:noProof/>
            <w:webHidden/>
            <w:sz w:val="24"/>
            <w:szCs w:val="24"/>
            <w:lang w:eastAsia="ja-JP"/>
          </w:rPr>
          <w:t>29</w:t>
        </w:r>
      </w:hyperlink>
    </w:p>
    <w:p w14:paraId="3EB9F953" w14:textId="16B724FC" w:rsidR="0046663F" w:rsidRPr="005A2624" w:rsidRDefault="00972F0C" w:rsidP="0046663F">
      <w:pPr>
        <w:tabs>
          <w:tab w:val="right" w:leader="dot" w:pos="9350"/>
        </w:tabs>
        <w:spacing w:after="100" w:line="276" w:lineRule="auto"/>
        <w:ind w:left="220"/>
        <w:rPr>
          <w:rFonts w:ascii="Arial" w:eastAsia="SimSun" w:hAnsi="Arial" w:cs="Arial"/>
          <w:bCs/>
          <w:noProof/>
          <w:sz w:val="24"/>
          <w:szCs w:val="24"/>
          <w:lang w:val="mn-MN" w:eastAsia="en-US"/>
        </w:rPr>
      </w:pPr>
      <w:hyperlink w:anchor="_Toc20730692" w:history="1">
        <w:r w:rsidR="00532700" w:rsidRPr="005A2624">
          <w:rPr>
            <w:rFonts w:ascii="Arial" w:eastAsia="SimSun" w:hAnsi="Arial" w:cs="Arial"/>
            <w:bCs/>
            <w:sz w:val="24"/>
            <w:szCs w:val="24"/>
            <w:lang w:eastAsia="ja-JP"/>
          </w:rPr>
          <w:t>3.26</w:t>
        </w:r>
        <w:r w:rsidR="00A04F81" w:rsidRPr="005A2624">
          <w:rPr>
            <w:rFonts w:eastAsia="SimSun"/>
            <w:bCs/>
            <w:lang w:eastAsia="ja-JP"/>
          </w:rPr>
          <w:t xml:space="preserve"> </w:t>
        </w:r>
        <w:proofErr w:type="spellStart"/>
        <w:r w:rsidR="00A04F81" w:rsidRPr="005A2624">
          <w:rPr>
            <w:rFonts w:eastAsia="SimSun"/>
            <w:bCs/>
            <w:lang w:eastAsia="ja-JP"/>
          </w:rPr>
          <w:t>Эгшин</w:t>
        </w:r>
        <w:proofErr w:type="spellEnd"/>
        <w:r w:rsidR="00A04F81" w:rsidRPr="005A2624">
          <w:rPr>
            <w:rFonts w:eastAsia="SimSun"/>
            <w:bCs/>
            <w:lang w:eastAsia="ja-JP"/>
          </w:rPr>
          <w:t xml:space="preserve"> </w:t>
        </w:r>
        <w:proofErr w:type="spellStart"/>
        <w:r w:rsidR="00A04F81" w:rsidRPr="005A2624">
          <w:rPr>
            <w:rFonts w:eastAsia="SimSun"/>
            <w:bCs/>
            <w:lang w:eastAsia="ja-JP"/>
          </w:rPr>
          <w:t>зуур</w:t>
        </w:r>
        <w:proofErr w:type="spellEnd"/>
        <w:r w:rsidR="00A04F81" w:rsidRPr="005A2624">
          <w:rPr>
            <w:rFonts w:eastAsia="SimSun"/>
            <w:bCs/>
            <w:lang w:eastAsia="ja-JP"/>
          </w:rPr>
          <w:t xml:space="preserve"> </w:t>
        </w:r>
        <w:proofErr w:type="spellStart"/>
        <w:r w:rsidR="00A04F81" w:rsidRPr="005A2624">
          <w:rPr>
            <w:rFonts w:eastAsia="SimSun"/>
            <w:bCs/>
            <w:lang w:eastAsia="ja-JP"/>
          </w:rPr>
          <w:t>халаах</w:t>
        </w:r>
        <w:proofErr w:type="spellEnd"/>
        <w:r w:rsidR="00A04F81" w:rsidRPr="005A2624">
          <w:rPr>
            <w:rFonts w:eastAsia="SimSun"/>
            <w:bCs/>
            <w:lang w:eastAsia="ja-JP"/>
          </w:rPr>
          <w:t xml:space="preserve"> </w:t>
        </w:r>
        <w:proofErr w:type="spellStart"/>
        <w:r w:rsidR="00A04F81" w:rsidRPr="005A2624">
          <w:rPr>
            <w:rFonts w:eastAsia="SimSun"/>
            <w:bCs/>
            <w:lang w:eastAsia="ja-JP"/>
          </w:rPr>
          <w:t>цахилгаан</w:t>
        </w:r>
        <w:proofErr w:type="spellEnd"/>
        <w:r w:rsidR="00A04F81" w:rsidRPr="005A2624">
          <w:rPr>
            <w:rFonts w:eastAsia="SimSun"/>
            <w:bCs/>
            <w:lang w:eastAsia="ja-JP"/>
          </w:rPr>
          <w:t xml:space="preserve"> </w:t>
        </w:r>
        <w:proofErr w:type="spellStart"/>
        <w:proofErr w:type="gramStart"/>
        <w:r w:rsidR="00A04F81" w:rsidRPr="005A2624">
          <w:rPr>
            <w:rFonts w:eastAsia="SimSun"/>
            <w:bCs/>
            <w:lang w:eastAsia="ja-JP"/>
          </w:rPr>
          <w:t>гүйдэл</w:t>
        </w:r>
        <w:proofErr w:type="spellEnd"/>
        <w:r w:rsidR="00A04F81" w:rsidRPr="005A2624">
          <w:rPr>
            <w:rFonts w:eastAsia="SimSun"/>
            <w:bCs/>
            <w:lang w:eastAsia="ja-JP"/>
          </w:rPr>
          <w:t xml:space="preserve">  </w:t>
        </w:r>
        <w:proofErr w:type="spellStart"/>
        <w:r w:rsidR="00A04F81" w:rsidRPr="005A2624">
          <w:rPr>
            <w:rFonts w:eastAsia="SimSun"/>
            <w:bCs/>
            <w:lang w:eastAsia="ja-JP"/>
          </w:rPr>
          <w:t>Ith</w:t>
        </w:r>
        <w:proofErr w:type="spellEnd"/>
        <w:proofErr w:type="gramEnd"/>
        <w:r w:rsidR="00A04F81" w:rsidRPr="005A2624">
          <w:rPr>
            <w:rFonts w:ascii="Arial" w:eastAsia="SimSun" w:hAnsi="Arial" w:cs="Arial"/>
            <w:bCs/>
            <w:noProof/>
            <w:webHidden/>
            <w:sz w:val="24"/>
            <w:szCs w:val="24"/>
            <w:lang w:val="mn-MN" w:eastAsia="ja-JP"/>
          </w:rPr>
          <w:tab/>
        </w:r>
        <w:r w:rsidR="00532700" w:rsidRPr="000A3080">
          <w:rPr>
            <w:rFonts w:ascii="Arial" w:eastAsia="SimSun" w:hAnsi="Arial" w:cs="Arial"/>
            <w:bCs/>
            <w:noProof/>
            <w:webHidden/>
            <w:sz w:val="24"/>
            <w:szCs w:val="24"/>
            <w:lang w:eastAsia="ja-JP"/>
          </w:rPr>
          <w:t>29</w:t>
        </w:r>
      </w:hyperlink>
    </w:p>
    <w:p w14:paraId="7F9EC6B5" w14:textId="616F16B8" w:rsidR="0046663F" w:rsidRPr="005A2624" w:rsidRDefault="00972F0C" w:rsidP="0046663F">
      <w:pPr>
        <w:tabs>
          <w:tab w:val="right" w:leader="dot" w:pos="9350"/>
        </w:tabs>
        <w:spacing w:after="100" w:line="276" w:lineRule="auto"/>
        <w:ind w:left="220"/>
        <w:rPr>
          <w:rFonts w:ascii="Arial" w:eastAsia="SimSun" w:hAnsi="Arial" w:cs="Arial"/>
          <w:bCs/>
          <w:noProof/>
          <w:sz w:val="24"/>
          <w:szCs w:val="24"/>
          <w:lang w:val="mn-MN" w:eastAsia="en-US"/>
        </w:rPr>
      </w:pPr>
      <w:hyperlink w:anchor="_Toc20730693" w:history="1">
        <w:r w:rsidR="0046663F" w:rsidRPr="005A2624">
          <w:rPr>
            <w:rFonts w:eastAsia="SimSun"/>
            <w:bCs/>
            <w:lang w:eastAsia="ja-JP"/>
          </w:rPr>
          <w:t>3.2</w:t>
        </w:r>
        <w:r w:rsidR="00532700" w:rsidRPr="005A2624">
          <w:rPr>
            <w:rFonts w:ascii="Arial" w:eastAsia="SimSun" w:hAnsi="Arial" w:cs="Arial"/>
            <w:bCs/>
            <w:sz w:val="24"/>
            <w:szCs w:val="24"/>
            <w:lang w:eastAsia="ja-JP"/>
          </w:rPr>
          <w:t>7</w:t>
        </w:r>
        <w:r w:rsidR="0046663F" w:rsidRPr="005A2624">
          <w:rPr>
            <w:rFonts w:eastAsia="SimSun"/>
            <w:bCs/>
            <w:lang w:eastAsia="ja-JP"/>
          </w:rPr>
          <w:t xml:space="preserve"> </w:t>
        </w:r>
        <w:proofErr w:type="spellStart"/>
        <w:r w:rsidR="0046663F" w:rsidRPr="005A2624">
          <w:rPr>
            <w:rFonts w:eastAsia="SimSun"/>
            <w:bCs/>
            <w:lang w:eastAsia="ja-JP"/>
          </w:rPr>
          <w:t>Хэвийн</w:t>
        </w:r>
        <w:proofErr w:type="spellEnd"/>
        <w:r w:rsidR="0046663F" w:rsidRPr="005A2624">
          <w:rPr>
            <w:rFonts w:eastAsia="SimSun"/>
            <w:bCs/>
            <w:lang w:eastAsia="ja-JP"/>
          </w:rPr>
          <w:t xml:space="preserve"> </w:t>
        </w:r>
        <w:proofErr w:type="spellStart"/>
        <w:r w:rsidR="0046663F" w:rsidRPr="005A2624">
          <w:rPr>
            <w:rFonts w:eastAsia="SimSun"/>
            <w:bCs/>
            <w:lang w:eastAsia="ja-JP"/>
          </w:rPr>
          <w:t>динамик</w:t>
        </w:r>
        <w:proofErr w:type="spellEnd"/>
        <w:r w:rsidR="0046663F" w:rsidRPr="005A2624">
          <w:rPr>
            <w:rFonts w:eastAsia="SimSun"/>
            <w:bCs/>
            <w:lang w:eastAsia="ja-JP"/>
          </w:rPr>
          <w:t xml:space="preserve"> </w:t>
        </w:r>
        <w:proofErr w:type="spellStart"/>
        <w:r w:rsidR="0046663F" w:rsidRPr="005A2624">
          <w:rPr>
            <w:rFonts w:eastAsia="SimSun"/>
            <w:bCs/>
            <w:lang w:eastAsia="ja-JP"/>
          </w:rPr>
          <w:t>гүйдэл</w:t>
        </w:r>
        <w:proofErr w:type="spellEnd"/>
        <w:r w:rsidR="0046663F" w:rsidRPr="005A2624">
          <w:rPr>
            <w:rFonts w:eastAsia="SimSun"/>
            <w:bCs/>
            <w:lang w:eastAsia="ja-JP"/>
          </w:rPr>
          <w:t xml:space="preserve"> Id</w:t>
        </w:r>
        <w:r w:rsidR="0046663F" w:rsidRPr="005A2624">
          <w:rPr>
            <w:rFonts w:ascii="Arial" w:eastAsia="SimSun" w:hAnsi="Arial" w:cs="Arial"/>
            <w:bCs/>
            <w:noProof/>
            <w:webHidden/>
            <w:sz w:val="24"/>
            <w:szCs w:val="24"/>
            <w:lang w:val="mn-MN" w:eastAsia="ja-JP"/>
          </w:rPr>
          <w:tab/>
        </w:r>
        <w:r w:rsidR="00532700" w:rsidRPr="000A3080">
          <w:rPr>
            <w:rFonts w:ascii="Arial" w:eastAsia="SimSun" w:hAnsi="Arial" w:cs="Arial"/>
            <w:bCs/>
            <w:noProof/>
            <w:webHidden/>
            <w:sz w:val="24"/>
            <w:szCs w:val="24"/>
            <w:lang w:eastAsia="ja-JP"/>
          </w:rPr>
          <w:t>29</w:t>
        </w:r>
      </w:hyperlink>
    </w:p>
    <w:p w14:paraId="0939FAA1" w14:textId="7DC78C79" w:rsidR="0046663F" w:rsidRPr="005A2624" w:rsidRDefault="00972F0C" w:rsidP="0046663F">
      <w:pPr>
        <w:tabs>
          <w:tab w:val="right" w:leader="dot" w:pos="9350"/>
        </w:tabs>
        <w:spacing w:after="100" w:line="276" w:lineRule="auto"/>
        <w:ind w:left="220"/>
        <w:rPr>
          <w:rFonts w:ascii="Arial" w:eastAsia="SimSun" w:hAnsi="Arial" w:cs="Arial"/>
          <w:bCs/>
          <w:noProof/>
          <w:sz w:val="24"/>
          <w:szCs w:val="24"/>
          <w:lang w:val="mn-MN" w:eastAsia="en-US"/>
        </w:rPr>
      </w:pPr>
      <w:hyperlink w:anchor="_Toc20730694" w:history="1">
        <w:proofErr w:type="gramStart"/>
        <w:r w:rsidR="00532700" w:rsidRPr="005A2624">
          <w:rPr>
            <w:rFonts w:eastAsia="SimSun"/>
            <w:bCs/>
            <w:lang w:eastAsia="ja-JP"/>
          </w:rPr>
          <w:t>3.</w:t>
        </w:r>
        <w:r w:rsidR="00532700" w:rsidRPr="005A2624">
          <w:rPr>
            <w:rFonts w:ascii="Arial" w:eastAsia="SimSun" w:hAnsi="Arial" w:cs="Arial"/>
            <w:bCs/>
            <w:sz w:val="24"/>
            <w:szCs w:val="24"/>
            <w:lang w:eastAsia="ja-JP"/>
          </w:rPr>
          <w:t>28</w:t>
        </w:r>
        <w:r w:rsidR="00532700" w:rsidRPr="005A2624">
          <w:rPr>
            <w:rFonts w:eastAsia="SimSun"/>
            <w:bCs/>
            <w:lang w:eastAsia="ja-JP"/>
          </w:rPr>
          <w:t xml:space="preserve">  </w:t>
        </w:r>
        <w:proofErr w:type="spellStart"/>
        <w:r w:rsidR="00532700" w:rsidRPr="005A2624">
          <w:rPr>
            <w:rFonts w:eastAsia="SimSun"/>
            <w:bCs/>
            <w:lang w:eastAsia="ja-JP"/>
          </w:rPr>
          <w:t>Халалт</w:t>
        </w:r>
        <w:proofErr w:type="spellEnd"/>
        <w:proofErr w:type="gramEnd"/>
        <w:r w:rsidR="00532700" w:rsidRPr="005A2624">
          <w:rPr>
            <w:rFonts w:ascii="Arial" w:eastAsia="SimSun" w:hAnsi="Arial" w:cs="Arial"/>
            <w:bCs/>
            <w:noProof/>
            <w:webHidden/>
            <w:sz w:val="24"/>
            <w:szCs w:val="24"/>
            <w:lang w:val="mn-MN" w:eastAsia="ja-JP"/>
          </w:rPr>
          <w:tab/>
        </w:r>
        <w:r w:rsidR="00494735" w:rsidRPr="000A3080">
          <w:rPr>
            <w:rFonts w:ascii="Arial" w:eastAsia="SimSun" w:hAnsi="Arial" w:cs="Arial"/>
            <w:bCs/>
            <w:noProof/>
            <w:webHidden/>
            <w:sz w:val="24"/>
            <w:szCs w:val="24"/>
            <w:lang w:eastAsia="ja-JP"/>
          </w:rPr>
          <w:t>30</w:t>
        </w:r>
      </w:hyperlink>
    </w:p>
    <w:p w14:paraId="1050A31F" w14:textId="1AC8100B" w:rsidR="0046663F" w:rsidRPr="005A2624" w:rsidRDefault="00972F0C" w:rsidP="0046663F">
      <w:pPr>
        <w:tabs>
          <w:tab w:val="right" w:leader="dot" w:pos="9350"/>
        </w:tabs>
        <w:spacing w:after="100" w:line="276" w:lineRule="auto"/>
        <w:ind w:left="220"/>
        <w:rPr>
          <w:rFonts w:ascii="Arial" w:eastAsia="SimSun" w:hAnsi="Arial" w:cs="Arial"/>
          <w:bCs/>
          <w:noProof/>
          <w:sz w:val="24"/>
          <w:szCs w:val="24"/>
          <w:lang w:val="mn-MN" w:eastAsia="en-US"/>
        </w:rPr>
      </w:pPr>
      <w:hyperlink w:anchor="_Toc20730695" w:history="1">
        <w:r w:rsidR="0046663F" w:rsidRPr="005A2624">
          <w:rPr>
            <w:rFonts w:eastAsia="SimSun"/>
            <w:bCs/>
            <w:lang w:eastAsia="ja-JP"/>
          </w:rPr>
          <w:t>3.</w:t>
        </w:r>
        <w:r w:rsidR="00532700" w:rsidRPr="005A2624">
          <w:rPr>
            <w:rFonts w:ascii="Arial" w:eastAsia="SimSun" w:hAnsi="Arial" w:cs="Arial"/>
            <w:bCs/>
            <w:sz w:val="24"/>
            <w:szCs w:val="24"/>
            <w:lang w:eastAsia="ja-JP"/>
          </w:rPr>
          <w:t>29</w:t>
        </w:r>
        <w:r w:rsidR="00020008" w:rsidRPr="000A3080">
          <w:rPr>
            <w:rFonts w:ascii="Arial" w:eastAsia="SimSun" w:hAnsi="Arial" w:cs="Arial"/>
            <w:bCs/>
            <w:sz w:val="24"/>
            <w:szCs w:val="24"/>
            <w:lang w:eastAsia="ja-JP"/>
          </w:rPr>
          <w:t xml:space="preserve"> </w:t>
        </w:r>
        <w:proofErr w:type="spellStart"/>
        <w:r w:rsidR="0046663F" w:rsidRPr="005A2624">
          <w:rPr>
            <w:rFonts w:eastAsia="SimSun"/>
            <w:bCs/>
            <w:lang w:eastAsia="ja-JP"/>
          </w:rPr>
          <w:t>Хэвийн</w:t>
        </w:r>
        <w:proofErr w:type="spellEnd"/>
        <w:r w:rsidR="0046663F" w:rsidRPr="005A2624">
          <w:rPr>
            <w:rFonts w:eastAsia="SimSun"/>
            <w:bCs/>
            <w:lang w:eastAsia="ja-JP"/>
          </w:rPr>
          <w:t xml:space="preserve"> </w:t>
        </w:r>
        <w:proofErr w:type="spellStart"/>
        <w:proofErr w:type="gramStart"/>
        <w:r w:rsidR="0046663F" w:rsidRPr="005A2624">
          <w:rPr>
            <w:rFonts w:eastAsia="SimSun"/>
            <w:bCs/>
            <w:lang w:eastAsia="ja-JP"/>
          </w:rPr>
          <w:t>давтамж</w:t>
        </w:r>
        <w:proofErr w:type="spellEnd"/>
        <w:r w:rsidR="0046663F" w:rsidRPr="005A2624">
          <w:rPr>
            <w:rFonts w:eastAsia="SimSun"/>
            <w:bCs/>
            <w:lang w:eastAsia="ja-JP"/>
          </w:rPr>
          <w:t xml:space="preserve">  </w:t>
        </w:r>
        <w:proofErr w:type="spellStart"/>
        <w:r w:rsidR="0046663F" w:rsidRPr="005A2624">
          <w:rPr>
            <w:rFonts w:eastAsia="SimSun"/>
            <w:bCs/>
            <w:lang w:eastAsia="ja-JP"/>
          </w:rPr>
          <w:t>fr</w:t>
        </w:r>
        <w:proofErr w:type="spellEnd"/>
        <w:proofErr w:type="gramEnd"/>
        <w:r w:rsidR="0046663F" w:rsidRPr="005A2624">
          <w:rPr>
            <w:rFonts w:ascii="Arial" w:eastAsia="SimSun" w:hAnsi="Arial" w:cs="Arial"/>
            <w:bCs/>
            <w:noProof/>
            <w:webHidden/>
            <w:sz w:val="24"/>
            <w:szCs w:val="24"/>
            <w:lang w:val="mn-MN" w:eastAsia="ja-JP"/>
          </w:rPr>
          <w:tab/>
        </w:r>
        <w:r w:rsidR="00494735" w:rsidRPr="000A3080">
          <w:rPr>
            <w:rFonts w:ascii="Arial" w:eastAsia="SimSun" w:hAnsi="Arial" w:cs="Arial"/>
            <w:bCs/>
            <w:noProof/>
            <w:webHidden/>
            <w:sz w:val="24"/>
            <w:szCs w:val="24"/>
            <w:lang w:eastAsia="ja-JP"/>
          </w:rPr>
          <w:t>30</w:t>
        </w:r>
      </w:hyperlink>
    </w:p>
    <w:p w14:paraId="008E8B52" w14:textId="3D1385BF" w:rsidR="0046663F" w:rsidRPr="005A2624" w:rsidRDefault="00972F0C" w:rsidP="0046663F">
      <w:pPr>
        <w:tabs>
          <w:tab w:val="right" w:leader="dot" w:pos="9350"/>
        </w:tabs>
        <w:spacing w:after="100" w:line="276" w:lineRule="auto"/>
        <w:ind w:left="220"/>
        <w:rPr>
          <w:rFonts w:ascii="Arial" w:eastAsia="SimSun" w:hAnsi="Arial" w:cs="Arial"/>
          <w:bCs/>
          <w:noProof/>
          <w:sz w:val="24"/>
          <w:szCs w:val="24"/>
          <w:lang w:val="mn-MN" w:eastAsia="en-US"/>
        </w:rPr>
      </w:pPr>
      <w:hyperlink w:anchor="_Toc20730696" w:history="1">
        <w:r w:rsidR="0046663F" w:rsidRPr="005A2624">
          <w:rPr>
            <w:rFonts w:eastAsia="SimSun"/>
            <w:bCs/>
            <w:lang w:eastAsia="ja-JP"/>
          </w:rPr>
          <w:t>3.</w:t>
        </w:r>
        <w:r w:rsidR="00532700" w:rsidRPr="005A2624">
          <w:rPr>
            <w:rFonts w:ascii="Arial" w:eastAsia="SimSun" w:hAnsi="Arial" w:cs="Arial"/>
            <w:bCs/>
            <w:sz w:val="24"/>
            <w:szCs w:val="24"/>
            <w:lang w:eastAsia="ja-JP"/>
          </w:rPr>
          <w:t>30</w:t>
        </w:r>
        <w:r w:rsidR="00532700" w:rsidRPr="005A2624">
          <w:rPr>
            <w:rFonts w:eastAsia="SimSun"/>
            <w:bCs/>
            <w:lang w:eastAsia="ja-JP"/>
          </w:rPr>
          <w:t xml:space="preserve"> </w:t>
        </w:r>
        <w:proofErr w:type="spellStart"/>
        <w:r w:rsidR="0046663F" w:rsidRPr="005A2624">
          <w:rPr>
            <w:rFonts w:eastAsia="SimSun"/>
            <w:bCs/>
            <w:lang w:eastAsia="ja-JP"/>
          </w:rPr>
          <w:t>Хөндийрүүлэх</w:t>
        </w:r>
        <w:proofErr w:type="spellEnd"/>
        <w:r w:rsidR="0046663F" w:rsidRPr="005A2624">
          <w:rPr>
            <w:rFonts w:eastAsia="SimSun"/>
            <w:bCs/>
            <w:lang w:eastAsia="ja-JP"/>
          </w:rPr>
          <w:t xml:space="preserve"> </w:t>
        </w:r>
        <w:proofErr w:type="spellStart"/>
        <w:proofErr w:type="gramStart"/>
        <w:r w:rsidR="0046663F" w:rsidRPr="005A2624">
          <w:rPr>
            <w:rFonts w:eastAsia="SimSun"/>
            <w:bCs/>
            <w:lang w:eastAsia="ja-JP"/>
          </w:rPr>
          <w:t>хийн</w:t>
        </w:r>
        <w:proofErr w:type="spellEnd"/>
        <w:r w:rsidR="0046663F" w:rsidRPr="005A2624">
          <w:rPr>
            <w:rFonts w:eastAsia="SimSun"/>
            <w:bCs/>
            <w:lang w:eastAsia="ja-JP"/>
          </w:rPr>
          <w:t xml:space="preserve">  </w:t>
        </w:r>
        <w:proofErr w:type="spellStart"/>
        <w:r w:rsidR="0046663F" w:rsidRPr="005A2624">
          <w:rPr>
            <w:rFonts w:eastAsia="SimSun"/>
            <w:bCs/>
            <w:lang w:eastAsia="ja-JP"/>
          </w:rPr>
          <w:t>дүүргэлтийн</w:t>
        </w:r>
        <w:proofErr w:type="spellEnd"/>
        <w:proofErr w:type="gramEnd"/>
        <w:r w:rsidR="0046663F" w:rsidRPr="005A2624">
          <w:rPr>
            <w:rFonts w:eastAsia="SimSun"/>
            <w:bCs/>
            <w:lang w:eastAsia="ja-JP"/>
          </w:rPr>
          <w:t xml:space="preserve"> </w:t>
        </w:r>
        <w:proofErr w:type="spellStart"/>
        <w:r w:rsidR="0046663F" w:rsidRPr="005A2624">
          <w:rPr>
            <w:rFonts w:eastAsia="SimSun"/>
            <w:bCs/>
            <w:lang w:eastAsia="ja-JP"/>
          </w:rPr>
          <w:t>хэвийн</w:t>
        </w:r>
        <w:proofErr w:type="spellEnd"/>
        <w:r w:rsidR="0046663F" w:rsidRPr="005A2624">
          <w:rPr>
            <w:rFonts w:eastAsia="SimSun"/>
            <w:bCs/>
            <w:lang w:eastAsia="ja-JP"/>
          </w:rPr>
          <w:t xml:space="preserve"> </w:t>
        </w:r>
        <w:proofErr w:type="spellStart"/>
        <w:r w:rsidR="0046663F" w:rsidRPr="005A2624">
          <w:rPr>
            <w:rFonts w:eastAsia="SimSun"/>
            <w:bCs/>
            <w:lang w:eastAsia="ja-JP"/>
          </w:rPr>
          <w:t>даралт</w:t>
        </w:r>
        <w:proofErr w:type="spellEnd"/>
        <w:r w:rsidR="0046663F" w:rsidRPr="005A2624">
          <w:rPr>
            <w:rFonts w:ascii="Arial" w:eastAsia="SimSun" w:hAnsi="Arial" w:cs="Arial"/>
            <w:bCs/>
            <w:noProof/>
            <w:webHidden/>
            <w:sz w:val="24"/>
            <w:szCs w:val="24"/>
            <w:lang w:val="mn-MN" w:eastAsia="ja-JP"/>
          </w:rPr>
          <w:tab/>
        </w:r>
        <w:r w:rsidR="00494735" w:rsidRPr="000A3080">
          <w:rPr>
            <w:rFonts w:ascii="Arial" w:eastAsia="SimSun" w:hAnsi="Arial" w:cs="Arial"/>
            <w:bCs/>
            <w:noProof/>
            <w:webHidden/>
            <w:sz w:val="24"/>
            <w:szCs w:val="24"/>
            <w:lang w:eastAsia="ja-JP"/>
          </w:rPr>
          <w:t>30</w:t>
        </w:r>
      </w:hyperlink>
    </w:p>
    <w:p w14:paraId="77837EF6" w14:textId="3B615091" w:rsidR="0046663F" w:rsidRPr="005A2624" w:rsidRDefault="00972F0C" w:rsidP="0046663F">
      <w:pPr>
        <w:tabs>
          <w:tab w:val="right" w:leader="dot" w:pos="9350"/>
        </w:tabs>
        <w:spacing w:after="100" w:line="276" w:lineRule="auto"/>
        <w:ind w:left="220"/>
        <w:rPr>
          <w:rFonts w:ascii="Arial" w:eastAsia="SimSun" w:hAnsi="Arial" w:cs="Arial"/>
          <w:bCs/>
          <w:noProof/>
          <w:sz w:val="24"/>
          <w:szCs w:val="24"/>
          <w:lang w:val="mn-MN" w:eastAsia="en-US"/>
        </w:rPr>
      </w:pPr>
      <w:hyperlink w:anchor="_Toc20730697" w:history="1">
        <w:r w:rsidR="0046663F" w:rsidRPr="005A2624">
          <w:rPr>
            <w:rFonts w:eastAsia="SimSun"/>
            <w:bCs/>
            <w:lang w:eastAsia="ja-JP"/>
          </w:rPr>
          <w:t>3.</w:t>
        </w:r>
        <w:r w:rsidR="00532700" w:rsidRPr="005A2624">
          <w:rPr>
            <w:rFonts w:ascii="Arial" w:eastAsia="SimSun" w:hAnsi="Arial" w:cs="Arial"/>
            <w:bCs/>
            <w:sz w:val="24"/>
            <w:szCs w:val="24"/>
            <w:lang w:eastAsia="ja-JP"/>
          </w:rPr>
          <w:t>31</w:t>
        </w:r>
        <w:r w:rsidR="00020008" w:rsidRPr="000A3080">
          <w:rPr>
            <w:rFonts w:ascii="Arial" w:eastAsia="SimSun" w:hAnsi="Arial" w:cs="Arial"/>
            <w:bCs/>
            <w:sz w:val="24"/>
            <w:szCs w:val="24"/>
            <w:lang w:eastAsia="ja-JP"/>
          </w:rPr>
          <w:t xml:space="preserve"> </w:t>
        </w:r>
        <w:proofErr w:type="spellStart"/>
        <w:r w:rsidR="0046663F" w:rsidRPr="005A2624">
          <w:rPr>
            <w:rFonts w:eastAsia="SimSun"/>
            <w:bCs/>
            <w:lang w:eastAsia="ja-JP"/>
          </w:rPr>
          <w:t>Хамгийн</w:t>
        </w:r>
        <w:proofErr w:type="spellEnd"/>
        <w:r w:rsidR="0046663F" w:rsidRPr="005A2624">
          <w:rPr>
            <w:rFonts w:eastAsia="SimSun"/>
            <w:bCs/>
            <w:lang w:eastAsia="ja-JP"/>
          </w:rPr>
          <w:t xml:space="preserve"> </w:t>
        </w:r>
        <w:proofErr w:type="spellStart"/>
        <w:r w:rsidR="0046663F" w:rsidRPr="005A2624">
          <w:rPr>
            <w:rFonts w:eastAsia="SimSun"/>
            <w:bCs/>
            <w:lang w:eastAsia="ja-JP"/>
          </w:rPr>
          <w:t>их</w:t>
        </w:r>
        <w:proofErr w:type="spellEnd"/>
        <w:r w:rsidR="0046663F" w:rsidRPr="005A2624">
          <w:rPr>
            <w:rFonts w:eastAsia="SimSun"/>
            <w:bCs/>
            <w:lang w:eastAsia="ja-JP"/>
          </w:rPr>
          <w:t xml:space="preserve"> </w:t>
        </w:r>
        <w:proofErr w:type="spellStart"/>
        <w:r w:rsidR="0046663F" w:rsidRPr="005A2624">
          <w:rPr>
            <w:rFonts w:eastAsia="SimSun"/>
            <w:bCs/>
            <w:lang w:eastAsia="ja-JP"/>
          </w:rPr>
          <w:t>дотоод</w:t>
        </w:r>
        <w:proofErr w:type="spellEnd"/>
        <w:r w:rsidR="0046663F" w:rsidRPr="005A2624">
          <w:rPr>
            <w:rFonts w:eastAsia="SimSun"/>
            <w:bCs/>
            <w:lang w:eastAsia="ja-JP"/>
          </w:rPr>
          <w:t xml:space="preserve"> </w:t>
        </w:r>
        <w:proofErr w:type="spellStart"/>
        <w:r w:rsidR="0046663F" w:rsidRPr="005A2624">
          <w:rPr>
            <w:rFonts w:eastAsia="SimSun"/>
            <w:bCs/>
            <w:lang w:eastAsia="ja-JP"/>
          </w:rPr>
          <w:t>хийн</w:t>
        </w:r>
        <w:proofErr w:type="spellEnd"/>
        <w:r w:rsidR="0046663F" w:rsidRPr="005A2624">
          <w:rPr>
            <w:rFonts w:eastAsia="SimSun"/>
            <w:bCs/>
            <w:lang w:eastAsia="ja-JP"/>
          </w:rPr>
          <w:t xml:space="preserve"> </w:t>
        </w:r>
        <w:proofErr w:type="spellStart"/>
        <w:r w:rsidR="0046663F" w:rsidRPr="005A2624">
          <w:rPr>
            <w:rFonts w:eastAsia="SimSun"/>
            <w:bCs/>
            <w:lang w:eastAsia="ja-JP"/>
          </w:rPr>
          <w:t>даралт</w:t>
        </w:r>
        <w:proofErr w:type="spellEnd"/>
        <w:r w:rsidR="0046663F" w:rsidRPr="005A2624">
          <w:rPr>
            <w:rFonts w:ascii="Arial" w:eastAsia="SimSun" w:hAnsi="Arial" w:cs="Arial"/>
            <w:bCs/>
            <w:noProof/>
            <w:webHidden/>
            <w:sz w:val="24"/>
            <w:szCs w:val="24"/>
            <w:lang w:val="mn-MN" w:eastAsia="ja-JP"/>
          </w:rPr>
          <w:tab/>
        </w:r>
        <w:r w:rsidR="008B4D5F" w:rsidRPr="000A3080">
          <w:rPr>
            <w:rFonts w:ascii="Arial" w:eastAsia="SimSun" w:hAnsi="Arial" w:cs="Arial"/>
            <w:bCs/>
            <w:noProof/>
            <w:webHidden/>
            <w:sz w:val="24"/>
            <w:szCs w:val="24"/>
            <w:lang w:eastAsia="ja-JP"/>
          </w:rPr>
          <w:t>29</w:t>
        </w:r>
      </w:hyperlink>
    </w:p>
    <w:p w14:paraId="0AAA89B9" w14:textId="41735E5D" w:rsidR="0046663F" w:rsidRPr="005A2624" w:rsidRDefault="00972F0C" w:rsidP="0046663F">
      <w:pPr>
        <w:tabs>
          <w:tab w:val="right" w:leader="dot" w:pos="9350"/>
        </w:tabs>
        <w:spacing w:after="100" w:line="276" w:lineRule="auto"/>
        <w:ind w:left="220"/>
        <w:rPr>
          <w:rFonts w:ascii="Arial" w:eastAsia="SimSun" w:hAnsi="Arial" w:cs="Arial"/>
          <w:bCs/>
          <w:noProof/>
          <w:sz w:val="24"/>
          <w:szCs w:val="24"/>
          <w:lang w:val="mn-MN" w:eastAsia="en-US"/>
        </w:rPr>
      </w:pPr>
      <w:hyperlink w:anchor="_Toc20730698" w:history="1">
        <w:r w:rsidR="0046663F" w:rsidRPr="005A2624">
          <w:rPr>
            <w:rFonts w:eastAsia="SimSun"/>
            <w:bCs/>
            <w:lang w:eastAsia="ja-JP"/>
          </w:rPr>
          <w:t>3.</w:t>
        </w:r>
        <w:r w:rsidR="00532700" w:rsidRPr="005A2624">
          <w:rPr>
            <w:rFonts w:ascii="Arial" w:eastAsia="SimSun" w:hAnsi="Arial" w:cs="Arial"/>
            <w:bCs/>
            <w:sz w:val="24"/>
            <w:szCs w:val="24"/>
            <w:lang w:eastAsia="ja-JP"/>
          </w:rPr>
          <w:t>32</w:t>
        </w:r>
        <w:r w:rsidR="00532700" w:rsidRPr="005A2624">
          <w:rPr>
            <w:rFonts w:eastAsia="SimSun"/>
            <w:bCs/>
            <w:lang w:eastAsia="ja-JP"/>
          </w:rPr>
          <w:t xml:space="preserve"> </w:t>
        </w:r>
        <w:proofErr w:type="spellStart"/>
        <w:r w:rsidR="0046663F" w:rsidRPr="005A2624">
          <w:rPr>
            <w:rFonts w:eastAsia="SimSun"/>
            <w:bCs/>
            <w:lang w:eastAsia="ja-JP"/>
          </w:rPr>
          <w:t>Гадаад</w:t>
        </w:r>
        <w:proofErr w:type="spellEnd"/>
        <w:r w:rsidR="0046663F" w:rsidRPr="005A2624">
          <w:rPr>
            <w:rFonts w:eastAsia="SimSun"/>
            <w:bCs/>
            <w:lang w:eastAsia="ja-JP"/>
          </w:rPr>
          <w:t xml:space="preserve"> </w:t>
        </w:r>
        <w:proofErr w:type="spellStart"/>
        <w:r w:rsidR="0046663F" w:rsidRPr="005A2624">
          <w:rPr>
            <w:rFonts w:eastAsia="SimSun"/>
            <w:bCs/>
            <w:lang w:eastAsia="ja-JP"/>
          </w:rPr>
          <w:t>хийн</w:t>
        </w:r>
        <w:proofErr w:type="spellEnd"/>
        <w:r w:rsidR="0046663F" w:rsidRPr="005A2624">
          <w:rPr>
            <w:rFonts w:eastAsia="SimSun"/>
            <w:bCs/>
            <w:lang w:eastAsia="ja-JP"/>
          </w:rPr>
          <w:t xml:space="preserve"> </w:t>
        </w:r>
        <w:proofErr w:type="spellStart"/>
        <w:r w:rsidR="0046663F" w:rsidRPr="005A2624">
          <w:rPr>
            <w:rFonts w:eastAsia="SimSun"/>
            <w:bCs/>
            <w:lang w:eastAsia="ja-JP"/>
          </w:rPr>
          <w:t>хамгийн</w:t>
        </w:r>
        <w:proofErr w:type="spellEnd"/>
        <w:r w:rsidR="0046663F" w:rsidRPr="005A2624">
          <w:rPr>
            <w:rFonts w:eastAsia="SimSun"/>
            <w:bCs/>
            <w:lang w:eastAsia="ja-JP"/>
          </w:rPr>
          <w:t xml:space="preserve"> </w:t>
        </w:r>
        <w:proofErr w:type="spellStart"/>
        <w:proofErr w:type="gramStart"/>
        <w:r w:rsidR="0046663F" w:rsidRPr="005A2624">
          <w:rPr>
            <w:rFonts w:eastAsia="SimSun"/>
            <w:bCs/>
            <w:lang w:eastAsia="ja-JP"/>
          </w:rPr>
          <w:t>их</w:t>
        </w:r>
        <w:proofErr w:type="spellEnd"/>
        <w:r w:rsidR="0046663F" w:rsidRPr="005A2624">
          <w:rPr>
            <w:rFonts w:eastAsia="SimSun"/>
            <w:bCs/>
            <w:lang w:eastAsia="ja-JP"/>
          </w:rPr>
          <w:t xml:space="preserve">  </w:t>
        </w:r>
        <w:proofErr w:type="spellStart"/>
        <w:r w:rsidR="0046663F" w:rsidRPr="005A2624">
          <w:rPr>
            <w:rFonts w:eastAsia="SimSun"/>
            <w:bCs/>
            <w:lang w:eastAsia="ja-JP"/>
          </w:rPr>
          <w:t>даралт</w:t>
        </w:r>
        <w:proofErr w:type="spellEnd"/>
        <w:proofErr w:type="gramEnd"/>
        <w:r w:rsidR="0046663F" w:rsidRPr="005A2624">
          <w:rPr>
            <w:rFonts w:ascii="Arial" w:eastAsia="SimSun" w:hAnsi="Arial" w:cs="Arial"/>
            <w:bCs/>
            <w:noProof/>
            <w:webHidden/>
            <w:sz w:val="24"/>
            <w:szCs w:val="24"/>
            <w:lang w:val="mn-MN" w:eastAsia="ja-JP"/>
          </w:rPr>
          <w:tab/>
        </w:r>
        <w:r w:rsidR="008B4D5F" w:rsidRPr="000A3080">
          <w:rPr>
            <w:rFonts w:ascii="Arial" w:eastAsia="SimSun" w:hAnsi="Arial" w:cs="Arial"/>
            <w:bCs/>
            <w:noProof/>
            <w:webHidden/>
            <w:sz w:val="24"/>
            <w:szCs w:val="24"/>
            <w:lang w:eastAsia="ja-JP"/>
          </w:rPr>
          <w:t>30</w:t>
        </w:r>
      </w:hyperlink>
    </w:p>
    <w:p w14:paraId="4B7241DE" w14:textId="217C8A1B" w:rsidR="0046663F" w:rsidRPr="005A2624" w:rsidRDefault="00972F0C" w:rsidP="0046663F">
      <w:pPr>
        <w:tabs>
          <w:tab w:val="right" w:leader="dot" w:pos="9350"/>
        </w:tabs>
        <w:spacing w:after="100" w:line="276" w:lineRule="auto"/>
        <w:ind w:left="220"/>
        <w:rPr>
          <w:rFonts w:ascii="Arial" w:eastAsia="SimSun" w:hAnsi="Arial" w:cs="Arial"/>
          <w:bCs/>
          <w:noProof/>
          <w:sz w:val="24"/>
          <w:szCs w:val="24"/>
          <w:lang w:val="mn-MN" w:eastAsia="en-US"/>
        </w:rPr>
      </w:pPr>
      <w:hyperlink w:anchor="_Toc20730699" w:history="1">
        <w:r w:rsidR="0046663F" w:rsidRPr="005A2624">
          <w:rPr>
            <w:rFonts w:eastAsia="SimSun"/>
            <w:bCs/>
            <w:lang w:eastAsia="ja-JP"/>
          </w:rPr>
          <w:t>3.</w:t>
        </w:r>
        <w:r w:rsidR="00532700" w:rsidRPr="005A2624">
          <w:rPr>
            <w:rFonts w:ascii="Arial" w:eastAsia="SimSun" w:hAnsi="Arial" w:cs="Arial"/>
            <w:bCs/>
            <w:sz w:val="24"/>
            <w:szCs w:val="24"/>
            <w:lang w:eastAsia="ja-JP"/>
          </w:rPr>
          <w:t>33</w:t>
        </w:r>
        <w:r w:rsidR="00532700" w:rsidRPr="005A2624">
          <w:rPr>
            <w:rFonts w:eastAsia="SimSun"/>
            <w:bCs/>
            <w:lang w:eastAsia="ja-JP"/>
          </w:rPr>
          <w:t xml:space="preserve"> </w:t>
        </w:r>
        <w:proofErr w:type="spellStart"/>
        <w:r w:rsidR="0046663F" w:rsidRPr="005A2624">
          <w:rPr>
            <w:rFonts w:eastAsia="SimSun"/>
            <w:bCs/>
            <w:lang w:eastAsia="ja-JP"/>
          </w:rPr>
          <w:t>Тооцоолсон</w:t>
        </w:r>
        <w:proofErr w:type="spellEnd"/>
        <w:r w:rsidR="0046663F" w:rsidRPr="005A2624">
          <w:rPr>
            <w:rFonts w:eastAsia="SimSun"/>
            <w:bCs/>
            <w:lang w:eastAsia="ja-JP"/>
          </w:rPr>
          <w:t xml:space="preserve"> </w:t>
        </w:r>
        <w:proofErr w:type="spellStart"/>
        <w:r w:rsidR="0046663F" w:rsidRPr="005A2624">
          <w:rPr>
            <w:rFonts w:eastAsia="SimSun"/>
            <w:bCs/>
            <w:lang w:eastAsia="ja-JP"/>
          </w:rPr>
          <w:t>даралт</w:t>
        </w:r>
        <w:proofErr w:type="spellEnd"/>
        <w:r w:rsidR="0046663F" w:rsidRPr="005A2624">
          <w:rPr>
            <w:rFonts w:eastAsia="SimSun"/>
            <w:bCs/>
            <w:lang w:eastAsia="ja-JP"/>
          </w:rPr>
          <w:t xml:space="preserve"> </w:t>
        </w:r>
        <w:proofErr w:type="gramStart"/>
        <w:r w:rsidR="0046663F" w:rsidRPr="005A2624">
          <w:rPr>
            <w:rFonts w:eastAsia="SimSun"/>
            <w:bCs/>
            <w:lang w:eastAsia="ja-JP"/>
          </w:rPr>
          <w:t xml:space="preserve">( </w:t>
        </w:r>
        <w:proofErr w:type="spellStart"/>
        <w:r w:rsidR="0046663F" w:rsidRPr="005A2624">
          <w:rPr>
            <w:rFonts w:eastAsia="SimSun"/>
            <w:bCs/>
            <w:lang w:eastAsia="ja-JP"/>
          </w:rPr>
          <w:t>гаднах</w:t>
        </w:r>
        <w:proofErr w:type="spellEnd"/>
        <w:proofErr w:type="gramEnd"/>
        <w:r w:rsidR="0046663F" w:rsidRPr="005A2624">
          <w:rPr>
            <w:rFonts w:eastAsia="SimSun"/>
            <w:bCs/>
            <w:lang w:eastAsia="ja-JP"/>
          </w:rPr>
          <w:t xml:space="preserve"> </w:t>
        </w:r>
        <w:proofErr w:type="spellStart"/>
        <w:r w:rsidR="0046663F" w:rsidRPr="005A2624">
          <w:rPr>
            <w:rFonts w:eastAsia="SimSun"/>
            <w:bCs/>
            <w:lang w:eastAsia="ja-JP"/>
          </w:rPr>
          <w:t>гэрний</w:t>
        </w:r>
        <w:proofErr w:type="spellEnd"/>
        <w:r w:rsidR="0046663F" w:rsidRPr="005A2624">
          <w:rPr>
            <w:rFonts w:eastAsia="SimSun"/>
            <w:bCs/>
            <w:lang w:eastAsia="ja-JP"/>
          </w:rPr>
          <w:t>)</w:t>
        </w:r>
        <w:r w:rsidR="0046663F" w:rsidRPr="005A2624">
          <w:rPr>
            <w:rFonts w:ascii="Arial" w:eastAsia="SimSun" w:hAnsi="Arial" w:cs="Arial"/>
            <w:bCs/>
            <w:noProof/>
            <w:webHidden/>
            <w:sz w:val="24"/>
            <w:szCs w:val="24"/>
            <w:lang w:val="mn-MN" w:eastAsia="ja-JP"/>
          </w:rPr>
          <w:tab/>
        </w:r>
        <w:r w:rsidR="008B4D5F" w:rsidRPr="000A3080">
          <w:rPr>
            <w:rFonts w:ascii="Arial" w:eastAsia="SimSun" w:hAnsi="Arial" w:cs="Arial"/>
            <w:bCs/>
            <w:noProof/>
            <w:webHidden/>
            <w:sz w:val="24"/>
            <w:szCs w:val="24"/>
            <w:lang w:eastAsia="ja-JP"/>
          </w:rPr>
          <w:t>30</w:t>
        </w:r>
      </w:hyperlink>
    </w:p>
    <w:p w14:paraId="7955BC4F" w14:textId="23CC212C" w:rsidR="0046663F" w:rsidRPr="005A2624" w:rsidRDefault="00972F0C" w:rsidP="0046663F">
      <w:pPr>
        <w:tabs>
          <w:tab w:val="right" w:leader="dot" w:pos="9350"/>
        </w:tabs>
        <w:spacing w:after="100" w:line="276" w:lineRule="auto"/>
        <w:ind w:left="220"/>
        <w:rPr>
          <w:rFonts w:ascii="Arial" w:eastAsia="SimSun" w:hAnsi="Arial" w:cs="Arial"/>
          <w:bCs/>
          <w:noProof/>
          <w:sz w:val="24"/>
          <w:szCs w:val="24"/>
          <w:lang w:val="mn-MN" w:eastAsia="en-US"/>
        </w:rPr>
      </w:pPr>
      <w:hyperlink w:anchor="_Toc20730700" w:history="1">
        <w:r w:rsidR="0046663F" w:rsidRPr="005A2624">
          <w:rPr>
            <w:rFonts w:eastAsia="SimSun"/>
            <w:bCs/>
            <w:lang w:eastAsia="ja-JP"/>
          </w:rPr>
          <w:t>3.</w:t>
        </w:r>
        <w:r w:rsidR="00532700" w:rsidRPr="005A2624">
          <w:rPr>
            <w:rFonts w:ascii="Arial" w:eastAsia="SimSun" w:hAnsi="Arial" w:cs="Arial"/>
            <w:bCs/>
            <w:sz w:val="24"/>
            <w:szCs w:val="24"/>
            <w:lang w:eastAsia="ja-JP"/>
          </w:rPr>
          <w:t>34</w:t>
        </w:r>
        <w:r w:rsidR="00532700" w:rsidRPr="005A2624">
          <w:rPr>
            <w:rFonts w:eastAsia="SimSun"/>
            <w:bCs/>
            <w:lang w:eastAsia="ja-JP"/>
          </w:rPr>
          <w:t xml:space="preserve"> </w:t>
        </w:r>
        <w:proofErr w:type="spellStart"/>
        <w:r w:rsidR="0046663F" w:rsidRPr="005A2624">
          <w:rPr>
            <w:rFonts w:eastAsia="SimSun"/>
            <w:bCs/>
            <w:lang w:eastAsia="ja-JP"/>
          </w:rPr>
          <w:t>Алдагдал</w:t>
        </w:r>
        <w:proofErr w:type="spellEnd"/>
        <w:r w:rsidR="0046663F" w:rsidRPr="005A2624">
          <w:rPr>
            <w:rFonts w:ascii="Arial" w:eastAsia="SimSun" w:hAnsi="Arial" w:cs="Arial"/>
            <w:bCs/>
            <w:noProof/>
            <w:webHidden/>
            <w:sz w:val="24"/>
            <w:szCs w:val="24"/>
            <w:lang w:val="mn-MN" w:eastAsia="ja-JP"/>
          </w:rPr>
          <w:tab/>
        </w:r>
        <w:r w:rsidR="008B4D5F" w:rsidRPr="000A3080">
          <w:rPr>
            <w:rFonts w:ascii="Arial" w:eastAsia="SimSun" w:hAnsi="Arial" w:cs="Arial"/>
            <w:bCs/>
            <w:noProof/>
            <w:webHidden/>
            <w:sz w:val="24"/>
            <w:szCs w:val="24"/>
            <w:lang w:eastAsia="ja-JP"/>
          </w:rPr>
          <w:t>30</w:t>
        </w:r>
      </w:hyperlink>
    </w:p>
    <w:p w14:paraId="69261AA8" w14:textId="40F91998" w:rsidR="0046663F" w:rsidRPr="005A2624" w:rsidRDefault="00972F0C" w:rsidP="0046663F">
      <w:pPr>
        <w:tabs>
          <w:tab w:val="right" w:leader="dot" w:pos="9350"/>
        </w:tabs>
        <w:spacing w:after="100" w:line="276" w:lineRule="auto"/>
        <w:ind w:left="220"/>
        <w:rPr>
          <w:rFonts w:ascii="Arial" w:eastAsia="SimSun" w:hAnsi="Arial" w:cs="Arial"/>
          <w:bCs/>
          <w:noProof/>
          <w:sz w:val="24"/>
          <w:szCs w:val="24"/>
          <w:lang w:val="mn-MN" w:eastAsia="en-US"/>
        </w:rPr>
      </w:pPr>
      <w:hyperlink w:anchor="_Toc20730701" w:history="1">
        <w:r w:rsidR="0046663F" w:rsidRPr="005A2624">
          <w:rPr>
            <w:rFonts w:eastAsia="SimSun"/>
            <w:bCs/>
            <w:lang w:eastAsia="ja-JP"/>
          </w:rPr>
          <w:t>3.</w:t>
        </w:r>
        <w:r w:rsidR="00532700" w:rsidRPr="005A2624">
          <w:rPr>
            <w:rFonts w:ascii="Arial" w:eastAsia="SimSun" w:hAnsi="Arial" w:cs="Arial"/>
            <w:bCs/>
            <w:sz w:val="24"/>
            <w:szCs w:val="24"/>
            <w:lang w:eastAsia="ja-JP"/>
          </w:rPr>
          <w:t>35</w:t>
        </w:r>
        <w:r w:rsidR="00532700" w:rsidRPr="005A2624">
          <w:rPr>
            <w:rFonts w:eastAsia="SimSun"/>
            <w:bCs/>
            <w:lang w:eastAsia="ja-JP"/>
          </w:rPr>
          <w:t xml:space="preserve"> </w:t>
        </w:r>
        <w:proofErr w:type="spellStart"/>
        <w:r w:rsidR="0046663F" w:rsidRPr="005A2624">
          <w:rPr>
            <w:rFonts w:eastAsia="SimSun"/>
            <w:bCs/>
            <w:lang w:eastAsia="ja-JP"/>
          </w:rPr>
          <w:t>Хөндий</w:t>
        </w:r>
        <w:proofErr w:type="spellEnd"/>
        <w:r w:rsidR="0046663F" w:rsidRPr="005A2624">
          <w:rPr>
            <w:rFonts w:eastAsia="SimSun"/>
            <w:bCs/>
            <w:lang w:eastAsia="ja-JP"/>
          </w:rPr>
          <w:t xml:space="preserve"> </w:t>
        </w:r>
        <w:proofErr w:type="spellStart"/>
        <w:r w:rsidR="0046663F" w:rsidRPr="005A2624">
          <w:rPr>
            <w:rFonts w:eastAsia="SimSun"/>
            <w:bCs/>
            <w:lang w:eastAsia="ja-JP"/>
          </w:rPr>
          <w:t>оруулга</w:t>
        </w:r>
        <w:proofErr w:type="spellEnd"/>
        <w:r w:rsidR="0046663F" w:rsidRPr="005A2624">
          <w:rPr>
            <w:rFonts w:eastAsia="SimSun"/>
            <w:bCs/>
            <w:lang w:eastAsia="ja-JP"/>
          </w:rPr>
          <w:t>.</w:t>
        </w:r>
        <w:r w:rsidR="0046663F" w:rsidRPr="005A2624">
          <w:rPr>
            <w:rFonts w:ascii="Arial" w:eastAsia="SimSun" w:hAnsi="Arial" w:cs="Arial"/>
            <w:bCs/>
            <w:noProof/>
            <w:webHidden/>
            <w:sz w:val="24"/>
            <w:szCs w:val="24"/>
            <w:lang w:val="mn-MN" w:eastAsia="ja-JP"/>
          </w:rPr>
          <w:tab/>
        </w:r>
        <w:r w:rsidR="00494735" w:rsidRPr="000A3080">
          <w:rPr>
            <w:rFonts w:ascii="Arial" w:eastAsia="SimSun" w:hAnsi="Arial" w:cs="Arial"/>
            <w:bCs/>
            <w:noProof/>
            <w:webHidden/>
            <w:sz w:val="24"/>
            <w:szCs w:val="24"/>
            <w:lang w:eastAsia="ja-JP"/>
          </w:rPr>
          <w:t>31</w:t>
        </w:r>
      </w:hyperlink>
    </w:p>
    <w:p w14:paraId="75D997E3" w14:textId="52E78F82" w:rsidR="0046663F" w:rsidRPr="005A2624" w:rsidRDefault="00972F0C" w:rsidP="0046663F">
      <w:pPr>
        <w:tabs>
          <w:tab w:val="right" w:leader="dot" w:pos="9350"/>
        </w:tabs>
        <w:spacing w:after="100" w:line="276" w:lineRule="auto"/>
        <w:ind w:left="220"/>
        <w:rPr>
          <w:rFonts w:ascii="Arial" w:eastAsia="SimSun" w:hAnsi="Arial" w:cs="Arial"/>
          <w:bCs/>
          <w:noProof/>
          <w:sz w:val="24"/>
          <w:szCs w:val="24"/>
          <w:lang w:val="mn-MN" w:eastAsia="en-US"/>
        </w:rPr>
      </w:pPr>
      <w:hyperlink w:anchor="_Toc20730702" w:history="1">
        <w:r w:rsidR="0046663F" w:rsidRPr="005A2624">
          <w:rPr>
            <w:rFonts w:eastAsia="SimSun"/>
            <w:bCs/>
            <w:lang w:eastAsia="ja-JP"/>
          </w:rPr>
          <w:t>3.</w:t>
        </w:r>
        <w:r w:rsidR="00532700" w:rsidRPr="005A2624">
          <w:rPr>
            <w:rFonts w:ascii="Arial" w:eastAsia="SimSun" w:hAnsi="Arial" w:cs="Arial"/>
            <w:bCs/>
            <w:sz w:val="24"/>
            <w:szCs w:val="24"/>
            <w:lang w:eastAsia="ja-JP"/>
          </w:rPr>
          <w:t>36</w:t>
        </w:r>
        <w:r w:rsidR="00532700" w:rsidRPr="005A2624">
          <w:rPr>
            <w:rFonts w:eastAsia="SimSun"/>
            <w:bCs/>
            <w:lang w:eastAsia="ja-JP"/>
          </w:rPr>
          <w:t xml:space="preserve"> </w:t>
        </w:r>
        <w:proofErr w:type="spellStart"/>
        <w:r w:rsidR="0046663F" w:rsidRPr="005A2624">
          <w:rPr>
            <w:rFonts w:eastAsia="SimSun"/>
            <w:bCs/>
            <w:lang w:eastAsia="ja-JP"/>
          </w:rPr>
          <w:t>Нэвчилтийн</w:t>
        </w:r>
        <w:proofErr w:type="spellEnd"/>
        <w:r w:rsidR="0046663F" w:rsidRPr="005A2624">
          <w:rPr>
            <w:rFonts w:eastAsia="SimSun"/>
            <w:bCs/>
            <w:lang w:eastAsia="ja-JP"/>
          </w:rPr>
          <w:t xml:space="preserve"> </w:t>
        </w:r>
        <w:proofErr w:type="spellStart"/>
        <w:r w:rsidR="0046663F" w:rsidRPr="005A2624">
          <w:rPr>
            <w:rFonts w:eastAsia="SimSun"/>
            <w:bCs/>
            <w:lang w:eastAsia="ja-JP"/>
          </w:rPr>
          <w:t>зай</w:t>
        </w:r>
        <w:proofErr w:type="spellEnd"/>
        <w:r w:rsidR="0046663F" w:rsidRPr="005A2624">
          <w:rPr>
            <w:rFonts w:ascii="Arial" w:eastAsia="SimSun" w:hAnsi="Arial" w:cs="Arial"/>
            <w:bCs/>
            <w:noProof/>
            <w:webHidden/>
            <w:sz w:val="24"/>
            <w:szCs w:val="24"/>
            <w:lang w:val="mn-MN" w:eastAsia="ja-JP"/>
          </w:rPr>
          <w:tab/>
        </w:r>
        <w:r w:rsidR="008B4D5F" w:rsidRPr="000A3080">
          <w:rPr>
            <w:rFonts w:ascii="Arial" w:eastAsia="SimSun" w:hAnsi="Arial" w:cs="Arial"/>
            <w:bCs/>
            <w:noProof/>
            <w:webHidden/>
            <w:sz w:val="24"/>
            <w:szCs w:val="24"/>
            <w:lang w:eastAsia="ja-JP"/>
          </w:rPr>
          <w:t>31</w:t>
        </w:r>
      </w:hyperlink>
    </w:p>
    <w:p w14:paraId="37A4DF25" w14:textId="0197914A" w:rsidR="0046663F" w:rsidRPr="005A2624" w:rsidRDefault="00972F0C" w:rsidP="0046663F">
      <w:pPr>
        <w:tabs>
          <w:tab w:val="right" w:leader="dot" w:pos="9350"/>
        </w:tabs>
        <w:spacing w:after="100" w:line="276" w:lineRule="auto"/>
        <w:ind w:left="220"/>
        <w:rPr>
          <w:rFonts w:ascii="Arial" w:eastAsia="SimSun" w:hAnsi="Arial" w:cs="Arial"/>
          <w:bCs/>
          <w:noProof/>
          <w:sz w:val="24"/>
          <w:szCs w:val="24"/>
          <w:lang w:val="mn-MN" w:eastAsia="en-US"/>
        </w:rPr>
      </w:pPr>
      <w:hyperlink w:anchor="_Toc20730703" w:history="1">
        <w:r w:rsidR="0046663F" w:rsidRPr="005A2624">
          <w:rPr>
            <w:rFonts w:eastAsia="SimSun"/>
            <w:bCs/>
            <w:lang w:eastAsia="ja-JP"/>
          </w:rPr>
          <w:t>3.</w:t>
        </w:r>
        <w:r w:rsidR="00532700" w:rsidRPr="005A2624">
          <w:rPr>
            <w:rFonts w:ascii="Arial" w:eastAsia="SimSun" w:hAnsi="Arial" w:cs="Arial"/>
            <w:bCs/>
            <w:sz w:val="24"/>
            <w:szCs w:val="24"/>
            <w:lang w:eastAsia="ja-JP"/>
          </w:rPr>
          <w:t>37</w:t>
        </w:r>
        <w:r w:rsidR="00532700" w:rsidRPr="005A2624">
          <w:rPr>
            <w:rFonts w:eastAsia="SimSun"/>
            <w:bCs/>
            <w:lang w:eastAsia="ja-JP"/>
          </w:rPr>
          <w:t xml:space="preserve"> </w:t>
        </w:r>
        <w:proofErr w:type="spellStart"/>
        <w:r w:rsidR="0046663F" w:rsidRPr="005A2624">
          <w:rPr>
            <w:rFonts w:eastAsia="SimSun"/>
            <w:bCs/>
            <w:lang w:eastAsia="ja-JP"/>
          </w:rPr>
          <w:t>Нум</w:t>
        </w:r>
        <w:proofErr w:type="spellEnd"/>
        <w:r w:rsidR="0046663F" w:rsidRPr="005A2624">
          <w:rPr>
            <w:rFonts w:eastAsia="SimSun"/>
            <w:bCs/>
            <w:lang w:eastAsia="ja-JP"/>
          </w:rPr>
          <w:t xml:space="preserve"> </w:t>
        </w:r>
        <w:proofErr w:type="spellStart"/>
        <w:r w:rsidR="0046663F" w:rsidRPr="005A2624">
          <w:rPr>
            <w:rFonts w:eastAsia="SimSun"/>
            <w:bCs/>
            <w:lang w:eastAsia="ja-JP"/>
          </w:rPr>
          <w:t>үүсэх</w:t>
        </w:r>
        <w:proofErr w:type="spellEnd"/>
        <w:r w:rsidR="0046663F" w:rsidRPr="005A2624">
          <w:rPr>
            <w:rFonts w:eastAsia="SimSun"/>
            <w:bCs/>
            <w:lang w:eastAsia="ja-JP"/>
          </w:rPr>
          <w:t xml:space="preserve"> </w:t>
        </w:r>
        <w:proofErr w:type="spellStart"/>
        <w:r w:rsidR="0046663F" w:rsidRPr="005A2624">
          <w:rPr>
            <w:rFonts w:eastAsia="SimSun"/>
            <w:bCs/>
            <w:lang w:eastAsia="ja-JP"/>
          </w:rPr>
          <w:t>зай</w:t>
        </w:r>
        <w:proofErr w:type="spellEnd"/>
        <w:r w:rsidR="0046663F" w:rsidRPr="005A2624">
          <w:rPr>
            <w:rFonts w:ascii="Arial" w:eastAsia="SimSun" w:hAnsi="Arial" w:cs="Arial"/>
            <w:bCs/>
            <w:noProof/>
            <w:webHidden/>
            <w:sz w:val="24"/>
            <w:szCs w:val="24"/>
            <w:lang w:val="mn-MN" w:eastAsia="ja-JP"/>
          </w:rPr>
          <w:tab/>
        </w:r>
        <w:r w:rsidR="008B4D5F" w:rsidRPr="000A3080">
          <w:rPr>
            <w:rFonts w:ascii="Arial" w:eastAsia="SimSun" w:hAnsi="Arial" w:cs="Arial"/>
            <w:bCs/>
            <w:noProof/>
            <w:webHidden/>
            <w:sz w:val="24"/>
            <w:szCs w:val="24"/>
            <w:lang w:eastAsia="ja-JP"/>
          </w:rPr>
          <w:t>31</w:t>
        </w:r>
      </w:hyperlink>
    </w:p>
    <w:p w14:paraId="4B1155B3" w14:textId="4F41BC2C" w:rsidR="0046663F" w:rsidRPr="005A2624" w:rsidRDefault="00972F0C" w:rsidP="0046663F">
      <w:pPr>
        <w:tabs>
          <w:tab w:val="right" w:leader="dot" w:pos="9350"/>
        </w:tabs>
        <w:spacing w:after="100" w:line="276" w:lineRule="auto"/>
        <w:ind w:left="220"/>
        <w:rPr>
          <w:rFonts w:ascii="Arial" w:eastAsia="SimSun" w:hAnsi="Arial" w:cs="Arial"/>
          <w:bCs/>
          <w:noProof/>
          <w:sz w:val="24"/>
          <w:szCs w:val="24"/>
          <w:lang w:val="mn-MN" w:eastAsia="en-US"/>
        </w:rPr>
      </w:pPr>
      <w:hyperlink w:anchor="_Toc20730704" w:history="1">
        <w:r w:rsidR="0046663F" w:rsidRPr="005A2624">
          <w:rPr>
            <w:rFonts w:eastAsia="SimSun"/>
            <w:bCs/>
            <w:lang w:eastAsia="ja-JP"/>
          </w:rPr>
          <w:t>3.</w:t>
        </w:r>
        <w:r w:rsidR="00532700" w:rsidRPr="005A2624">
          <w:rPr>
            <w:rFonts w:ascii="Arial" w:eastAsia="SimSun" w:hAnsi="Arial" w:cs="Arial"/>
            <w:bCs/>
            <w:sz w:val="24"/>
            <w:szCs w:val="24"/>
            <w:lang w:eastAsia="ja-JP"/>
          </w:rPr>
          <w:t>38</w:t>
        </w:r>
        <w:r w:rsidR="00532700" w:rsidRPr="005A2624">
          <w:rPr>
            <w:rFonts w:eastAsia="SimSun"/>
            <w:bCs/>
            <w:lang w:eastAsia="ja-JP"/>
          </w:rPr>
          <w:t xml:space="preserve"> </w:t>
        </w:r>
        <w:proofErr w:type="spellStart"/>
        <w:r w:rsidR="0046663F" w:rsidRPr="005A2624">
          <w:rPr>
            <w:rFonts w:eastAsia="SimSun"/>
            <w:bCs/>
            <w:lang w:eastAsia="ja-JP"/>
          </w:rPr>
          <w:t>Туршилтийн</w:t>
        </w:r>
        <w:proofErr w:type="spellEnd"/>
        <w:r w:rsidR="0046663F" w:rsidRPr="005A2624">
          <w:rPr>
            <w:rFonts w:eastAsia="SimSun"/>
            <w:bCs/>
            <w:lang w:eastAsia="ja-JP"/>
          </w:rPr>
          <w:t xml:space="preserve"> </w:t>
        </w:r>
        <w:proofErr w:type="spellStart"/>
        <w:r w:rsidR="0046663F" w:rsidRPr="005A2624">
          <w:rPr>
            <w:rFonts w:eastAsia="SimSun"/>
            <w:bCs/>
            <w:lang w:eastAsia="ja-JP"/>
          </w:rPr>
          <w:t>клем</w:t>
        </w:r>
        <w:proofErr w:type="spellEnd"/>
        <w:r w:rsidR="0046663F" w:rsidRPr="005A2624">
          <w:rPr>
            <w:rFonts w:eastAsia="SimSun"/>
            <w:bCs/>
            <w:lang w:eastAsia="ja-JP"/>
          </w:rPr>
          <w:t xml:space="preserve">, </w:t>
        </w:r>
        <w:proofErr w:type="spellStart"/>
        <w:r w:rsidR="0046663F" w:rsidRPr="005A2624">
          <w:rPr>
            <w:rFonts w:eastAsia="SimSun"/>
            <w:bCs/>
            <w:lang w:eastAsia="ja-JP"/>
          </w:rPr>
          <w:t>хэмжилт</w:t>
        </w:r>
        <w:proofErr w:type="spellEnd"/>
        <w:r w:rsidR="0046663F" w:rsidRPr="005A2624">
          <w:rPr>
            <w:rFonts w:eastAsia="SimSun"/>
            <w:bCs/>
            <w:lang w:eastAsia="ja-JP"/>
          </w:rPr>
          <w:t xml:space="preserve"> </w:t>
        </w:r>
        <w:proofErr w:type="spellStart"/>
        <w:r w:rsidR="0046663F" w:rsidRPr="005A2624">
          <w:rPr>
            <w:rFonts w:eastAsia="SimSun"/>
            <w:bCs/>
            <w:lang w:eastAsia="ja-JP"/>
          </w:rPr>
          <w:t>хийх</w:t>
        </w:r>
        <w:proofErr w:type="spellEnd"/>
        <w:r w:rsidR="0046663F" w:rsidRPr="005A2624">
          <w:rPr>
            <w:rFonts w:eastAsia="SimSun"/>
            <w:bCs/>
            <w:lang w:eastAsia="ja-JP"/>
          </w:rPr>
          <w:t xml:space="preserve"> </w:t>
        </w:r>
        <w:proofErr w:type="spellStart"/>
        <w:r w:rsidR="0046663F" w:rsidRPr="005A2624">
          <w:rPr>
            <w:rFonts w:eastAsia="SimSun"/>
            <w:bCs/>
            <w:lang w:eastAsia="ja-JP"/>
          </w:rPr>
          <w:t>клем</w:t>
        </w:r>
        <w:proofErr w:type="spellEnd"/>
        <w:r w:rsidR="0046663F" w:rsidRPr="005A2624">
          <w:rPr>
            <w:rFonts w:eastAsia="SimSun"/>
            <w:bCs/>
            <w:lang w:eastAsia="ja-JP"/>
          </w:rPr>
          <w:t xml:space="preserve">, tan δ –н </w:t>
        </w:r>
        <w:proofErr w:type="spellStart"/>
        <w:r w:rsidR="0046663F" w:rsidRPr="005A2624">
          <w:rPr>
            <w:rFonts w:eastAsia="SimSun"/>
            <w:bCs/>
            <w:lang w:eastAsia="ja-JP"/>
          </w:rPr>
          <w:t>клем</w:t>
        </w:r>
        <w:proofErr w:type="spellEnd"/>
        <w:r w:rsidR="0046663F" w:rsidRPr="005A2624">
          <w:rPr>
            <w:rFonts w:ascii="Arial" w:eastAsia="SimSun" w:hAnsi="Arial" w:cs="Arial"/>
            <w:bCs/>
            <w:noProof/>
            <w:webHidden/>
            <w:sz w:val="24"/>
            <w:szCs w:val="24"/>
            <w:lang w:val="mn-MN" w:eastAsia="ja-JP"/>
          </w:rPr>
          <w:tab/>
        </w:r>
        <w:r w:rsidR="00494735" w:rsidRPr="000A3080">
          <w:rPr>
            <w:rFonts w:ascii="Arial" w:eastAsia="SimSun" w:hAnsi="Arial" w:cs="Arial"/>
            <w:bCs/>
            <w:noProof/>
            <w:webHidden/>
            <w:sz w:val="24"/>
            <w:szCs w:val="24"/>
            <w:lang w:eastAsia="ja-JP"/>
          </w:rPr>
          <w:t>32</w:t>
        </w:r>
      </w:hyperlink>
    </w:p>
    <w:p w14:paraId="731183E6" w14:textId="5C5AF2FA" w:rsidR="0046663F" w:rsidRPr="005A2624" w:rsidRDefault="00972F0C" w:rsidP="0046663F">
      <w:pPr>
        <w:tabs>
          <w:tab w:val="right" w:leader="dot" w:pos="9350"/>
        </w:tabs>
        <w:spacing w:after="100" w:line="276" w:lineRule="auto"/>
        <w:ind w:left="220"/>
        <w:rPr>
          <w:rFonts w:ascii="Arial" w:eastAsia="SimSun" w:hAnsi="Arial" w:cs="Arial"/>
          <w:bCs/>
          <w:noProof/>
          <w:sz w:val="24"/>
          <w:szCs w:val="24"/>
          <w:lang w:val="mn-MN" w:eastAsia="en-US"/>
        </w:rPr>
      </w:pPr>
      <w:hyperlink w:anchor="_Toc20730705" w:history="1">
        <w:r w:rsidR="0046663F" w:rsidRPr="005A2624">
          <w:rPr>
            <w:rFonts w:eastAsia="SimSun"/>
            <w:bCs/>
            <w:lang w:eastAsia="ja-JP"/>
          </w:rPr>
          <w:t>3.</w:t>
        </w:r>
        <w:r w:rsidR="00532700" w:rsidRPr="005A2624">
          <w:rPr>
            <w:rFonts w:ascii="Arial" w:eastAsia="SimSun" w:hAnsi="Arial" w:cs="Arial"/>
            <w:bCs/>
            <w:sz w:val="24"/>
            <w:szCs w:val="24"/>
            <w:lang w:eastAsia="ja-JP"/>
          </w:rPr>
          <w:t>39</w:t>
        </w:r>
        <w:r w:rsidR="00532700" w:rsidRPr="005A2624">
          <w:rPr>
            <w:rFonts w:eastAsia="SimSun"/>
            <w:bCs/>
            <w:lang w:eastAsia="ja-JP"/>
          </w:rPr>
          <w:t xml:space="preserve"> </w:t>
        </w:r>
        <w:proofErr w:type="spellStart"/>
        <w:r w:rsidR="0046663F" w:rsidRPr="005A2624">
          <w:rPr>
            <w:rFonts w:eastAsia="SimSun"/>
            <w:bCs/>
            <w:lang w:eastAsia="ja-JP"/>
          </w:rPr>
          <w:t>Хүчдэлийн</w:t>
        </w:r>
        <w:proofErr w:type="spellEnd"/>
        <w:r w:rsidR="0046663F" w:rsidRPr="005A2624">
          <w:rPr>
            <w:rFonts w:eastAsia="SimSun"/>
            <w:bCs/>
            <w:lang w:eastAsia="ja-JP"/>
          </w:rPr>
          <w:t xml:space="preserve"> </w:t>
        </w:r>
        <w:proofErr w:type="spellStart"/>
        <w:r w:rsidR="0046663F" w:rsidRPr="005A2624">
          <w:rPr>
            <w:rFonts w:eastAsia="SimSun"/>
            <w:bCs/>
            <w:lang w:eastAsia="ja-JP"/>
          </w:rPr>
          <w:t>клем</w:t>
        </w:r>
        <w:proofErr w:type="spellEnd"/>
        <w:r w:rsidR="0046663F" w:rsidRPr="005A2624">
          <w:rPr>
            <w:rFonts w:eastAsia="SimSun"/>
            <w:bCs/>
            <w:lang w:eastAsia="ja-JP"/>
          </w:rPr>
          <w:t xml:space="preserve">, </w:t>
        </w:r>
        <w:proofErr w:type="spellStart"/>
        <w:r w:rsidR="0046663F" w:rsidRPr="005A2624">
          <w:rPr>
            <w:rFonts w:eastAsia="SimSun"/>
            <w:bCs/>
            <w:lang w:eastAsia="ja-JP"/>
          </w:rPr>
          <w:t>потенциалын</w:t>
        </w:r>
        <w:proofErr w:type="spellEnd"/>
        <w:r w:rsidR="0046663F" w:rsidRPr="005A2624">
          <w:rPr>
            <w:rFonts w:eastAsia="SimSun"/>
            <w:bCs/>
            <w:lang w:eastAsia="ja-JP"/>
          </w:rPr>
          <w:t xml:space="preserve"> </w:t>
        </w:r>
        <w:proofErr w:type="spellStart"/>
        <w:r w:rsidR="0046663F" w:rsidRPr="005A2624">
          <w:rPr>
            <w:rFonts w:eastAsia="SimSun"/>
            <w:bCs/>
            <w:lang w:eastAsia="ja-JP"/>
          </w:rPr>
          <w:t>клем</w:t>
        </w:r>
        <w:proofErr w:type="spellEnd"/>
        <w:r w:rsidR="0046663F" w:rsidRPr="005A2624">
          <w:rPr>
            <w:rFonts w:eastAsia="SimSun"/>
            <w:bCs/>
            <w:lang w:eastAsia="ja-JP"/>
          </w:rPr>
          <w:t xml:space="preserve">, </w:t>
        </w:r>
        <w:proofErr w:type="spellStart"/>
        <w:r w:rsidR="0046663F" w:rsidRPr="005A2624">
          <w:rPr>
            <w:rFonts w:eastAsia="SimSun"/>
            <w:bCs/>
            <w:lang w:eastAsia="ja-JP"/>
          </w:rPr>
          <w:t>багтаамжийн</w:t>
        </w:r>
        <w:proofErr w:type="spellEnd"/>
        <w:r w:rsidR="0046663F" w:rsidRPr="005A2624">
          <w:rPr>
            <w:rFonts w:eastAsia="SimSun"/>
            <w:bCs/>
            <w:lang w:eastAsia="ja-JP"/>
          </w:rPr>
          <w:t xml:space="preserve"> </w:t>
        </w:r>
        <w:proofErr w:type="spellStart"/>
        <w:r w:rsidR="0046663F" w:rsidRPr="005A2624">
          <w:rPr>
            <w:rFonts w:eastAsia="SimSun"/>
            <w:bCs/>
            <w:lang w:eastAsia="ja-JP"/>
          </w:rPr>
          <w:t>клем</w:t>
        </w:r>
        <w:proofErr w:type="spellEnd"/>
        <w:r w:rsidR="0046663F" w:rsidRPr="005A2624">
          <w:rPr>
            <w:rFonts w:ascii="Arial" w:eastAsia="SimSun" w:hAnsi="Arial" w:cs="Arial"/>
            <w:bCs/>
            <w:noProof/>
            <w:webHidden/>
            <w:sz w:val="24"/>
            <w:szCs w:val="24"/>
            <w:lang w:val="mn-MN" w:eastAsia="ja-JP"/>
          </w:rPr>
          <w:tab/>
        </w:r>
        <w:r w:rsidR="008B4D5F" w:rsidRPr="000A3080">
          <w:rPr>
            <w:rFonts w:ascii="Arial" w:eastAsia="SimSun" w:hAnsi="Arial" w:cs="Arial"/>
            <w:bCs/>
            <w:noProof/>
            <w:webHidden/>
            <w:sz w:val="24"/>
            <w:szCs w:val="24"/>
            <w:lang w:eastAsia="ja-JP"/>
          </w:rPr>
          <w:t>32</w:t>
        </w:r>
      </w:hyperlink>
    </w:p>
    <w:p w14:paraId="01FE0086" w14:textId="2C7B9EC1" w:rsidR="0046663F" w:rsidRPr="005A2624" w:rsidRDefault="00972F0C" w:rsidP="0046663F">
      <w:pPr>
        <w:tabs>
          <w:tab w:val="right" w:leader="dot" w:pos="9350"/>
        </w:tabs>
        <w:spacing w:after="100" w:line="276" w:lineRule="auto"/>
        <w:ind w:left="220"/>
        <w:rPr>
          <w:rFonts w:ascii="Arial" w:eastAsia="SimSun" w:hAnsi="Arial" w:cs="Arial"/>
          <w:bCs/>
          <w:noProof/>
          <w:sz w:val="24"/>
          <w:szCs w:val="24"/>
          <w:lang w:val="mn-MN" w:eastAsia="en-US"/>
        </w:rPr>
      </w:pPr>
      <w:hyperlink w:anchor="_Toc20730706" w:history="1">
        <w:r w:rsidR="0046663F" w:rsidRPr="005A2624">
          <w:rPr>
            <w:rFonts w:eastAsia="SimSun"/>
            <w:bCs/>
            <w:lang w:eastAsia="ja-JP"/>
          </w:rPr>
          <w:t>3.</w:t>
        </w:r>
        <w:r w:rsidR="00532700" w:rsidRPr="005A2624">
          <w:rPr>
            <w:rFonts w:ascii="Arial" w:eastAsia="SimSun" w:hAnsi="Arial" w:cs="Arial"/>
            <w:bCs/>
            <w:sz w:val="24"/>
            <w:szCs w:val="24"/>
            <w:lang w:eastAsia="ja-JP"/>
          </w:rPr>
          <w:t>40</w:t>
        </w:r>
        <w:r w:rsidR="00532700" w:rsidRPr="005A2624">
          <w:rPr>
            <w:rFonts w:eastAsia="SimSun"/>
            <w:bCs/>
            <w:lang w:eastAsia="ja-JP"/>
          </w:rPr>
          <w:t xml:space="preserve"> </w:t>
        </w:r>
        <w:proofErr w:type="spellStart"/>
        <w:r w:rsidR="0046663F" w:rsidRPr="005A2624">
          <w:rPr>
            <w:rFonts w:eastAsia="SimSun"/>
            <w:bCs/>
            <w:lang w:eastAsia="ja-JP"/>
          </w:rPr>
          <w:t>Хүчдлийн</w:t>
        </w:r>
        <w:proofErr w:type="spellEnd"/>
        <w:r w:rsidR="0046663F" w:rsidRPr="005A2624">
          <w:rPr>
            <w:rFonts w:eastAsia="SimSun"/>
            <w:bCs/>
            <w:lang w:eastAsia="ja-JP"/>
          </w:rPr>
          <w:t xml:space="preserve"> </w:t>
        </w:r>
        <w:proofErr w:type="spellStart"/>
        <w:r w:rsidR="0046663F" w:rsidRPr="005A2624">
          <w:rPr>
            <w:rFonts w:eastAsia="SimSun"/>
            <w:bCs/>
            <w:lang w:eastAsia="ja-JP"/>
          </w:rPr>
          <w:t>клем</w:t>
        </w:r>
        <w:proofErr w:type="spellEnd"/>
        <w:r w:rsidR="0046663F" w:rsidRPr="005A2624">
          <w:rPr>
            <w:rFonts w:eastAsia="SimSun"/>
            <w:bCs/>
            <w:lang w:eastAsia="ja-JP"/>
          </w:rPr>
          <w:t xml:space="preserve"> </w:t>
        </w:r>
        <w:proofErr w:type="spellStart"/>
        <w:r w:rsidR="0046663F" w:rsidRPr="005A2624">
          <w:rPr>
            <w:rFonts w:eastAsia="SimSun"/>
            <w:bCs/>
            <w:lang w:eastAsia="ja-JP"/>
          </w:rPr>
          <w:t>дээрхи</w:t>
        </w:r>
        <w:proofErr w:type="spellEnd"/>
        <w:r w:rsidR="0046663F" w:rsidRPr="005A2624">
          <w:rPr>
            <w:rFonts w:eastAsia="SimSun"/>
            <w:bCs/>
            <w:lang w:eastAsia="ja-JP"/>
          </w:rPr>
          <w:t xml:space="preserve"> </w:t>
        </w:r>
        <w:proofErr w:type="spellStart"/>
        <w:r w:rsidR="0046663F" w:rsidRPr="005A2624">
          <w:rPr>
            <w:rFonts w:eastAsia="SimSun"/>
            <w:bCs/>
            <w:lang w:eastAsia="ja-JP"/>
          </w:rPr>
          <w:t>хэвийн</w:t>
        </w:r>
        <w:proofErr w:type="spellEnd"/>
        <w:r w:rsidR="0046663F" w:rsidRPr="005A2624">
          <w:rPr>
            <w:rFonts w:eastAsia="SimSun"/>
            <w:bCs/>
            <w:lang w:eastAsia="ja-JP"/>
          </w:rPr>
          <w:t xml:space="preserve"> </w:t>
        </w:r>
        <w:proofErr w:type="spellStart"/>
        <w:r w:rsidR="0046663F" w:rsidRPr="005A2624">
          <w:rPr>
            <w:rFonts w:eastAsia="SimSun"/>
            <w:bCs/>
            <w:lang w:eastAsia="ja-JP"/>
          </w:rPr>
          <w:t>хүчдэл</w:t>
        </w:r>
        <w:proofErr w:type="spellEnd"/>
        <w:r w:rsidR="0046663F" w:rsidRPr="005A2624">
          <w:rPr>
            <w:rFonts w:ascii="Arial" w:eastAsia="SimSun" w:hAnsi="Arial" w:cs="Arial"/>
            <w:bCs/>
            <w:noProof/>
            <w:webHidden/>
            <w:sz w:val="24"/>
            <w:szCs w:val="24"/>
            <w:lang w:val="mn-MN" w:eastAsia="ja-JP"/>
          </w:rPr>
          <w:tab/>
        </w:r>
        <w:r w:rsidR="00494735" w:rsidRPr="000A3080">
          <w:rPr>
            <w:rFonts w:ascii="Arial" w:eastAsia="SimSun" w:hAnsi="Arial" w:cs="Arial"/>
            <w:bCs/>
            <w:noProof/>
            <w:webHidden/>
            <w:sz w:val="24"/>
            <w:szCs w:val="24"/>
            <w:lang w:eastAsia="ja-JP"/>
          </w:rPr>
          <w:t>33</w:t>
        </w:r>
      </w:hyperlink>
    </w:p>
    <w:p w14:paraId="0866D2CD" w14:textId="3E204F05" w:rsidR="0046663F" w:rsidRPr="005A2624" w:rsidRDefault="00972F0C" w:rsidP="0046663F">
      <w:pPr>
        <w:tabs>
          <w:tab w:val="right" w:leader="dot" w:pos="9350"/>
        </w:tabs>
        <w:spacing w:after="100" w:line="276" w:lineRule="auto"/>
        <w:ind w:left="220"/>
        <w:rPr>
          <w:rFonts w:ascii="Arial" w:eastAsia="SimSun" w:hAnsi="Arial" w:cs="Arial"/>
          <w:bCs/>
          <w:noProof/>
          <w:sz w:val="24"/>
          <w:szCs w:val="24"/>
          <w:lang w:val="mn-MN" w:eastAsia="en-US"/>
        </w:rPr>
      </w:pPr>
      <w:hyperlink w:anchor="_Toc20730707" w:history="1">
        <w:r w:rsidR="0046663F" w:rsidRPr="005A2624">
          <w:rPr>
            <w:rFonts w:eastAsia="SimSun"/>
            <w:bCs/>
            <w:lang w:eastAsia="ja-JP"/>
          </w:rPr>
          <w:t>3.</w:t>
        </w:r>
        <w:r w:rsidR="00532700" w:rsidRPr="005A2624">
          <w:rPr>
            <w:rFonts w:ascii="Arial" w:eastAsia="SimSun" w:hAnsi="Arial" w:cs="Arial"/>
            <w:bCs/>
            <w:sz w:val="24"/>
            <w:szCs w:val="24"/>
            <w:lang w:eastAsia="ja-JP"/>
          </w:rPr>
          <w:t>41</w:t>
        </w:r>
        <w:r w:rsidR="00020008" w:rsidRPr="000A3080">
          <w:rPr>
            <w:rFonts w:ascii="Arial" w:eastAsia="SimSun" w:hAnsi="Arial" w:cs="Arial"/>
            <w:bCs/>
            <w:sz w:val="24"/>
            <w:szCs w:val="24"/>
            <w:lang w:eastAsia="ja-JP"/>
          </w:rPr>
          <w:t xml:space="preserve"> </w:t>
        </w:r>
        <w:proofErr w:type="spellStart"/>
        <w:r w:rsidR="0046663F" w:rsidRPr="005A2624">
          <w:rPr>
            <w:rFonts w:eastAsia="SimSun"/>
            <w:bCs/>
            <w:lang w:eastAsia="ja-JP"/>
          </w:rPr>
          <w:t>Нийллэг</w:t>
        </w:r>
        <w:proofErr w:type="spellEnd"/>
        <w:r w:rsidR="0046663F" w:rsidRPr="005A2624">
          <w:rPr>
            <w:rFonts w:eastAsia="SimSun"/>
            <w:bCs/>
            <w:lang w:eastAsia="ja-JP"/>
          </w:rPr>
          <w:t xml:space="preserve"> </w:t>
        </w:r>
        <w:proofErr w:type="spellStart"/>
        <w:r w:rsidR="0046663F" w:rsidRPr="005A2624">
          <w:rPr>
            <w:rFonts w:eastAsia="SimSun"/>
            <w:bCs/>
            <w:lang w:eastAsia="ja-JP"/>
          </w:rPr>
          <w:t>оруулга</w:t>
        </w:r>
        <w:proofErr w:type="spellEnd"/>
        <w:r w:rsidR="0046663F" w:rsidRPr="005A2624">
          <w:rPr>
            <w:rFonts w:ascii="Arial" w:eastAsia="SimSun" w:hAnsi="Arial" w:cs="Arial"/>
            <w:bCs/>
            <w:noProof/>
            <w:webHidden/>
            <w:sz w:val="24"/>
            <w:szCs w:val="24"/>
            <w:lang w:val="mn-MN" w:eastAsia="ja-JP"/>
          </w:rPr>
          <w:tab/>
        </w:r>
        <w:r w:rsidR="00494735" w:rsidRPr="000A3080">
          <w:rPr>
            <w:rFonts w:ascii="Arial" w:eastAsia="SimSun" w:hAnsi="Arial" w:cs="Arial"/>
            <w:bCs/>
            <w:noProof/>
            <w:webHidden/>
            <w:sz w:val="24"/>
            <w:szCs w:val="24"/>
            <w:lang w:eastAsia="ja-JP"/>
          </w:rPr>
          <w:t>33</w:t>
        </w:r>
      </w:hyperlink>
    </w:p>
    <w:p w14:paraId="6BB1A5D7" w14:textId="08A581E0" w:rsidR="0046663F" w:rsidRPr="005A2624" w:rsidRDefault="00972F0C" w:rsidP="0046663F">
      <w:pPr>
        <w:tabs>
          <w:tab w:val="right" w:leader="dot" w:pos="9350"/>
        </w:tabs>
        <w:spacing w:after="100" w:line="276" w:lineRule="auto"/>
        <w:ind w:left="220"/>
        <w:rPr>
          <w:rFonts w:ascii="Arial" w:eastAsia="SimSun" w:hAnsi="Arial" w:cs="Arial"/>
          <w:bCs/>
          <w:noProof/>
          <w:sz w:val="24"/>
          <w:szCs w:val="24"/>
          <w:lang w:val="mn-MN" w:eastAsia="en-US"/>
        </w:rPr>
      </w:pPr>
      <w:hyperlink w:anchor="_Toc20730708" w:history="1">
        <w:r w:rsidR="0046663F" w:rsidRPr="005A2624">
          <w:rPr>
            <w:rFonts w:eastAsia="SimSun"/>
            <w:bCs/>
            <w:lang w:eastAsia="ja-JP"/>
          </w:rPr>
          <w:t>3.</w:t>
        </w:r>
        <w:r w:rsidR="00532700" w:rsidRPr="005A2624">
          <w:rPr>
            <w:rFonts w:ascii="Arial" w:eastAsia="SimSun" w:hAnsi="Arial" w:cs="Arial"/>
            <w:bCs/>
            <w:sz w:val="24"/>
            <w:szCs w:val="24"/>
            <w:lang w:eastAsia="ja-JP"/>
          </w:rPr>
          <w:t>42</w:t>
        </w:r>
        <w:r w:rsidR="00532700" w:rsidRPr="005A2624">
          <w:rPr>
            <w:rFonts w:eastAsia="SimSun"/>
            <w:bCs/>
            <w:lang w:eastAsia="ja-JP"/>
          </w:rPr>
          <w:t xml:space="preserve"> </w:t>
        </w:r>
        <w:proofErr w:type="spellStart"/>
        <w:r w:rsidR="0046663F" w:rsidRPr="005A2624">
          <w:rPr>
            <w:rFonts w:eastAsia="SimSun"/>
            <w:bCs/>
            <w:lang w:eastAsia="ja-JP"/>
          </w:rPr>
          <w:t>Цахилгаан</w:t>
        </w:r>
        <w:proofErr w:type="spellEnd"/>
        <w:r w:rsidR="0046663F" w:rsidRPr="005A2624">
          <w:rPr>
            <w:rFonts w:eastAsia="SimSun"/>
            <w:bCs/>
            <w:lang w:eastAsia="ja-JP"/>
          </w:rPr>
          <w:t xml:space="preserve"> </w:t>
        </w:r>
        <w:proofErr w:type="spellStart"/>
        <w:r w:rsidR="0046663F" w:rsidRPr="005A2624">
          <w:rPr>
            <w:rFonts w:eastAsia="SimSun"/>
            <w:bCs/>
            <w:lang w:eastAsia="ja-JP"/>
          </w:rPr>
          <w:t>багтаамж</w:t>
        </w:r>
        <w:proofErr w:type="spellEnd"/>
        <w:r w:rsidR="0046663F" w:rsidRPr="005A2624">
          <w:rPr>
            <w:rFonts w:eastAsia="SimSun"/>
            <w:bCs/>
            <w:lang w:eastAsia="ja-JP"/>
          </w:rPr>
          <w:t xml:space="preserve"> (</w:t>
        </w:r>
        <w:proofErr w:type="spellStart"/>
        <w:r w:rsidR="0046663F" w:rsidRPr="005A2624">
          <w:rPr>
            <w:rFonts w:eastAsia="SimSun"/>
            <w:bCs/>
            <w:lang w:eastAsia="ja-JP"/>
          </w:rPr>
          <w:t>оруулгын</w:t>
        </w:r>
        <w:proofErr w:type="spellEnd"/>
        <w:r w:rsidR="0046663F" w:rsidRPr="005A2624">
          <w:rPr>
            <w:rFonts w:eastAsia="SimSun"/>
            <w:bCs/>
            <w:lang w:eastAsia="ja-JP"/>
          </w:rPr>
          <w:t>)</w:t>
        </w:r>
        <w:r w:rsidR="0046663F" w:rsidRPr="005A2624">
          <w:rPr>
            <w:rFonts w:ascii="Arial" w:eastAsia="SimSun" w:hAnsi="Arial" w:cs="Arial"/>
            <w:bCs/>
            <w:noProof/>
            <w:webHidden/>
            <w:sz w:val="24"/>
            <w:szCs w:val="24"/>
            <w:lang w:val="mn-MN" w:eastAsia="ja-JP"/>
          </w:rPr>
          <w:tab/>
        </w:r>
        <w:r w:rsidR="008B4D5F" w:rsidRPr="000A3080">
          <w:rPr>
            <w:rFonts w:ascii="Arial" w:eastAsia="SimSun" w:hAnsi="Arial" w:cs="Arial"/>
            <w:bCs/>
            <w:noProof/>
            <w:webHidden/>
            <w:sz w:val="24"/>
            <w:szCs w:val="24"/>
            <w:lang w:eastAsia="ja-JP"/>
          </w:rPr>
          <w:t>33</w:t>
        </w:r>
      </w:hyperlink>
    </w:p>
    <w:p w14:paraId="19340FC0" w14:textId="145FE18F" w:rsidR="0046663F" w:rsidRPr="005A2624" w:rsidRDefault="00972F0C" w:rsidP="0046663F">
      <w:pPr>
        <w:tabs>
          <w:tab w:val="right" w:leader="dot" w:pos="9350"/>
        </w:tabs>
        <w:spacing w:after="100" w:line="276" w:lineRule="auto"/>
        <w:ind w:left="440"/>
        <w:rPr>
          <w:rFonts w:ascii="Arial" w:eastAsia="SimSun" w:hAnsi="Arial" w:cs="Arial"/>
          <w:bCs/>
          <w:noProof/>
          <w:sz w:val="24"/>
          <w:szCs w:val="24"/>
          <w:lang w:val="mn-MN" w:eastAsia="en-US"/>
        </w:rPr>
      </w:pPr>
      <w:hyperlink w:anchor="_Toc20730709" w:history="1">
        <w:r w:rsidR="0046663F" w:rsidRPr="005A2624">
          <w:rPr>
            <w:rFonts w:eastAsia="SimSun"/>
            <w:bCs/>
            <w:lang w:eastAsia="ja-JP"/>
          </w:rPr>
          <w:t>3.</w:t>
        </w:r>
        <w:r w:rsidR="00532700" w:rsidRPr="005A2624">
          <w:rPr>
            <w:rFonts w:ascii="Arial" w:eastAsia="SimSun" w:hAnsi="Arial" w:cs="Arial"/>
            <w:bCs/>
            <w:sz w:val="24"/>
            <w:szCs w:val="24"/>
            <w:lang w:eastAsia="ja-JP"/>
          </w:rPr>
          <w:t>42</w:t>
        </w:r>
        <w:r w:rsidR="0046663F" w:rsidRPr="005A2624">
          <w:rPr>
            <w:rFonts w:eastAsia="SimSun"/>
            <w:bCs/>
            <w:lang w:eastAsia="ja-JP"/>
          </w:rPr>
          <w:t xml:space="preserve">.1 </w:t>
        </w:r>
        <w:proofErr w:type="spellStart"/>
        <w:r w:rsidR="0046663F" w:rsidRPr="005A2624">
          <w:rPr>
            <w:rFonts w:eastAsia="SimSun"/>
            <w:bCs/>
            <w:lang w:eastAsia="ja-JP"/>
          </w:rPr>
          <w:t>Үндсэн</w:t>
        </w:r>
        <w:proofErr w:type="spellEnd"/>
        <w:r w:rsidR="0046663F" w:rsidRPr="005A2624">
          <w:rPr>
            <w:rFonts w:eastAsia="SimSun"/>
            <w:bCs/>
            <w:lang w:eastAsia="ja-JP"/>
          </w:rPr>
          <w:t xml:space="preserve"> </w:t>
        </w:r>
        <w:proofErr w:type="spellStart"/>
        <w:proofErr w:type="gramStart"/>
        <w:r w:rsidR="0046663F" w:rsidRPr="005A2624">
          <w:rPr>
            <w:rFonts w:eastAsia="SimSun"/>
            <w:bCs/>
            <w:lang w:eastAsia="ja-JP"/>
          </w:rPr>
          <w:t>багтаамж</w:t>
        </w:r>
        <w:proofErr w:type="spellEnd"/>
        <w:r w:rsidR="0046663F" w:rsidRPr="005A2624">
          <w:rPr>
            <w:rFonts w:eastAsia="SimSun"/>
            <w:bCs/>
            <w:lang w:eastAsia="ja-JP"/>
          </w:rPr>
          <w:t xml:space="preserve">  С</w:t>
        </w:r>
        <w:proofErr w:type="gramEnd"/>
        <w:r w:rsidR="0046663F" w:rsidRPr="005A2624">
          <w:rPr>
            <w:rFonts w:eastAsia="SimSun"/>
            <w:bCs/>
            <w:lang w:eastAsia="ja-JP"/>
          </w:rPr>
          <w:t>1</w:t>
        </w:r>
        <w:r w:rsidR="0046663F" w:rsidRPr="005A2624">
          <w:rPr>
            <w:rFonts w:ascii="Arial" w:eastAsia="SimSun" w:hAnsi="Arial" w:cs="Arial"/>
            <w:bCs/>
            <w:noProof/>
            <w:webHidden/>
            <w:sz w:val="24"/>
            <w:szCs w:val="24"/>
            <w:lang w:val="mn-MN" w:eastAsia="ja-JP"/>
          </w:rPr>
          <w:tab/>
        </w:r>
        <w:r w:rsidR="008B4D5F" w:rsidRPr="000A3080">
          <w:rPr>
            <w:rFonts w:ascii="Arial" w:eastAsia="SimSun" w:hAnsi="Arial" w:cs="Arial"/>
            <w:bCs/>
            <w:noProof/>
            <w:webHidden/>
            <w:sz w:val="24"/>
            <w:szCs w:val="24"/>
            <w:lang w:eastAsia="ja-JP"/>
          </w:rPr>
          <w:t>33</w:t>
        </w:r>
      </w:hyperlink>
    </w:p>
    <w:p w14:paraId="7D4CFD9B" w14:textId="2D9D1AFB" w:rsidR="0046663F" w:rsidRPr="005A2624" w:rsidRDefault="00972F0C" w:rsidP="0046663F">
      <w:pPr>
        <w:tabs>
          <w:tab w:val="right" w:leader="dot" w:pos="9350"/>
        </w:tabs>
        <w:spacing w:after="100" w:line="276" w:lineRule="auto"/>
        <w:ind w:left="440"/>
        <w:rPr>
          <w:rFonts w:ascii="Arial" w:eastAsia="SimSun" w:hAnsi="Arial" w:cs="Arial"/>
          <w:bCs/>
          <w:noProof/>
          <w:sz w:val="24"/>
          <w:szCs w:val="24"/>
          <w:lang w:val="mn-MN" w:eastAsia="en-US"/>
        </w:rPr>
      </w:pPr>
      <w:hyperlink w:anchor="_Toc20730710" w:history="1">
        <w:r w:rsidR="0046663F" w:rsidRPr="005A2624">
          <w:rPr>
            <w:rFonts w:eastAsia="SimSun"/>
            <w:bCs/>
            <w:lang w:eastAsia="ja-JP"/>
          </w:rPr>
          <w:t>3.</w:t>
        </w:r>
        <w:r w:rsidR="00532700" w:rsidRPr="005A2624">
          <w:rPr>
            <w:rFonts w:ascii="Arial" w:eastAsia="SimSun" w:hAnsi="Arial" w:cs="Arial"/>
            <w:bCs/>
            <w:sz w:val="24"/>
            <w:szCs w:val="24"/>
            <w:lang w:eastAsia="ja-JP"/>
          </w:rPr>
          <w:t>42</w:t>
        </w:r>
        <w:r w:rsidR="0046663F" w:rsidRPr="005A2624">
          <w:rPr>
            <w:rFonts w:eastAsia="SimSun"/>
            <w:bCs/>
            <w:lang w:eastAsia="ja-JP"/>
          </w:rPr>
          <w:t xml:space="preserve">.2 </w:t>
        </w:r>
        <w:proofErr w:type="spellStart"/>
        <w:r w:rsidR="0046663F" w:rsidRPr="005A2624">
          <w:rPr>
            <w:rFonts w:eastAsia="SimSun"/>
            <w:bCs/>
            <w:lang w:eastAsia="ja-JP"/>
          </w:rPr>
          <w:t>Холболтын</w:t>
        </w:r>
        <w:proofErr w:type="spellEnd"/>
        <w:r w:rsidR="0046663F" w:rsidRPr="005A2624">
          <w:rPr>
            <w:rFonts w:eastAsia="SimSun"/>
            <w:bCs/>
            <w:lang w:eastAsia="ja-JP"/>
          </w:rPr>
          <w:t xml:space="preserve"> </w:t>
        </w:r>
        <w:proofErr w:type="spellStart"/>
        <w:r w:rsidR="0046663F" w:rsidRPr="005A2624">
          <w:rPr>
            <w:rFonts w:eastAsia="SimSun"/>
            <w:bCs/>
            <w:lang w:eastAsia="ja-JP"/>
          </w:rPr>
          <w:t>шонгийн</w:t>
        </w:r>
        <w:proofErr w:type="spellEnd"/>
        <w:r w:rsidR="0046663F" w:rsidRPr="005A2624">
          <w:rPr>
            <w:rFonts w:eastAsia="SimSun"/>
            <w:bCs/>
            <w:lang w:eastAsia="ja-JP"/>
          </w:rPr>
          <w:t xml:space="preserve"> </w:t>
        </w:r>
        <w:proofErr w:type="spellStart"/>
        <w:r w:rsidR="0046663F" w:rsidRPr="005A2624">
          <w:rPr>
            <w:rFonts w:eastAsia="SimSun"/>
            <w:bCs/>
            <w:lang w:eastAsia="ja-JP"/>
          </w:rPr>
          <w:t>багтаамж</w:t>
        </w:r>
        <w:proofErr w:type="spellEnd"/>
        <w:r w:rsidR="0046663F" w:rsidRPr="005A2624">
          <w:rPr>
            <w:rFonts w:eastAsia="SimSun"/>
            <w:bCs/>
            <w:lang w:eastAsia="ja-JP"/>
          </w:rPr>
          <w:t xml:space="preserve"> С2</w:t>
        </w:r>
        <w:r w:rsidR="0046663F" w:rsidRPr="005A2624">
          <w:rPr>
            <w:rFonts w:ascii="Arial" w:eastAsia="SimSun" w:hAnsi="Arial" w:cs="Arial"/>
            <w:bCs/>
            <w:noProof/>
            <w:webHidden/>
            <w:sz w:val="24"/>
            <w:szCs w:val="24"/>
            <w:lang w:val="mn-MN" w:eastAsia="ja-JP"/>
          </w:rPr>
          <w:tab/>
        </w:r>
        <w:r w:rsidR="00494735" w:rsidRPr="000A3080">
          <w:rPr>
            <w:rFonts w:ascii="Arial" w:eastAsia="SimSun" w:hAnsi="Arial" w:cs="Arial"/>
            <w:bCs/>
            <w:noProof/>
            <w:webHidden/>
            <w:sz w:val="24"/>
            <w:szCs w:val="24"/>
            <w:lang w:eastAsia="ja-JP"/>
          </w:rPr>
          <w:t>34</w:t>
        </w:r>
      </w:hyperlink>
    </w:p>
    <w:p w14:paraId="0DAA20BE" w14:textId="2900863D" w:rsidR="0046663F" w:rsidRPr="005A2624" w:rsidRDefault="00972F0C" w:rsidP="0046663F">
      <w:pPr>
        <w:tabs>
          <w:tab w:val="right" w:leader="dot" w:pos="9350"/>
        </w:tabs>
        <w:spacing w:after="100" w:line="276" w:lineRule="auto"/>
        <w:ind w:left="440"/>
        <w:rPr>
          <w:rFonts w:ascii="Arial" w:eastAsia="SimSun" w:hAnsi="Arial" w:cs="Arial"/>
          <w:bCs/>
          <w:noProof/>
          <w:sz w:val="24"/>
          <w:szCs w:val="24"/>
          <w:lang w:val="mn-MN" w:eastAsia="en-US"/>
        </w:rPr>
      </w:pPr>
      <w:hyperlink w:anchor="_Toc20730711" w:history="1">
        <w:r w:rsidR="0046663F" w:rsidRPr="005A2624">
          <w:rPr>
            <w:rFonts w:eastAsia="SimSun"/>
            <w:bCs/>
            <w:lang w:eastAsia="ja-JP"/>
          </w:rPr>
          <w:t>3.</w:t>
        </w:r>
        <w:r w:rsidR="00532700" w:rsidRPr="005A2624">
          <w:rPr>
            <w:rFonts w:ascii="Arial" w:eastAsia="SimSun" w:hAnsi="Arial" w:cs="Arial"/>
            <w:bCs/>
            <w:sz w:val="24"/>
            <w:szCs w:val="24"/>
            <w:lang w:eastAsia="ja-JP"/>
          </w:rPr>
          <w:t>42</w:t>
        </w:r>
        <w:r w:rsidR="0046663F" w:rsidRPr="005A2624">
          <w:rPr>
            <w:rFonts w:eastAsia="SimSun"/>
            <w:bCs/>
            <w:lang w:eastAsia="ja-JP"/>
          </w:rPr>
          <w:t xml:space="preserve">.3 </w:t>
        </w:r>
        <w:proofErr w:type="spellStart"/>
        <w:r w:rsidR="0046663F" w:rsidRPr="005A2624">
          <w:rPr>
            <w:rFonts w:eastAsia="SimSun"/>
            <w:bCs/>
            <w:lang w:eastAsia="ja-JP"/>
          </w:rPr>
          <w:t>Цахилгаан</w:t>
        </w:r>
        <w:proofErr w:type="spellEnd"/>
        <w:r w:rsidR="0046663F" w:rsidRPr="005A2624">
          <w:rPr>
            <w:rFonts w:eastAsia="SimSun"/>
            <w:bCs/>
            <w:lang w:eastAsia="ja-JP"/>
          </w:rPr>
          <w:t xml:space="preserve"> </w:t>
        </w:r>
        <w:proofErr w:type="spellStart"/>
        <w:r w:rsidR="0046663F" w:rsidRPr="005A2624">
          <w:rPr>
            <w:rFonts w:eastAsia="SimSun"/>
            <w:bCs/>
            <w:lang w:eastAsia="ja-JP"/>
          </w:rPr>
          <w:t>багтаам</w:t>
        </w:r>
        <w:proofErr w:type="spellEnd"/>
        <w:r w:rsidR="0046663F" w:rsidRPr="005A2624">
          <w:rPr>
            <w:rFonts w:eastAsia="SimSun"/>
            <w:bCs/>
            <w:lang w:eastAsia="ja-JP"/>
          </w:rPr>
          <w:t xml:space="preserve"> С</w:t>
        </w:r>
        <w:r w:rsidR="0046663F" w:rsidRPr="005A2624">
          <w:rPr>
            <w:rFonts w:ascii="Arial" w:eastAsia="SimSun" w:hAnsi="Arial" w:cs="Arial"/>
            <w:bCs/>
            <w:noProof/>
            <w:webHidden/>
            <w:sz w:val="24"/>
            <w:szCs w:val="24"/>
            <w:lang w:val="mn-MN" w:eastAsia="ja-JP"/>
          </w:rPr>
          <w:tab/>
        </w:r>
        <w:r w:rsidR="00494735" w:rsidRPr="000A3080">
          <w:rPr>
            <w:rFonts w:ascii="Arial" w:eastAsia="SimSun" w:hAnsi="Arial" w:cs="Arial"/>
            <w:bCs/>
            <w:noProof/>
            <w:webHidden/>
            <w:sz w:val="24"/>
            <w:szCs w:val="24"/>
            <w:lang w:eastAsia="ja-JP"/>
          </w:rPr>
          <w:t>34</w:t>
        </w:r>
      </w:hyperlink>
    </w:p>
    <w:p w14:paraId="52B6CF32" w14:textId="142A93BA" w:rsidR="0046663F" w:rsidRPr="005A2624" w:rsidRDefault="0046663F" w:rsidP="0046663F">
      <w:pPr>
        <w:tabs>
          <w:tab w:val="right" w:leader="dot" w:pos="9350"/>
        </w:tabs>
        <w:spacing w:after="100" w:line="276" w:lineRule="auto"/>
        <w:rPr>
          <w:rFonts w:ascii="Arial" w:eastAsia="SimSun" w:hAnsi="Arial" w:cs="Arial"/>
          <w:bCs/>
          <w:noProof/>
          <w:sz w:val="24"/>
          <w:szCs w:val="24"/>
          <w:lang w:val="mn-MN" w:eastAsia="en-US"/>
        </w:rPr>
      </w:pPr>
      <w:r w:rsidRPr="005A2624">
        <w:rPr>
          <w:rFonts w:ascii="Arial" w:eastAsia="SimSun" w:hAnsi="Arial" w:cs="Arial"/>
          <w:bCs/>
          <w:sz w:val="24"/>
          <w:szCs w:val="24"/>
          <w:lang w:val="mn-MN" w:eastAsia="en-US"/>
        </w:rPr>
        <w:t xml:space="preserve">   </w:t>
      </w:r>
      <w:hyperlink w:anchor="_Toc20730712" w:history="1">
        <w:r w:rsidR="008B4D5F" w:rsidRPr="005A2624">
          <w:rPr>
            <w:rFonts w:eastAsia="SimSun"/>
            <w:bCs/>
            <w:lang w:eastAsia="en-US"/>
          </w:rPr>
          <w:t xml:space="preserve">4 </w:t>
        </w:r>
        <w:proofErr w:type="spellStart"/>
        <w:r w:rsidR="008B4D5F" w:rsidRPr="005A2624">
          <w:rPr>
            <w:rFonts w:eastAsia="SimSun"/>
            <w:bCs/>
            <w:lang w:eastAsia="en-US"/>
          </w:rPr>
          <w:t>Хэвийн</w:t>
        </w:r>
        <w:proofErr w:type="spellEnd"/>
        <w:r w:rsidR="008B4D5F" w:rsidRPr="005A2624">
          <w:rPr>
            <w:rFonts w:eastAsia="SimSun"/>
            <w:bCs/>
            <w:lang w:eastAsia="en-US"/>
          </w:rPr>
          <w:t xml:space="preserve"> </w:t>
        </w:r>
        <w:proofErr w:type="spellStart"/>
        <w:r w:rsidR="008B4D5F" w:rsidRPr="005A2624">
          <w:rPr>
            <w:rFonts w:eastAsia="SimSun"/>
            <w:bCs/>
            <w:lang w:eastAsia="en-US"/>
          </w:rPr>
          <w:t>хүчин</w:t>
        </w:r>
        <w:proofErr w:type="spellEnd"/>
        <w:r w:rsidR="008B4D5F" w:rsidRPr="005A2624">
          <w:rPr>
            <w:rFonts w:eastAsia="SimSun"/>
            <w:bCs/>
            <w:lang w:eastAsia="en-US"/>
          </w:rPr>
          <w:t xml:space="preserve"> </w:t>
        </w:r>
        <w:proofErr w:type="spellStart"/>
        <w:r w:rsidR="008B4D5F" w:rsidRPr="005A2624">
          <w:rPr>
            <w:rFonts w:eastAsia="SimSun"/>
            <w:bCs/>
            <w:lang w:eastAsia="en-US"/>
          </w:rPr>
          <w:t>чадал</w:t>
        </w:r>
        <w:proofErr w:type="spellEnd"/>
        <w:r w:rsidR="008B4D5F" w:rsidRPr="005A2624">
          <w:rPr>
            <w:rFonts w:ascii="Arial" w:eastAsia="SimSun" w:hAnsi="Arial" w:cs="Arial"/>
            <w:bCs/>
            <w:noProof/>
            <w:webHidden/>
            <w:sz w:val="24"/>
            <w:szCs w:val="24"/>
            <w:lang w:val="mn-MN" w:eastAsia="en-US"/>
          </w:rPr>
          <w:tab/>
        </w:r>
        <w:r w:rsidR="008B4D5F" w:rsidRPr="000A3080">
          <w:rPr>
            <w:rFonts w:ascii="Arial" w:eastAsia="SimSun" w:hAnsi="Arial" w:cs="Arial"/>
            <w:bCs/>
            <w:noProof/>
            <w:webHidden/>
            <w:sz w:val="24"/>
            <w:szCs w:val="24"/>
            <w:lang w:eastAsia="en-US"/>
          </w:rPr>
          <w:t>34</w:t>
        </w:r>
      </w:hyperlink>
    </w:p>
    <w:p w14:paraId="4A379784" w14:textId="4071F793" w:rsidR="0046663F" w:rsidRPr="005A2624" w:rsidRDefault="00972F0C" w:rsidP="0046663F">
      <w:pPr>
        <w:tabs>
          <w:tab w:val="right" w:leader="dot" w:pos="9350"/>
        </w:tabs>
        <w:spacing w:after="100" w:line="276" w:lineRule="auto"/>
        <w:ind w:left="220"/>
        <w:rPr>
          <w:rFonts w:ascii="Arial" w:eastAsia="SimSun" w:hAnsi="Arial" w:cs="Arial"/>
          <w:bCs/>
          <w:noProof/>
          <w:sz w:val="24"/>
          <w:szCs w:val="24"/>
          <w:lang w:val="mn-MN" w:eastAsia="en-US"/>
        </w:rPr>
      </w:pPr>
      <w:hyperlink w:anchor="_Toc20730713" w:history="1">
        <w:r w:rsidR="008B4D5F" w:rsidRPr="005A2624">
          <w:rPr>
            <w:rFonts w:eastAsia="SimSun"/>
            <w:bCs/>
            <w:lang w:eastAsia="ja-JP"/>
          </w:rPr>
          <w:t xml:space="preserve">4.1 </w:t>
        </w:r>
        <w:proofErr w:type="spellStart"/>
        <w:r w:rsidR="008B4D5F" w:rsidRPr="005A2624">
          <w:rPr>
            <w:rFonts w:eastAsia="SimSun"/>
            <w:bCs/>
            <w:lang w:eastAsia="ja-JP"/>
          </w:rPr>
          <w:t>Тоног</w:t>
        </w:r>
        <w:proofErr w:type="spellEnd"/>
        <w:r w:rsidR="008B4D5F" w:rsidRPr="005A2624">
          <w:rPr>
            <w:rFonts w:eastAsia="SimSun"/>
            <w:bCs/>
            <w:lang w:eastAsia="ja-JP"/>
          </w:rPr>
          <w:t xml:space="preserve"> </w:t>
        </w:r>
        <w:proofErr w:type="spellStart"/>
        <w:r w:rsidR="008B4D5F" w:rsidRPr="005A2624">
          <w:rPr>
            <w:rFonts w:eastAsia="SimSun"/>
            <w:bCs/>
            <w:lang w:eastAsia="ja-JP"/>
          </w:rPr>
          <w:t>төхөөрөмжид</w:t>
        </w:r>
        <w:proofErr w:type="spellEnd"/>
        <w:r w:rsidR="008B4D5F" w:rsidRPr="005A2624">
          <w:rPr>
            <w:rFonts w:eastAsia="SimSun"/>
            <w:bCs/>
            <w:lang w:eastAsia="ja-JP"/>
          </w:rPr>
          <w:t xml:space="preserve"> </w:t>
        </w:r>
        <w:proofErr w:type="spellStart"/>
        <w:r w:rsidR="008B4D5F" w:rsidRPr="005A2624">
          <w:rPr>
            <w:rFonts w:eastAsia="SimSun"/>
            <w:bCs/>
            <w:lang w:eastAsia="ja-JP"/>
          </w:rPr>
          <w:t>тохирох</w:t>
        </w:r>
        <w:proofErr w:type="spellEnd"/>
        <w:r w:rsidR="008B4D5F" w:rsidRPr="005A2624">
          <w:rPr>
            <w:rFonts w:eastAsia="SimSun"/>
            <w:bCs/>
            <w:lang w:eastAsia="ja-JP"/>
          </w:rPr>
          <w:t xml:space="preserve"> </w:t>
        </w:r>
        <w:proofErr w:type="spellStart"/>
        <w:proofErr w:type="gramStart"/>
        <w:r w:rsidR="008B4D5F" w:rsidRPr="005A2624">
          <w:rPr>
            <w:rFonts w:eastAsia="SimSun"/>
            <w:bCs/>
            <w:lang w:eastAsia="ja-JP"/>
          </w:rPr>
          <w:t>шугаман</w:t>
        </w:r>
        <w:proofErr w:type="spellEnd"/>
        <w:r w:rsidR="008B4D5F" w:rsidRPr="005A2624">
          <w:rPr>
            <w:rFonts w:eastAsia="SimSun"/>
            <w:bCs/>
            <w:lang w:eastAsia="ja-JP"/>
          </w:rPr>
          <w:t xml:space="preserve">  </w:t>
        </w:r>
        <w:proofErr w:type="spellStart"/>
        <w:r w:rsidR="008B4D5F" w:rsidRPr="005A2624">
          <w:rPr>
            <w:rFonts w:eastAsia="SimSun"/>
            <w:bCs/>
            <w:lang w:eastAsia="ja-JP"/>
          </w:rPr>
          <w:t>хүчд</w:t>
        </w:r>
        <w:proofErr w:type="spellEnd"/>
        <w:r w:rsidR="00110161">
          <w:rPr>
            <w:rFonts w:ascii="Arial" w:eastAsia="SimSun" w:hAnsi="Arial" w:cs="Arial"/>
            <w:bCs/>
            <w:sz w:val="24"/>
            <w:szCs w:val="24"/>
            <w:lang w:val="mn-MN" w:eastAsia="ja-JP"/>
          </w:rPr>
          <w:t>э</w:t>
        </w:r>
        <w:proofErr w:type="spellStart"/>
        <w:r w:rsidR="008B4D5F" w:rsidRPr="005A2624">
          <w:rPr>
            <w:rFonts w:eastAsia="SimSun"/>
            <w:bCs/>
            <w:lang w:eastAsia="ja-JP"/>
          </w:rPr>
          <w:t>лийн</w:t>
        </w:r>
        <w:proofErr w:type="spellEnd"/>
        <w:proofErr w:type="gramEnd"/>
        <w:r w:rsidR="008B4D5F" w:rsidRPr="005A2624">
          <w:rPr>
            <w:rFonts w:eastAsia="SimSun"/>
            <w:bCs/>
            <w:lang w:eastAsia="ja-JP"/>
          </w:rPr>
          <w:t xml:space="preserve"> </w:t>
        </w:r>
        <w:proofErr w:type="spellStart"/>
        <w:r w:rsidR="008B4D5F" w:rsidRPr="005A2624">
          <w:rPr>
            <w:rFonts w:eastAsia="SimSun"/>
            <w:bCs/>
            <w:lang w:eastAsia="ja-JP"/>
          </w:rPr>
          <w:t>утга</w:t>
        </w:r>
        <w:proofErr w:type="spellEnd"/>
        <w:r w:rsidR="008B4D5F" w:rsidRPr="005A2624">
          <w:rPr>
            <w:rFonts w:eastAsia="SimSun"/>
            <w:bCs/>
            <w:lang w:eastAsia="ja-JP"/>
          </w:rPr>
          <w:t xml:space="preserve"> (Um)</w:t>
        </w:r>
        <w:r w:rsidR="008B4D5F" w:rsidRPr="005A2624">
          <w:rPr>
            <w:rFonts w:ascii="Arial" w:eastAsia="SimSun" w:hAnsi="Arial" w:cs="Arial"/>
            <w:bCs/>
            <w:noProof/>
            <w:webHidden/>
            <w:sz w:val="24"/>
            <w:szCs w:val="24"/>
            <w:lang w:val="mn-MN" w:eastAsia="ja-JP"/>
          </w:rPr>
          <w:tab/>
        </w:r>
        <w:r w:rsidR="00494735" w:rsidRPr="000A3080">
          <w:rPr>
            <w:rFonts w:ascii="Arial" w:eastAsia="SimSun" w:hAnsi="Arial" w:cs="Arial"/>
            <w:bCs/>
            <w:noProof/>
            <w:webHidden/>
            <w:sz w:val="24"/>
            <w:szCs w:val="24"/>
            <w:lang w:eastAsia="ja-JP"/>
          </w:rPr>
          <w:t>35</w:t>
        </w:r>
      </w:hyperlink>
    </w:p>
    <w:p w14:paraId="51BC8170" w14:textId="6F33944C" w:rsidR="0046663F" w:rsidRPr="005A2624" w:rsidRDefault="00972F0C" w:rsidP="0046663F">
      <w:pPr>
        <w:tabs>
          <w:tab w:val="right" w:leader="dot" w:pos="9350"/>
        </w:tabs>
        <w:spacing w:after="100" w:line="276" w:lineRule="auto"/>
        <w:ind w:left="220"/>
        <w:rPr>
          <w:rFonts w:ascii="Arial" w:eastAsia="SimSun" w:hAnsi="Arial" w:cs="Arial"/>
          <w:bCs/>
          <w:noProof/>
          <w:sz w:val="24"/>
          <w:szCs w:val="24"/>
          <w:lang w:val="mn-MN" w:eastAsia="en-US"/>
        </w:rPr>
      </w:pPr>
      <w:hyperlink w:anchor="_Toc20730714" w:history="1">
        <w:r w:rsidR="008B4D5F" w:rsidRPr="005A2624">
          <w:rPr>
            <w:rFonts w:ascii="Arial" w:eastAsia="SimSun" w:hAnsi="Arial" w:cs="Arial"/>
            <w:bCs/>
            <w:sz w:val="24"/>
            <w:szCs w:val="24"/>
            <w:lang w:eastAsia="ja-JP"/>
          </w:rPr>
          <w:t xml:space="preserve">4.2 </w:t>
        </w:r>
        <w:r w:rsidR="008B4D5F" w:rsidRPr="005A2624">
          <w:rPr>
            <w:rFonts w:ascii="Arial" w:eastAsia="SimSun" w:hAnsi="Arial" w:cs="Arial"/>
            <w:bCs/>
            <w:sz w:val="24"/>
            <w:szCs w:val="24"/>
            <w:lang w:val="mn-MN" w:eastAsia="ja-JP"/>
          </w:rPr>
          <w:t>Нэрлэсэн х</w:t>
        </w:r>
        <w:proofErr w:type="spellStart"/>
        <w:r w:rsidR="008B4D5F" w:rsidRPr="005A2624">
          <w:rPr>
            <w:rFonts w:eastAsia="SimSun"/>
            <w:bCs/>
            <w:lang w:eastAsia="ja-JP"/>
          </w:rPr>
          <w:t>эвийн</w:t>
        </w:r>
        <w:proofErr w:type="spellEnd"/>
        <w:r w:rsidR="008B4D5F" w:rsidRPr="005A2624">
          <w:rPr>
            <w:rFonts w:eastAsia="SimSun"/>
            <w:bCs/>
            <w:lang w:eastAsia="ja-JP"/>
          </w:rPr>
          <w:t xml:space="preserve"> </w:t>
        </w:r>
        <w:proofErr w:type="spellStart"/>
        <w:r w:rsidR="008B4D5F" w:rsidRPr="005A2624">
          <w:rPr>
            <w:rFonts w:eastAsia="SimSun"/>
            <w:bCs/>
            <w:lang w:eastAsia="ja-JP"/>
          </w:rPr>
          <w:t>гүйдлийн</w:t>
        </w:r>
        <w:proofErr w:type="spellEnd"/>
        <w:r w:rsidR="008B4D5F" w:rsidRPr="005A2624">
          <w:rPr>
            <w:rFonts w:eastAsia="SimSun"/>
            <w:bCs/>
            <w:lang w:eastAsia="ja-JP"/>
          </w:rPr>
          <w:t xml:space="preserve"> </w:t>
        </w:r>
        <w:proofErr w:type="spellStart"/>
        <w:r w:rsidR="008B4D5F" w:rsidRPr="005A2624">
          <w:rPr>
            <w:rFonts w:eastAsia="SimSun"/>
            <w:bCs/>
            <w:lang w:eastAsia="ja-JP"/>
          </w:rPr>
          <w:t>утга</w:t>
        </w:r>
        <w:proofErr w:type="spellEnd"/>
        <w:r w:rsidR="008B4D5F" w:rsidRPr="005A2624">
          <w:rPr>
            <w:rFonts w:eastAsia="SimSun"/>
            <w:bCs/>
            <w:lang w:eastAsia="ja-JP"/>
          </w:rPr>
          <w:t xml:space="preserve"> (</w:t>
        </w:r>
        <w:proofErr w:type="spellStart"/>
        <w:r w:rsidR="008B4D5F" w:rsidRPr="005A2624">
          <w:rPr>
            <w:rFonts w:eastAsia="SimSun"/>
            <w:bCs/>
            <w:lang w:eastAsia="ja-JP"/>
          </w:rPr>
          <w:t>Ir</w:t>
        </w:r>
        <w:proofErr w:type="spellEnd"/>
        <w:r w:rsidR="008B4D5F" w:rsidRPr="005A2624">
          <w:rPr>
            <w:rFonts w:eastAsia="SimSun"/>
            <w:bCs/>
            <w:lang w:eastAsia="ja-JP"/>
          </w:rPr>
          <w:t>)</w:t>
        </w:r>
        <w:r w:rsidR="008B4D5F" w:rsidRPr="005A2624">
          <w:rPr>
            <w:rFonts w:ascii="Arial" w:eastAsia="SimSun" w:hAnsi="Arial" w:cs="Arial"/>
            <w:bCs/>
            <w:noProof/>
            <w:webHidden/>
            <w:sz w:val="24"/>
            <w:szCs w:val="24"/>
            <w:lang w:val="mn-MN" w:eastAsia="ja-JP"/>
          </w:rPr>
          <w:tab/>
        </w:r>
        <w:r w:rsidR="00494735" w:rsidRPr="000A3080">
          <w:rPr>
            <w:rFonts w:ascii="Arial" w:eastAsia="SimSun" w:hAnsi="Arial" w:cs="Arial"/>
            <w:bCs/>
            <w:noProof/>
            <w:webHidden/>
            <w:sz w:val="24"/>
            <w:szCs w:val="24"/>
            <w:lang w:eastAsia="ja-JP"/>
          </w:rPr>
          <w:t>35</w:t>
        </w:r>
      </w:hyperlink>
    </w:p>
    <w:p w14:paraId="47BE8166" w14:textId="5ECE2724" w:rsidR="0046663F" w:rsidRPr="005A2624" w:rsidRDefault="00972F0C" w:rsidP="0046663F">
      <w:pPr>
        <w:tabs>
          <w:tab w:val="right" w:leader="dot" w:pos="9350"/>
        </w:tabs>
        <w:spacing w:after="100" w:line="276" w:lineRule="auto"/>
        <w:ind w:left="220"/>
        <w:rPr>
          <w:rFonts w:ascii="Arial" w:eastAsia="SimSun" w:hAnsi="Arial" w:cs="Arial"/>
          <w:bCs/>
          <w:noProof/>
          <w:sz w:val="24"/>
          <w:szCs w:val="24"/>
          <w:lang w:val="mn-MN" w:eastAsia="en-US"/>
        </w:rPr>
      </w:pPr>
      <w:hyperlink w:anchor="_Toc20730715" w:history="1">
        <w:r w:rsidR="0046663F" w:rsidRPr="005A2624">
          <w:rPr>
            <w:rFonts w:eastAsia="SimSun"/>
            <w:bCs/>
            <w:lang w:eastAsia="ja-JP"/>
          </w:rPr>
          <w:t xml:space="preserve">4.3 </w:t>
        </w:r>
        <w:r w:rsidR="008B4D5F" w:rsidRPr="005A2624">
          <w:rPr>
            <w:rFonts w:ascii="Arial" w:eastAsia="SimSun" w:hAnsi="Arial" w:cs="Arial"/>
            <w:bCs/>
            <w:sz w:val="24"/>
            <w:szCs w:val="24"/>
            <w:lang w:val="mn-MN" w:eastAsia="ja-JP"/>
          </w:rPr>
          <w:t>Нэрлэсэн э</w:t>
        </w:r>
        <w:proofErr w:type="spellStart"/>
        <w:r w:rsidR="0046663F" w:rsidRPr="005A2624">
          <w:rPr>
            <w:rFonts w:eastAsia="SimSun"/>
            <w:bCs/>
            <w:lang w:eastAsia="ja-JP"/>
          </w:rPr>
          <w:t>гшин</w:t>
        </w:r>
        <w:proofErr w:type="spellEnd"/>
        <w:r w:rsidR="0046663F" w:rsidRPr="005A2624">
          <w:rPr>
            <w:rFonts w:eastAsia="SimSun"/>
            <w:bCs/>
            <w:lang w:eastAsia="ja-JP"/>
          </w:rPr>
          <w:t xml:space="preserve"> </w:t>
        </w:r>
        <w:proofErr w:type="spellStart"/>
        <w:r w:rsidR="0046663F" w:rsidRPr="005A2624">
          <w:rPr>
            <w:rFonts w:eastAsia="SimSun"/>
            <w:bCs/>
            <w:lang w:eastAsia="ja-JP"/>
          </w:rPr>
          <w:t>зуурын</w:t>
        </w:r>
        <w:proofErr w:type="spellEnd"/>
        <w:r w:rsidR="0046663F" w:rsidRPr="005A2624">
          <w:rPr>
            <w:rFonts w:eastAsia="SimSun"/>
            <w:bCs/>
            <w:lang w:eastAsia="ja-JP"/>
          </w:rPr>
          <w:t xml:space="preserve"> </w:t>
        </w:r>
        <w:proofErr w:type="spellStart"/>
        <w:r w:rsidR="0046663F" w:rsidRPr="005A2624">
          <w:rPr>
            <w:rFonts w:eastAsia="SimSun"/>
            <w:bCs/>
            <w:lang w:eastAsia="ja-JP"/>
          </w:rPr>
          <w:t>халалтын</w:t>
        </w:r>
        <w:proofErr w:type="spellEnd"/>
        <w:r w:rsidR="0046663F" w:rsidRPr="005A2624">
          <w:rPr>
            <w:rFonts w:eastAsia="SimSun"/>
            <w:bCs/>
            <w:lang w:eastAsia="ja-JP"/>
          </w:rPr>
          <w:t xml:space="preserve"> </w:t>
        </w:r>
        <w:proofErr w:type="spellStart"/>
        <w:r w:rsidR="0046663F" w:rsidRPr="005A2624">
          <w:rPr>
            <w:rFonts w:eastAsia="SimSun"/>
            <w:bCs/>
            <w:lang w:eastAsia="ja-JP"/>
          </w:rPr>
          <w:t>гүйдэл</w:t>
        </w:r>
        <w:proofErr w:type="spellEnd"/>
        <w:r w:rsidR="0046663F" w:rsidRPr="005A2624">
          <w:rPr>
            <w:rFonts w:eastAsia="SimSun"/>
            <w:bCs/>
            <w:lang w:eastAsia="ja-JP"/>
          </w:rPr>
          <w:t xml:space="preserve"> (</w:t>
        </w:r>
        <w:proofErr w:type="spellStart"/>
        <w:r w:rsidR="0046663F" w:rsidRPr="005A2624">
          <w:rPr>
            <w:rFonts w:eastAsia="SimSun"/>
            <w:bCs/>
            <w:lang w:eastAsia="ja-JP"/>
          </w:rPr>
          <w:t>Ith</w:t>
        </w:r>
        <w:proofErr w:type="spellEnd"/>
        <w:r w:rsidR="0046663F" w:rsidRPr="005A2624">
          <w:rPr>
            <w:rFonts w:eastAsia="SimSun"/>
            <w:bCs/>
            <w:lang w:eastAsia="ja-JP"/>
          </w:rPr>
          <w:t>)</w:t>
        </w:r>
        <w:r w:rsidR="0046663F" w:rsidRPr="005A2624">
          <w:rPr>
            <w:rFonts w:ascii="Arial" w:eastAsia="SimSun" w:hAnsi="Arial" w:cs="Arial"/>
            <w:bCs/>
            <w:noProof/>
            <w:webHidden/>
            <w:sz w:val="24"/>
            <w:szCs w:val="24"/>
            <w:lang w:val="mn-MN" w:eastAsia="ja-JP"/>
          </w:rPr>
          <w:tab/>
        </w:r>
        <w:r w:rsidR="008B4D5F" w:rsidRPr="000A3080">
          <w:rPr>
            <w:rFonts w:ascii="Arial" w:eastAsia="SimSun" w:hAnsi="Arial" w:cs="Arial"/>
            <w:bCs/>
            <w:noProof/>
            <w:webHidden/>
            <w:sz w:val="24"/>
            <w:szCs w:val="24"/>
            <w:lang w:eastAsia="ja-JP"/>
          </w:rPr>
          <w:t>35</w:t>
        </w:r>
      </w:hyperlink>
    </w:p>
    <w:p w14:paraId="72770C7B" w14:textId="657AA233" w:rsidR="0046663F" w:rsidRPr="005A2624" w:rsidRDefault="00972F0C" w:rsidP="0046663F">
      <w:pPr>
        <w:tabs>
          <w:tab w:val="right" w:leader="dot" w:pos="9350"/>
        </w:tabs>
        <w:spacing w:after="100" w:line="276" w:lineRule="auto"/>
        <w:ind w:left="220"/>
        <w:rPr>
          <w:rFonts w:ascii="Arial" w:eastAsia="SimSun" w:hAnsi="Arial" w:cs="Arial"/>
          <w:bCs/>
          <w:noProof/>
          <w:sz w:val="24"/>
          <w:szCs w:val="24"/>
          <w:lang w:val="mn-MN" w:eastAsia="en-US"/>
        </w:rPr>
      </w:pPr>
      <w:hyperlink w:anchor="_Toc20730716" w:history="1">
        <w:r w:rsidR="0046663F" w:rsidRPr="005A2624">
          <w:rPr>
            <w:rFonts w:eastAsia="SimSun"/>
            <w:bCs/>
            <w:lang w:eastAsia="ja-JP"/>
          </w:rPr>
          <w:t xml:space="preserve">4.4 </w:t>
        </w:r>
        <w:r w:rsidR="008B4D5F" w:rsidRPr="005A2624">
          <w:rPr>
            <w:rFonts w:ascii="Arial" w:eastAsia="SimSun" w:hAnsi="Arial" w:cs="Arial"/>
            <w:bCs/>
            <w:sz w:val="24"/>
            <w:szCs w:val="24"/>
            <w:lang w:val="mn-MN" w:eastAsia="ja-JP"/>
          </w:rPr>
          <w:t>Нэрлэсэн</w:t>
        </w:r>
        <w:r w:rsidR="0046663F" w:rsidRPr="005A2624">
          <w:rPr>
            <w:rFonts w:eastAsia="SimSun"/>
            <w:bCs/>
            <w:lang w:eastAsia="ja-JP"/>
          </w:rPr>
          <w:t xml:space="preserve"> </w:t>
        </w:r>
        <w:proofErr w:type="spellStart"/>
        <w:r w:rsidR="0046663F" w:rsidRPr="005A2624">
          <w:rPr>
            <w:rFonts w:eastAsia="SimSun"/>
            <w:bCs/>
            <w:lang w:eastAsia="ja-JP"/>
          </w:rPr>
          <w:t>динамик</w:t>
        </w:r>
        <w:proofErr w:type="spellEnd"/>
        <w:r w:rsidR="0046663F" w:rsidRPr="005A2624">
          <w:rPr>
            <w:rFonts w:eastAsia="SimSun"/>
            <w:bCs/>
            <w:lang w:eastAsia="ja-JP"/>
          </w:rPr>
          <w:t xml:space="preserve"> </w:t>
        </w:r>
        <w:proofErr w:type="spellStart"/>
        <w:r w:rsidR="0046663F" w:rsidRPr="005A2624">
          <w:rPr>
            <w:rFonts w:eastAsia="SimSun"/>
            <w:bCs/>
            <w:lang w:eastAsia="ja-JP"/>
          </w:rPr>
          <w:t>гүйдлийн</w:t>
        </w:r>
        <w:proofErr w:type="spellEnd"/>
        <w:r w:rsidR="0046663F" w:rsidRPr="005A2624">
          <w:rPr>
            <w:rFonts w:eastAsia="SimSun"/>
            <w:bCs/>
            <w:lang w:eastAsia="ja-JP"/>
          </w:rPr>
          <w:t xml:space="preserve"> </w:t>
        </w:r>
        <w:proofErr w:type="spellStart"/>
        <w:r w:rsidR="0046663F" w:rsidRPr="005A2624">
          <w:rPr>
            <w:rFonts w:eastAsia="SimSun"/>
            <w:bCs/>
            <w:lang w:eastAsia="ja-JP"/>
          </w:rPr>
          <w:t>утга</w:t>
        </w:r>
        <w:proofErr w:type="spellEnd"/>
        <w:r w:rsidR="0046663F" w:rsidRPr="005A2624">
          <w:rPr>
            <w:rFonts w:eastAsia="SimSun"/>
            <w:bCs/>
            <w:lang w:eastAsia="ja-JP"/>
          </w:rPr>
          <w:t xml:space="preserve"> (Id)</w:t>
        </w:r>
        <w:r w:rsidR="0046663F" w:rsidRPr="005A2624">
          <w:rPr>
            <w:rFonts w:ascii="Arial" w:eastAsia="SimSun" w:hAnsi="Arial" w:cs="Arial"/>
            <w:bCs/>
            <w:noProof/>
            <w:webHidden/>
            <w:sz w:val="24"/>
            <w:szCs w:val="24"/>
            <w:lang w:val="mn-MN" w:eastAsia="ja-JP"/>
          </w:rPr>
          <w:tab/>
        </w:r>
        <w:r w:rsidR="00494735" w:rsidRPr="000A3080">
          <w:rPr>
            <w:rFonts w:ascii="Arial" w:eastAsia="SimSun" w:hAnsi="Arial" w:cs="Arial"/>
            <w:bCs/>
            <w:noProof/>
            <w:webHidden/>
            <w:sz w:val="24"/>
            <w:szCs w:val="24"/>
            <w:lang w:eastAsia="ja-JP"/>
          </w:rPr>
          <w:t>36</w:t>
        </w:r>
      </w:hyperlink>
    </w:p>
    <w:p w14:paraId="5C26B023" w14:textId="2CAD6E52" w:rsidR="0046663F" w:rsidRPr="005A2624" w:rsidRDefault="00972F0C" w:rsidP="0046663F">
      <w:pPr>
        <w:tabs>
          <w:tab w:val="right" w:leader="dot" w:pos="9350"/>
        </w:tabs>
        <w:spacing w:after="100" w:line="276" w:lineRule="auto"/>
        <w:ind w:left="220"/>
        <w:rPr>
          <w:rFonts w:ascii="Arial" w:eastAsia="SimSun" w:hAnsi="Arial" w:cs="Arial"/>
          <w:bCs/>
          <w:noProof/>
          <w:sz w:val="24"/>
          <w:szCs w:val="24"/>
          <w:lang w:val="mn-MN" w:eastAsia="en-US"/>
        </w:rPr>
      </w:pPr>
      <w:hyperlink w:anchor="_Toc20730717" w:history="1">
        <w:r w:rsidR="008B4D5F" w:rsidRPr="005A2624">
          <w:rPr>
            <w:rFonts w:eastAsia="SimSun"/>
            <w:bCs/>
            <w:lang w:eastAsia="ja-JP"/>
          </w:rPr>
          <w:t xml:space="preserve">4.5 </w:t>
        </w:r>
        <w:r w:rsidR="008B4D5F" w:rsidRPr="005A2624">
          <w:rPr>
            <w:rFonts w:ascii="Arial" w:hAnsi="Arial" w:cs="Arial"/>
            <w:sz w:val="24"/>
            <w:szCs w:val="24"/>
            <w:lang w:val="mn-MN"/>
          </w:rPr>
          <w:t>Хэвгий механик ачааллыг даах хамгийн бага утга</w:t>
        </w:r>
        <w:r w:rsidR="008B4D5F" w:rsidRPr="005A2624">
          <w:rPr>
            <w:rFonts w:ascii="Arial" w:eastAsia="SimSun" w:hAnsi="Arial" w:cs="Arial"/>
            <w:bCs/>
            <w:noProof/>
            <w:webHidden/>
            <w:sz w:val="24"/>
            <w:szCs w:val="24"/>
            <w:lang w:val="mn-MN" w:eastAsia="ja-JP"/>
          </w:rPr>
          <w:tab/>
        </w:r>
        <w:r w:rsidR="00494735" w:rsidRPr="000A3080">
          <w:rPr>
            <w:rFonts w:ascii="Arial" w:eastAsia="SimSun" w:hAnsi="Arial" w:cs="Arial"/>
            <w:bCs/>
            <w:noProof/>
            <w:webHidden/>
            <w:sz w:val="24"/>
            <w:szCs w:val="24"/>
            <w:lang w:eastAsia="ja-JP"/>
          </w:rPr>
          <w:t>37</w:t>
        </w:r>
      </w:hyperlink>
    </w:p>
    <w:p w14:paraId="53400674" w14:textId="146E19EE" w:rsidR="0046663F" w:rsidRPr="005A2624" w:rsidRDefault="00972F0C" w:rsidP="0046663F">
      <w:pPr>
        <w:tabs>
          <w:tab w:val="right" w:leader="dot" w:pos="9350"/>
        </w:tabs>
        <w:spacing w:after="100" w:line="276" w:lineRule="auto"/>
        <w:ind w:left="220"/>
        <w:rPr>
          <w:rFonts w:ascii="Arial" w:eastAsia="SimSun" w:hAnsi="Arial" w:cs="Arial"/>
          <w:bCs/>
          <w:noProof/>
          <w:sz w:val="24"/>
          <w:szCs w:val="24"/>
          <w:lang w:val="mn-MN" w:eastAsia="en-US"/>
        </w:rPr>
      </w:pPr>
      <w:hyperlink w:anchor="_Toc20730718" w:history="1">
        <w:r w:rsidR="0046663F" w:rsidRPr="005A2624">
          <w:rPr>
            <w:rFonts w:eastAsia="SimSun"/>
            <w:bCs/>
            <w:lang w:eastAsia="ja-JP"/>
          </w:rPr>
          <w:t xml:space="preserve">4.6 </w:t>
        </w:r>
        <w:proofErr w:type="spellStart"/>
        <w:r w:rsidR="0046663F" w:rsidRPr="005A2624">
          <w:rPr>
            <w:rFonts w:eastAsia="SimSun"/>
            <w:bCs/>
            <w:lang w:eastAsia="ja-JP"/>
          </w:rPr>
          <w:t>Суур</w:t>
        </w:r>
        <w:proofErr w:type="spellEnd"/>
        <w:r w:rsidR="008B4D5F" w:rsidRPr="005A2624">
          <w:rPr>
            <w:rFonts w:ascii="Arial" w:eastAsia="SimSun" w:hAnsi="Arial" w:cs="Arial"/>
            <w:bCs/>
            <w:sz w:val="24"/>
            <w:szCs w:val="24"/>
            <w:lang w:val="mn-MN" w:eastAsia="ja-JP"/>
          </w:rPr>
          <w:t>и</w:t>
        </w:r>
        <w:proofErr w:type="spellStart"/>
        <w:r w:rsidR="0046663F" w:rsidRPr="005A2624">
          <w:rPr>
            <w:rFonts w:eastAsia="SimSun"/>
            <w:bCs/>
            <w:lang w:eastAsia="ja-JP"/>
          </w:rPr>
          <w:t>луулах</w:t>
        </w:r>
        <w:proofErr w:type="spellEnd"/>
        <w:r w:rsidR="0046663F" w:rsidRPr="005A2624">
          <w:rPr>
            <w:rFonts w:eastAsia="SimSun"/>
            <w:bCs/>
            <w:lang w:eastAsia="ja-JP"/>
          </w:rPr>
          <w:t xml:space="preserve"> </w:t>
        </w:r>
        <w:proofErr w:type="spellStart"/>
        <w:r w:rsidR="0046663F" w:rsidRPr="005A2624">
          <w:rPr>
            <w:rFonts w:eastAsia="SimSun"/>
            <w:bCs/>
            <w:lang w:eastAsia="ja-JP"/>
          </w:rPr>
          <w:t>өнцөг</w:t>
        </w:r>
        <w:proofErr w:type="spellEnd"/>
        <w:r w:rsidR="0046663F" w:rsidRPr="005A2624">
          <w:rPr>
            <w:rFonts w:ascii="Arial" w:eastAsia="SimSun" w:hAnsi="Arial" w:cs="Arial"/>
            <w:bCs/>
            <w:noProof/>
            <w:webHidden/>
            <w:sz w:val="24"/>
            <w:szCs w:val="24"/>
            <w:lang w:val="mn-MN" w:eastAsia="ja-JP"/>
          </w:rPr>
          <w:tab/>
        </w:r>
        <w:r w:rsidR="0046663F" w:rsidRPr="005A2624">
          <w:rPr>
            <w:rFonts w:ascii="Arial" w:eastAsia="SimSun" w:hAnsi="Arial" w:cs="Arial"/>
            <w:bCs/>
            <w:noProof/>
            <w:webHidden/>
            <w:sz w:val="24"/>
            <w:szCs w:val="24"/>
            <w:lang w:val="mn-MN" w:eastAsia="ja-JP"/>
          </w:rPr>
          <w:fldChar w:fldCharType="begin"/>
        </w:r>
        <w:r w:rsidR="0046663F" w:rsidRPr="005A2624">
          <w:rPr>
            <w:rFonts w:ascii="Arial" w:eastAsia="SimSun" w:hAnsi="Arial" w:cs="Arial"/>
            <w:bCs/>
            <w:noProof/>
            <w:webHidden/>
            <w:sz w:val="24"/>
            <w:szCs w:val="24"/>
            <w:lang w:val="mn-MN" w:eastAsia="ja-JP"/>
          </w:rPr>
          <w:instrText xml:space="preserve"> PAGEREF _Toc20730718 \h </w:instrText>
        </w:r>
        <w:r w:rsidR="0046663F" w:rsidRPr="005A2624">
          <w:rPr>
            <w:rFonts w:ascii="Arial" w:eastAsia="SimSun" w:hAnsi="Arial" w:cs="Arial"/>
            <w:bCs/>
            <w:noProof/>
            <w:webHidden/>
            <w:sz w:val="24"/>
            <w:szCs w:val="24"/>
            <w:lang w:val="mn-MN" w:eastAsia="ja-JP"/>
          </w:rPr>
        </w:r>
        <w:r w:rsidR="0046663F" w:rsidRPr="005A2624">
          <w:rPr>
            <w:rFonts w:ascii="Arial" w:eastAsia="SimSun" w:hAnsi="Arial" w:cs="Arial"/>
            <w:bCs/>
            <w:noProof/>
            <w:webHidden/>
            <w:sz w:val="24"/>
            <w:szCs w:val="24"/>
            <w:lang w:val="mn-MN" w:eastAsia="ja-JP"/>
          </w:rPr>
          <w:fldChar w:fldCharType="separate"/>
        </w:r>
        <w:r w:rsidR="00494735" w:rsidRPr="000A3080">
          <w:rPr>
            <w:rFonts w:ascii="Arial" w:eastAsia="SimSun" w:hAnsi="Arial" w:cs="Arial"/>
            <w:bCs/>
            <w:noProof/>
            <w:webHidden/>
            <w:sz w:val="24"/>
            <w:szCs w:val="24"/>
            <w:lang w:val="mn-MN" w:eastAsia="ja-JP"/>
          </w:rPr>
          <w:t>39</w:t>
        </w:r>
        <w:r w:rsidR="0046663F" w:rsidRPr="005A2624">
          <w:rPr>
            <w:rFonts w:ascii="Arial" w:eastAsia="SimSun" w:hAnsi="Arial" w:cs="Arial"/>
            <w:bCs/>
            <w:noProof/>
            <w:webHidden/>
            <w:sz w:val="24"/>
            <w:szCs w:val="24"/>
            <w:lang w:val="mn-MN" w:eastAsia="ja-JP"/>
          </w:rPr>
          <w:fldChar w:fldCharType="end"/>
        </w:r>
      </w:hyperlink>
    </w:p>
    <w:p w14:paraId="5A4484E1" w14:textId="77777777" w:rsidR="0046663F" w:rsidRPr="005A2624" w:rsidRDefault="00972F0C" w:rsidP="0046663F">
      <w:pPr>
        <w:tabs>
          <w:tab w:val="right" w:leader="dot" w:pos="9350"/>
        </w:tabs>
        <w:spacing w:after="100" w:line="276" w:lineRule="auto"/>
        <w:ind w:left="220"/>
        <w:rPr>
          <w:rFonts w:ascii="Arial" w:eastAsia="SimSun" w:hAnsi="Arial" w:cs="Arial"/>
          <w:bCs/>
          <w:noProof/>
          <w:sz w:val="24"/>
          <w:szCs w:val="24"/>
          <w:lang w:val="mn-MN" w:eastAsia="en-US"/>
        </w:rPr>
      </w:pPr>
      <w:hyperlink w:anchor="_Toc20730720" w:history="1">
        <w:r w:rsidR="0046663F" w:rsidRPr="005A2624">
          <w:rPr>
            <w:rFonts w:eastAsia="SimSun"/>
            <w:bCs/>
            <w:lang w:eastAsia="ja-JP"/>
          </w:rPr>
          <w:t xml:space="preserve">4.7 </w:t>
        </w:r>
        <w:proofErr w:type="spellStart"/>
        <w:r w:rsidR="0046663F" w:rsidRPr="005A2624">
          <w:rPr>
            <w:rFonts w:eastAsia="SimSun"/>
            <w:bCs/>
            <w:lang w:eastAsia="ja-JP"/>
          </w:rPr>
          <w:t>Цахилгаан</w:t>
        </w:r>
        <w:proofErr w:type="spellEnd"/>
        <w:r w:rsidR="0046663F" w:rsidRPr="005A2624">
          <w:rPr>
            <w:rFonts w:eastAsia="SimSun"/>
            <w:bCs/>
            <w:lang w:eastAsia="ja-JP"/>
          </w:rPr>
          <w:t xml:space="preserve"> </w:t>
        </w:r>
        <w:proofErr w:type="spellStart"/>
        <w:r w:rsidR="0046663F" w:rsidRPr="005A2624">
          <w:rPr>
            <w:rFonts w:eastAsia="SimSun"/>
            <w:bCs/>
            <w:lang w:eastAsia="ja-JP"/>
          </w:rPr>
          <w:t>нэвчилтийн</w:t>
        </w:r>
        <w:proofErr w:type="spellEnd"/>
        <w:r w:rsidR="0046663F" w:rsidRPr="005A2624">
          <w:rPr>
            <w:rFonts w:eastAsia="SimSun"/>
            <w:bCs/>
            <w:lang w:eastAsia="ja-JP"/>
          </w:rPr>
          <w:t xml:space="preserve"> </w:t>
        </w:r>
        <w:proofErr w:type="spellStart"/>
        <w:r w:rsidR="0046663F" w:rsidRPr="005A2624">
          <w:rPr>
            <w:rFonts w:eastAsia="SimSun"/>
            <w:bCs/>
            <w:lang w:eastAsia="ja-JP"/>
          </w:rPr>
          <w:t>зөвшөөрөгдөх</w:t>
        </w:r>
        <w:proofErr w:type="spellEnd"/>
        <w:r w:rsidR="0046663F" w:rsidRPr="005A2624">
          <w:rPr>
            <w:rFonts w:eastAsia="SimSun"/>
            <w:bCs/>
            <w:lang w:eastAsia="ja-JP"/>
          </w:rPr>
          <w:t xml:space="preserve"> </w:t>
        </w:r>
        <w:proofErr w:type="spellStart"/>
        <w:r w:rsidR="0046663F" w:rsidRPr="005A2624">
          <w:rPr>
            <w:rFonts w:eastAsia="SimSun"/>
            <w:bCs/>
            <w:lang w:eastAsia="ja-JP"/>
          </w:rPr>
          <w:t>хамгийн</w:t>
        </w:r>
        <w:proofErr w:type="spellEnd"/>
        <w:r w:rsidR="0046663F" w:rsidRPr="005A2624">
          <w:rPr>
            <w:rFonts w:eastAsia="SimSun"/>
            <w:bCs/>
            <w:lang w:eastAsia="ja-JP"/>
          </w:rPr>
          <w:t xml:space="preserve"> </w:t>
        </w:r>
        <w:proofErr w:type="spellStart"/>
        <w:r w:rsidR="0046663F" w:rsidRPr="005A2624">
          <w:rPr>
            <w:rFonts w:eastAsia="SimSun"/>
            <w:bCs/>
            <w:lang w:eastAsia="ja-JP"/>
          </w:rPr>
          <w:t>бага</w:t>
        </w:r>
        <w:proofErr w:type="spellEnd"/>
        <w:r w:rsidR="0046663F" w:rsidRPr="005A2624">
          <w:rPr>
            <w:rFonts w:eastAsia="SimSun"/>
            <w:bCs/>
            <w:lang w:eastAsia="ja-JP"/>
          </w:rPr>
          <w:t xml:space="preserve"> </w:t>
        </w:r>
        <w:proofErr w:type="spellStart"/>
        <w:r w:rsidR="0046663F" w:rsidRPr="005A2624">
          <w:rPr>
            <w:rFonts w:eastAsia="SimSun"/>
            <w:bCs/>
            <w:lang w:eastAsia="ja-JP"/>
          </w:rPr>
          <w:t>зай</w:t>
        </w:r>
        <w:proofErr w:type="spellEnd"/>
        <w:r w:rsidR="0046663F" w:rsidRPr="005A2624">
          <w:rPr>
            <w:rFonts w:eastAsia="SimSun"/>
            <w:bCs/>
            <w:lang w:eastAsia="ja-JP"/>
          </w:rPr>
          <w:t>.</w:t>
        </w:r>
        <w:r w:rsidR="0046663F" w:rsidRPr="005A2624">
          <w:rPr>
            <w:rFonts w:ascii="Arial" w:eastAsia="SimSun" w:hAnsi="Arial" w:cs="Arial"/>
            <w:bCs/>
            <w:noProof/>
            <w:webHidden/>
            <w:sz w:val="24"/>
            <w:szCs w:val="24"/>
            <w:lang w:val="mn-MN" w:eastAsia="ja-JP"/>
          </w:rPr>
          <w:tab/>
        </w:r>
        <w:r w:rsidR="0046663F" w:rsidRPr="005A2624">
          <w:rPr>
            <w:rFonts w:ascii="Arial" w:eastAsia="SimSun" w:hAnsi="Arial" w:cs="Arial"/>
            <w:bCs/>
            <w:noProof/>
            <w:webHidden/>
            <w:sz w:val="24"/>
            <w:szCs w:val="24"/>
            <w:lang w:val="mn-MN" w:eastAsia="ja-JP"/>
          </w:rPr>
          <w:fldChar w:fldCharType="begin"/>
        </w:r>
        <w:r w:rsidR="0046663F" w:rsidRPr="005A2624">
          <w:rPr>
            <w:rFonts w:ascii="Arial" w:eastAsia="SimSun" w:hAnsi="Arial" w:cs="Arial"/>
            <w:bCs/>
            <w:noProof/>
            <w:webHidden/>
            <w:sz w:val="24"/>
            <w:szCs w:val="24"/>
            <w:lang w:val="mn-MN" w:eastAsia="ja-JP"/>
          </w:rPr>
          <w:instrText xml:space="preserve"> PAGEREF _Toc20730720 \h </w:instrText>
        </w:r>
        <w:r w:rsidR="0046663F" w:rsidRPr="005A2624">
          <w:rPr>
            <w:rFonts w:ascii="Arial" w:eastAsia="SimSun" w:hAnsi="Arial" w:cs="Arial"/>
            <w:bCs/>
            <w:noProof/>
            <w:webHidden/>
            <w:sz w:val="24"/>
            <w:szCs w:val="24"/>
            <w:lang w:val="mn-MN" w:eastAsia="ja-JP"/>
          </w:rPr>
        </w:r>
        <w:r w:rsidR="0046663F" w:rsidRPr="005A2624">
          <w:rPr>
            <w:rFonts w:ascii="Arial" w:eastAsia="SimSun" w:hAnsi="Arial" w:cs="Arial"/>
            <w:bCs/>
            <w:noProof/>
            <w:webHidden/>
            <w:sz w:val="24"/>
            <w:szCs w:val="24"/>
            <w:lang w:val="mn-MN" w:eastAsia="ja-JP"/>
          </w:rPr>
          <w:fldChar w:fldCharType="separate"/>
        </w:r>
        <w:r w:rsidR="0046663F" w:rsidRPr="005A2624">
          <w:rPr>
            <w:rFonts w:ascii="Arial" w:eastAsia="SimSun" w:hAnsi="Arial" w:cs="Arial"/>
            <w:noProof/>
            <w:webHidden/>
            <w:sz w:val="24"/>
            <w:szCs w:val="24"/>
            <w:lang w:val="mn-MN" w:eastAsia="ja-JP"/>
          </w:rPr>
          <w:t>Error! Bookmark not defined.</w:t>
        </w:r>
        <w:r w:rsidR="0046663F" w:rsidRPr="005A2624">
          <w:rPr>
            <w:rFonts w:ascii="Arial" w:eastAsia="SimSun" w:hAnsi="Arial" w:cs="Arial"/>
            <w:bCs/>
            <w:noProof/>
            <w:webHidden/>
            <w:sz w:val="24"/>
            <w:szCs w:val="24"/>
            <w:lang w:val="mn-MN" w:eastAsia="ja-JP"/>
          </w:rPr>
          <w:fldChar w:fldCharType="end"/>
        </w:r>
      </w:hyperlink>
    </w:p>
    <w:p w14:paraId="11AA856E" w14:textId="5EE586A4" w:rsidR="0046663F" w:rsidRPr="005A2624" w:rsidRDefault="00972F0C" w:rsidP="0046663F">
      <w:pPr>
        <w:tabs>
          <w:tab w:val="right" w:leader="dot" w:pos="9350"/>
        </w:tabs>
        <w:spacing w:after="100" w:line="276" w:lineRule="auto"/>
        <w:ind w:left="220"/>
        <w:rPr>
          <w:rFonts w:ascii="Arial" w:eastAsia="SimSun" w:hAnsi="Arial" w:cs="Arial"/>
          <w:bCs/>
          <w:noProof/>
          <w:sz w:val="24"/>
          <w:szCs w:val="24"/>
          <w:lang w:val="mn-MN" w:eastAsia="en-US"/>
        </w:rPr>
      </w:pPr>
      <w:hyperlink w:anchor="_Toc20730725" w:history="1">
        <w:r w:rsidR="002B2E52" w:rsidRPr="005A2624">
          <w:rPr>
            <w:rFonts w:eastAsia="SimSun"/>
            <w:bCs/>
            <w:lang w:eastAsia="ja-JP"/>
          </w:rPr>
          <w:t xml:space="preserve">4.8 </w:t>
        </w:r>
        <w:proofErr w:type="spellStart"/>
        <w:r w:rsidR="002B2E52" w:rsidRPr="005A2624">
          <w:rPr>
            <w:rFonts w:eastAsia="SimSun"/>
            <w:bCs/>
            <w:lang w:eastAsia="ja-JP"/>
          </w:rPr>
          <w:t>Халалтын</w:t>
        </w:r>
        <w:proofErr w:type="spellEnd"/>
        <w:r w:rsidR="002B2E52" w:rsidRPr="005A2624">
          <w:rPr>
            <w:rFonts w:eastAsia="SimSun"/>
            <w:bCs/>
            <w:lang w:eastAsia="ja-JP"/>
          </w:rPr>
          <w:t xml:space="preserve"> </w:t>
        </w:r>
        <w:proofErr w:type="spellStart"/>
        <w:r w:rsidR="002B2E52" w:rsidRPr="005A2624">
          <w:rPr>
            <w:rFonts w:eastAsia="SimSun"/>
            <w:bCs/>
            <w:lang w:eastAsia="ja-JP"/>
          </w:rPr>
          <w:t>хязгаарууд</w:t>
        </w:r>
        <w:proofErr w:type="spellEnd"/>
        <w:r w:rsidR="002B2E52" w:rsidRPr="005A2624">
          <w:rPr>
            <w:rFonts w:eastAsia="SimSun"/>
            <w:bCs/>
            <w:lang w:eastAsia="ja-JP"/>
          </w:rPr>
          <w:t xml:space="preserve">, </w:t>
        </w:r>
        <w:proofErr w:type="spellStart"/>
        <w:r w:rsidR="002B2E52" w:rsidRPr="005A2624">
          <w:rPr>
            <w:rFonts w:eastAsia="SimSun"/>
            <w:bCs/>
            <w:lang w:eastAsia="ja-JP"/>
          </w:rPr>
          <w:t>халалт</w:t>
        </w:r>
        <w:proofErr w:type="spellEnd"/>
        <w:r w:rsidR="002B2E52" w:rsidRPr="005A2624">
          <w:rPr>
            <w:rFonts w:eastAsia="SimSun"/>
            <w:bCs/>
            <w:lang w:eastAsia="ja-JP"/>
          </w:rPr>
          <w:t xml:space="preserve"> </w:t>
        </w:r>
        <w:proofErr w:type="spellStart"/>
        <w:r w:rsidR="002B2E52" w:rsidRPr="005A2624">
          <w:rPr>
            <w:rFonts w:eastAsia="SimSun"/>
            <w:bCs/>
            <w:lang w:eastAsia="ja-JP"/>
          </w:rPr>
          <w:t>ихсэх</w:t>
        </w:r>
        <w:proofErr w:type="spellEnd"/>
        <w:r w:rsidR="002B2E52" w:rsidRPr="005A2624">
          <w:rPr>
            <w:rFonts w:eastAsia="SimSun"/>
            <w:bCs/>
            <w:lang w:eastAsia="ja-JP"/>
          </w:rPr>
          <w:t>.</w:t>
        </w:r>
        <w:r w:rsidR="002B2E52" w:rsidRPr="005A2624">
          <w:rPr>
            <w:rFonts w:ascii="Arial" w:eastAsia="SimSun" w:hAnsi="Arial" w:cs="Arial"/>
            <w:bCs/>
            <w:noProof/>
            <w:webHidden/>
            <w:sz w:val="24"/>
            <w:szCs w:val="24"/>
            <w:lang w:val="mn-MN" w:eastAsia="ja-JP"/>
          </w:rPr>
          <w:tab/>
        </w:r>
        <w:r w:rsidR="003D65AB" w:rsidRPr="000A3080">
          <w:rPr>
            <w:rFonts w:ascii="Arial" w:eastAsia="SimSun" w:hAnsi="Arial" w:cs="Arial"/>
            <w:bCs/>
            <w:noProof/>
            <w:webHidden/>
            <w:sz w:val="24"/>
            <w:szCs w:val="24"/>
            <w:lang w:eastAsia="ja-JP"/>
          </w:rPr>
          <w:t>39</w:t>
        </w:r>
      </w:hyperlink>
    </w:p>
    <w:p w14:paraId="55CD90B2" w14:textId="266B30D9" w:rsidR="0046663F" w:rsidRPr="005A2624" w:rsidRDefault="00972F0C" w:rsidP="0046663F">
      <w:pPr>
        <w:tabs>
          <w:tab w:val="right" w:leader="dot" w:pos="9350"/>
        </w:tabs>
        <w:spacing w:after="100" w:line="276" w:lineRule="auto"/>
        <w:ind w:left="220"/>
        <w:rPr>
          <w:rFonts w:ascii="Arial" w:eastAsia="SimSun" w:hAnsi="Arial" w:cs="Arial"/>
          <w:bCs/>
          <w:noProof/>
          <w:sz w:val="24"/>
          <w:szCs w:val="24"/>
          <w:lang w:val="mn-MN" w:eastAsia="en-US"/>
        </w:rPr>
      </w:pPr>
      <w:hyperlink w:anchor="_Toc20730784" w:history="1">
        <w:r w:rsidR="002B2E52" w:rsidRPr="005A2624">
          <w:rPr>
            <w:rFonts w:eastAsia="SimSun"/>
            <w:bCs/>
            <w:lang w:eastAsia="ja-JP"/>
          </w:rPr>
          <w:t xml:space="preserve">4.9 </w:t>
        </w:r>
        <w:proofErr w:type="spellStart"/>
        <w:r w:rsidR="002B2E52" w:rsidRPr="005A2624">
          <w:rPr>
            <w:rFonts w:eastAsia="SimSun"/>
            <w:bCs/>
            <w:lang w:eastAsia="ja-JP"/>
          </w:rPr>
          <w:t>Хөндийрүүлгийн</w:t>
        </w:r>
        <w:proofErr w:type="spellEnd"/>
        <w:r w:rsidR="002B2E52" w:rsidRPr="005A2624">
          <w:rPr>
            <w:rFonts w:eastAsia="SimSun"/>
            <w:bCs/>
            <w:lang w:eastAsia="ja-JP"/>
          </w:rPr>
          <w:t xml:space="preserve"> </w:t>
        </w:r>
        <w:proofErr w:type="spellStart"/>
        <w:r w:rsidR="002B2E52" w:rsidRPr="005A2624">
          <w:rPr>
            <w:rFonts w:eastAsia="SimSun"/>
            <w:bCs/>
            <w:lang w:eastAsia="ja-JP"/>
          </w:rPr>
          <w:t>түвшин</w:t>
        </w:r>
        <w:proofErr w:type="spellEnd"/>
        <w:r w:rsidR="002B2E52" w:rsidRPr="005A2624">
          <w:rPr>
            <w:rFonts w:ascii="Arial" w:eastAsia="SimSun" w:hAnsi="Arial" w:cs="Arial"/>
            <w:bCs/>
            <w:noProof/>
            <w:webHidden/>
            <w:sz w:val="24"/>
            <w:szCs w:val="24"/>
            <w:lang w:val="mn-MN" w:eastAsia="ja-JP"/>
          </w:rPr>
          <w:tab/>
        </w:r>
        <w:r w:rsidR="003D65AB" w:rsidRPr="000A3080">
          <w:rPr>
            <w:rFonts w:ascii="Arial" w:eastAsia="SimSun" w:hAnsi="Arial" w:cs="Arial"/>
            <w:bCs/>
            <w:noProof/>
            <w:webHidden/>
            <w:sz w:val="24"/>
            <w:szCs w:val="24"/>
            <w:lang w:eastAsia="ja-JP"/>
          </w:rPr>
          <w:t>40</w:t>
        </w:r>
      </w:hyperlink>
    </w:p>
    <w:p w14:paraId="4A34DE4C" w14:textId="793DC48D" w:rsidR="0046663F" w:rsidRPr="005A2624" w:rsidRDefault="00972F0C" w:rsidP="0046663F">
      <w:pPr>
        <w:tabs>
          <w:tab w:val="right" w:leader="dot" w:pos="9350"/>
        </w:tabs>
        <w:spacing w:after="100" w:line="276" w:lineRule="auto"/>
        <w:ind w:left="220"/>
        <w:rPr>
          <w:rFonts w:ascii="Arial" w:eastAsia="SimSun" w:hAnsi="Arial" w:cs="Arial"/>
          <w:bCs/>
          <w:noProof/>
          <w:sz w:val="24"/>
          <w:szCs w:val="24"/>
          <w:lang w:val="mn-MN" w:eastAsia="en-US"/>
        </w:rPr>
      </w:pPr>
      <w:hyperlink w:anchor="_Toc20730785" w:history="1">
        <w:proofErr w:type="gramStart"/>
        <w:r w:rsidR="00874BA0" w:rsidRPr="005A2624">
          <w:rPr>
            <w:rFonts w:eastAsia="SimSun"/>
            <w:bCs/>
            <w:lang w:eastAsia="ja-JP"/>
          </w:rPr>
          <w:t xml:space="preserve">4.10  </w:t>
        </w:r>
        <w:proofErr w:type="spellStart"/>
        <w:r w:rsidR="00874BA0" w:rsidRPr="005A2624">
          <w:rPr>
            <w:rFonts w:eastAsia="SimSun"/>
            <w:bCs/>
            <w:lang w:eastAsia="ja-JP"/>
          </w:rPr>
          <w:t>Трансформаторын</w:t>
        </w:r>
        <w:proofErr w:type="spellEnd"/>
        <w:proofErr w:type="gramEnd"/>
        <w:r w:rsidR="00874BA0" w:rsidRPr="005A2624">
          <w:rPr>
            <w:rFonts w:eastAsia="SimSun"/>
            <w:bCs/>
            <w:lang w:eastAsia="ja-JP"/>
          </w:rPr>
          <w:t xml:space="preserve"> </w:t>
        </w:r>
        <w:proofErr w:type="spellStart"/>
        <w:r w:rsidR="00874BA0" w:rsidRPr="005A2624">
          <w:rPr>
            <w:rFonts w:eastAsia="SimSun"/>
            <w:bCs/>
            <w:lang w:eastAsia="ja-JP"/>
          </w:rPr>
          <w:t>оруулга</w:t>
        </w:r>
        <w:proofErr w:type="spellEnd"/>
        <w:r w:rsidR="00874BA0" w:rsidRPr="005A2624">
          <w:rPr>
            <w:rFonts w:eastAsia="SimSun"/>
            <w:bCs/>
            <w:lang w:eastAsia="ja-JP"/>
          </w:rPr>
          <w:t xml:space="preserve"> </w:t>
        </w:r>
        <w:proofErr w:type="spellStart"/>
        <w:r w:rsidR="00874BA0" w:rsidRPr="005A2624">
          <w:rPr>
            <w:rFonts w:eastAsia="SimSun"/>
            <w:bCs/>
            <w:lang w:eastAsia="ja-JP"/>
          </w:rPr>
          <w:t>дээрхи</w:t>
        </w:r>
        <w:proofErr w:type="spellEnd"/>
        <w:r w:rsidR="00874BA0" w:rsidRPr="005A2624">
          <w:rPr>
            <w:rFonts w:eastAsia="SimSun"/>
            <w:bCs/>
            <w:lang w:eastAsia="ja-JP"/>
          </w:rPr>
          <w:t xml:space="preserve"> </w:t>
        </w:r>
        <w:proofErr w:type="spellStart"/>
        <w:r w:rsidR="00874BA0" w:rsidRPr="005A2624">
          <w:rPr>
            <w:rFonts w:eastAsia="SimSun"/>
            <w:bCs/>
            <w:lang w:eastAsia="ja-JP"/>
          </w:rPr>
          <w:t>туршилтийн</w:t>
        </w:r>
        <w:proofErr w:type="spellEnd"/>
        <w:r w:rsidR="00874BA0" w:rsidRPr="005A2624">
          <w:rPr>
            <w:rFonts w:eastAsia="SimSun"/>
            <w:bCs/>
            <w:lang w:eastAsia="ja-JP"/>
          </w:rPr>
          <w:t xml:space="preserve"> </w:t>
        </w:r>
        <w:proofErr w:type="spellStart"/>
        <w:r w:rsidR="00874BA0" w:rsidRPr="005A2624">
          <w:rPr>
            <w:rFonts w:eastAsia="SimSun"/>
            <w:bCs/>
            <w:lang w:eastAsia="ja-JP"/>
          </w:rPr>
          <w:t>гаргалга</w:t>
        </w:r>
        <w:proofErr w:type="spellEnd"/>
        <w:r w:rsidR="00874BA0" w:rsidRPr="005A2624">
          <w:rPr>
            <w:rFonts w:eastAsia="SimSun"/>
            <w:bCs/>
            <w:lang w:eastAsia="ja-JP"/>
          </w:rPr>
          <w:t>.</w:t>
        </w:r>
        <w:r w:rsidR="00874BA0" w:rsidRPr="005A2624">
          <w:rPr>
            <w:rFonts w:ascii="Arial" w:eastAsia="SimSun" w:hAnsi="Arial" w:cs="Arial"/>
            <w:bCs/>
            <w:noProof/>
            <w:webHidden/>
            <w:sz w:val="24"/>
            <w:szCs w:val="24"/>
            <w:lang w:val="mn-MN" w:eastAsia="ja-JP"/>
          </w:rPr>
          <w:tab/>
        </w:r>
        <w:r w:rsidR="00494735" w:rsidRPr="000A3080">
          <w:rPr>
            <w:rFonts w:ascii="Arial" w:eastAsia="SimSun" w:hAnsi="Arial" w:cs="Arial"/>
            <w:bCs/>
            <w:noProof/>
            <w:webHidden/>
            <w:sz w:val="24"/>
            <w:szCs w:val="24"/>
            <w:lang w:eastAsia="ja-JP"/>
          </w:rPr>
          <w:t>46</w:t>
        </w:r>
      </w:hyperlink>
    </w:p>
    <w:p w14:paraId="6940D715" w14:textId="51AA5F9D" w:rsidR="0046663F" w:rsidRPr="005A2624" w:rsidRDefault="00972F0C" w:rsidP="0046663F">
      <w:pPr>
        <w:tabs>
          <w:tab w:val="right" w:leader="dot" w:pos="9350"/>
        </w:tabs>
        <w:spacing w:after="100" w:line="276" w:lineRule="auto"/>
        <w:jc w:val="center"/>
        <w:rPr>
          <w:rFonts w:ascii="Arial" w:eastAsia="SimSun" w:hAnsi="Arial" w:cs="Arial"/>
          <w:bCs/>
          <w:noProof/>
          <w:sz w:val="24"/>
          <w:szCs w:val="24"/>
          <w:lang w:val="mn-MN" w:eastAsia="en-US"/>
        </w:rPr>
      </w:pPr>
      <w:hyperlink w:anchor="_Toc20730786" w:history="1">
        <w:r w:rsidR="00874BA0" w:rsidRPr="005A2624">
          <w:rPr>
            <w:rFonts w:eastAsia="SimSun"/>
            <w:bCs/>
            <w:lang w:eastAsia="en-US"/>
          </w:rPr>
          <w:t xml:space="preserve">5. </w:t>
        </w:r>
        <w:proofErr w:type="spellStart"/>
        <w:r w:rsidR="00874BA0" w:rsidRPr="005A2624">
          <w:rPr>
            <w:rFonts w:eastAsia="SimSun"/>
            <w:bCs/>
            <w:lang w:eastAsia="en-US"/>
          </w:rPr>
          <w:t>Ажиллагааны</w:t>
        </w:r>
        <w:proofErr w:type="spellEnd"/>
        <w:r w:rsidR="00874BA0" w:rsidRPr="005A2624">
          <w:rPr>
            <w:rFonts w:eastAsia="SimSun"/>
            <w:bCs/>
            <w:lang w:eastAsia="en-US"/>
          </w:rPr>
          <w:t xml:space="preserve"> </w:t>
        </w:r>
        <w:proofErr w:type="spellStart"/>
        <w:r w:rsidR="00874BA0" w:rsidRPr="005A2624">
          <w:rPr>
            <w:rFonts w:eastAsia="SimSun"/>
            <w:bCs/>
            <w:lang w:eastAsia="en-US"/>
          </w:rPr>
          <w:t>нөхцөл</w:t>
        </w:r>
        <w:proofErr w:type="spellEnd"/>
        <w:r w:rsidR="00874BA0" w:rsidRPr="005A2624">
          <w:rPr>
            <w:rFonts w:ascii="Arial" w:eastAsia="SimSun" w:hAnsi="Arial" w:cs="Arial"/>
            <w:bCs/>
            <w:noProof/>
            <w:webHidden/>
            <w:sz w:val="24"/>
            <w:szCs w:val="24"/>
            <w:lang w:val="mn-MN" w:eastAsia="en-US"/>
          </w:rPr>
          <w:tab/>
        </w:r>
        <w:r w:rsidR="003D65AB" w:rsidRPr="000A3080">
          <w:rPr>
            <w:rFonts w:ascii="Arial" w:eastAsia="SimSun" w:hAnsi="Arial" w:cs="Arial"/>
            <w:bCs/>
            <w:noProof/>
            <w:webHidden/>
            <w:sz w:val="24"/>
            <w:szCs w:val="24"/>
            <w:lang w:eastAsia="en-US"/>
          </w:rPr>
          <w:t>46</w:t>
        </w:r>
      </w:hyperlink>
    </w:p>
    <w:p w14:paraId="778839C9" w14:textId="1022F6C2" w:rsidR="0046663F" w:rsidRPr="000A3080" w:rsidRDefault="00972F0C" w:rsidP="0046663F">
      <w:pPr>
        <w:tabs>
          <w:tab w:val="right" w:leader="dot" w:pos="9350"/>
        </w:tabs>
        <w:spacing w:after="100" w:line="276" w:lineRule="auto"/>
        <w:ind w:left="220"/>
        <w:rPr>
          <w:rFonts w:ascii="Arial" w:eastAsia="SimSun" w:hAnsi="Arial" w:cs="Arial"/>
          <w:bCs/>
          <w:noProof/>
          <w:sz w:val="24"/>
          <w:szCs w:val="24"/>
          <w:lang w:val="mn-MN" w:eastAsia="ja-JP"/>
        </w:rPr>
      </w:pPr>
      <w:hyperlink w:anchor="_Toc20730787" w:history="1">
        <w:r w:rsidR="00874BA0" w:rsidRPr="005A2624">
          <w:rPr>
            <w:rFonts w:eastAsia="SimSun"/>
            <w:bCs/>
            <w:lang w:eastAsia="ja-JP"/>
          </w:rPr>
          <w:t xml:space="preserve">5.1 </w:t>
        </w:r>
        <w:proofErr w:type="spellStart"/>
        <w:r w:rsidR="00874BA0" w:rsidRPr="005A2624">
          <w:rPr>
            <w:rFonts w:eastAsia="SimSun"/>
            <w:bCs/>
            <w:lang w:eastAsia="ja-JP"/>
          </w:rPr>
          <w:t>Түр</w:t>
        </w:r>
        <w:proofErr w:type="spellEnd"/>
        <w:r w:rsidR="00874BA0" w:rsidRPr="005A2624">
          <w:rPr>
            <w:rFonts w:eastAsia="SimSun"/>
            <w:bCs/>
            <w:lang w:eastAsia="ja-JP"/>
          </w:rPr>
          <w:t xml:space="preserve"> </w:t>
        </w:r>
        <w:proofErr w:type="spellStart"/>
        <w:r w:rsidR="00874BA0" w:rsidRPr="005A2624">
          <w:rPr>
            <w:rFonts w:eastAsia="SimSun"/>
            <w:bCs/>
            <w:lang w:eastAsia="ja-JP"/>
          </w:rPr>
          <w:t>зуурын</w:t>
        </w:r>
        <w:proofErr w:type="spellEnd"/>
        <w:r w:rsidR="00874BA0" w:rsidRPr="005A2624">
          <w:rPr>
            <w:rFonts w:eastAsia="SimSun"/>
            <w:bCs/>
            <w:lang w:eastAsia="ja-JP"/>
          </w:rPr>
          <w:t xml:space="preserve"> </w:t>
        </w:r>
        <w:proofErr w:type="spellStart"/>
        <w:r w:rsidR="00874BA0" w:rsidRPr="005A2624">
          <w:rPr>
            <w:rFonts w:eastAsia="SimSun"/>
            <w:bCs/>
            <w:lang w:eastAsia="ja-JP"/>
          </w:rPr>
          <w:t>хэт</w:t>
        </w:r>
        <w:proofErr w:type="spellEnd"/>
        <w:r w:rsidR="00874BA0" w:rsidRPr="005A2624">
          <w:rPr>
            <w:rFonts w:eastAsia="SimSun"/>
            <w:bCs/>
            <w:lang w:eastAsia="ja-JP"/>
          </w:rPr>
          <w:t xml:space="preserve"> </w:t>
        </w:r>
        <w:proofErr w:type="spellStart"/>
        <w:r w:rsidR="00874BA0" w:rsidRPr="005A2624">
          <w:rPr>
            <w:rFonts w:eastAsia="SimSun"/>
            <w:bCs/>
            <w:lang w:eastAsia="ja-JP"/>
          </w:rPr>
          <w:t>хүчдэл</w:t>
        </w:r>
        <w:proofErr w:type="spellEnd"/>
        <w:r w:rsidR="00874BA0" w:rsidRPr="005A2624">
          <w:rPr>
            <w:rFonts w:ascii="Arial" w:eastAsia="SimSun" w:hAnsi="Arial" w:cs="Arial"/>
            <w:bCs/>
            <w:noProof/>
            <w:webHidden/>
            <w:sz w:val="24"/>
            <w:szCs w:val="24"/>
            <w:lang w:val="mn-MN" w:eastAsia="ja-JP"/>
          </w:rPr>
          <w:tab/>
        </w:r>
        <w:r w:rsidR="00874BA0" w:rsidRPr="005A2624">
          <w:rPr>
            <w:rFonts w:ascii="Arial" w:eastAsia="SimSun" w:hAnsi="Arial" w:cs="Arial"/>
            <w:bCs/>
            <w:noProof/>
            <w:webHidden/>
            <w:sz w:val="24"/>
            <w:szCs w:val="24"/>
            <w:lang w:val="mn-MN" w:eastAsia="ja-JP"/>
          </w:rPr>
          <w:fldChar w:fldCharType="begin"/>
        </w:r>
        <w:r w:rsidR="00874BA0" w:rsidRPr="005A2624">
          <w:rPr>
            <w:rFonts w:ascii="Arial" w:eastAsia="SimSun" w:hAnsi="Arial" w:cs="Arial"/>
            <w:bCs/>
            <w:noProof/>
            <w:webHidden/>
            <w:sz w:val="24"/>
            <w:szCs w:val="24"/>
            <w:lang w:val="mn-MN" w:eastAsia="ja-JP"/>
          </w:rPr>
          <w:instrText xml:space="preserve"> PAGEREF _Toc20730787 \h </w:instrText>
        </w:r>
        <w:r w:rsidR="00874BA0" w:rsidRPr="005A2624">
          <w:rPr>
            <w:rFonts w:ascii="Arial" w:eastAsia="SimSun" w:hAnsi="Arial" w:cs="Arial"/>
            <w:bCs/>
            <w:noProof/>
            <w:webHidden/>
            <w:sz w:val="24"/>
            <w:szCs w:val="24"/>
            <w:lang w:val="mn-MN" w:eastAsia="ja-JP"/>
          </w:rPr>
        </w:r>
        <w:r w:rsidR="00874BA0" w:rsidRPr="005A2624">
          <w:rPr>
            <w:rFonts w:ascii="Arial" w:eastAsia="SimSun" w:hAnsi="Arial" w:cs="Arial"/>
            <w:bCs/>
            <w:noProof/>
            <w:webHidden/>
            <w:sz w:val="24"/>
            <w:szCs w:val="24"/>
            <w:lang w:val="mn-MN" w:eastAsia="ja-JP"/>
          </w:rPr>
          <w:fldChar w:fldCharType="separate"/>
        </w:r>
        <w:r w:rsidR="00874BA0" w:rsidRPr="000A3080">
          <w:rPr>
            <w:rFonts w:ascii="Arial" w:eastAsia="SimSun" w:hAnsi="Arial" w:cs="Arial"/>
            <w:bCs/>
            <w:noProof/>
            <w:webHidden/>
            <w:sz w:val="24"/>
            <w:szCs w:val="24"/>
            <w:lang w:val="mn-MN" w:eastAsia="ja-JP"/>
          </w:rPr>
          <w:t>46</w:t>
        </w:r>
        <w:r w:rsidR="00874BA0" w:rsidRPr="005A2624">
          <w:rPr>
            <w:rFonts w:ascii="Arial" w:eastAsia="SimSun" w:hAnsi="Arial" w:cs="Arial"/>
            <w:bCs/>
            <w:noProof/>
            <w:webHidden/>
            <w:sz w:val="24"/>
            <w:szCs w:val="24"/>
            <w:lang w:val="mn-MN" w:eastAsia="ja-JP"/>
          </w:rPr>
          <w:fldChar w:fldCharType="end"/>
        </w:r>
      </w:hyperlink>
    </w:p>
    <w:p w14:paraId="3AE60AAF" w14:textId="28613975" w:rsidR="00494735" w:rsidRPr="005A2624" w:rsidRDefault="00972F0C" w:rsidP="0046663F">
      <w:pPr>
        <w:tabs>
          <w:tab w:val="right" w:leader="dot" w:pos="9350"/>
        </w:tabs>
        <w:spacing w:after="100" w:line="276" w:lineRule="auto"/>
        <w:ind w:left="220"/>
        <w:rPr>
          <w:rFonts w:ascii="Arial" w:eastAsia="SimSun" w:hAnsi="Arial" w:cs="Arial"/>
          <w:bCs/>
          <w:noProof/>
          <w:sz w:val="24"/>
          <w:szCs w:val="24"/>
          <w:lang w:val="mn-MN" w:eastAsia="en-US"/>
        </w:rPr>
      </w:pPr>
      <w:hyperlink w:anchor="_Toc20730787" w:history="1">
        <w:r w:rsidR="00494735" w:rsidRPr="005A2624">
          <w:rPr>
            <w:rFonts w:eastAsia="SimSun"/>
            <w:bCs/>
            <w:lang w:eastAsia="ja-JP"/>
          </w:rPr>
          <w:t>5.</w:t>
        </w:r>
        <w:r w:rsidR="00494735" w:rsidRPr="000A3080">
          <w:rPr>
            <w:rFonts w:ascii="Arial" w:eastAsia="SimSun" w:hAnsi="Arial" w:cs="Arial"/>
            <w:bCs/>
            <w:sz w:val="24"/>
            <w:szCs w:val="24"/>
            <w:lang w:eastAsia="ja-JP"/>
          </w:rPr>
          <w:t>2</w:t>
        </w:r>
        <w:r w:rsidR="00494735" w:rsidRPr="005A2624">
          <w:rPr>
            <w:rFonts w:eastAsia="SimSun"/>
            <w:bCs/>
            <w:lang w:eastAsia="ja-JP"/>
          </w:rPr>
          <w:t xml:space="preserve"> </w:t>
        </w:r>
        <w:r w:rsidR="00494735" w:rsidRPr="000A3080">
          <w:rPr>
            <w:rFonts w:ascii="Arial" w:hAnsi="Arial" w:cs="Arial"/>
            <w:bCs/>
            <w:sz w:val="24"/>
            <w:szCs w:val="24"/>
            <w:lang w:val="mn-MN"/>
          </w:rPr>
          <w:t>Далайн түвшнээс дээших өндөр</w:t>
        </w:r>
        <w:r w:rsidR="00494735" w:rsidRPr="005A2624">
          <w:rPr>
            <w:rFonts w:ascii="Arial" w:eastAsia="SimSun" w:hAnsi="Arial" w:cs="Arial"/>
            <w:bCs/>
            <w:noProof/>
            <w:webHidden/>
            <w:sz w:val="24"/>
            <w:szCs w:val="24"/>
            <w:lang w:val="mn-MN" w:eastAsia="ja-JP"/>
          </w:rPr>
          <w:tab/>
        </w:r>
        <w:r w:rsidR="00494735" w:rsidRPr="000A3080">
          <w:rPr>
            <w:rFonts w:ascii="Arial" w:eastAsia="SimSun" w:hAnsi="Arial" w:cs="Arial"/>
            <w:bCs/>
            <w:noProof/>
            <w:webHidden/>
            <w:sz w:val="24"/>
            <w:szCs w:val="24"/>
            <w:lang w:eastAsia="ja-JP"/>
          </w:rPr>
          <w:t>47</w:t>
        </w:r>
      </w:hyperlink>
    </w:p>
    <w:p w14:paraId="401DC935" w14:textId="34E61432" w:rsidR="0046663F" w:rsidRPr="005A2624" w:rsidRDefault="00972F0C" w:rsidP="0046663F">
      <w:pPr>
        <w:tabs>
          <w:tab w:val="right" w:leader="dot" w:pos="9350"/>
        </w:tabs>
        <w:spacing w:after="100" w:line="276" w:lineRule="auto"/>
        <w:ind w:left="220"/>
        <w:rPr>
          <w:rFonts w:ascii="Arial" w:eastAsia="SimSun" w:hAnsi="Arial" w:cs="Arial"/>
          <w:bCs/>
          <w:noProof/>
          <w:sz w:val="24"/>
          <w:szCs w:val="24"/>
          <w:lang w:val="mn-MN" w:eastAsia="en-US"/>
        </w:rPr>
      </w:pPr>
      <w:hyperlink w:anchor="_Toc20730788" w:history="1">
        <w:r w:rsidR="00874BA0" w:rsidRPr="005A2624">
          <w:rPr>
            <w:rFonts w:eastAsia="SimSun"/>
            <w:bCs/>
            <w:lang w:eastAsia="ja-JP"/>
          </w:rPr>
          <w:t xml:space="preserve">5.3 </w:t>
        </w:r>
        <w:proofErr w:type="spellStart"/>
        <w:r w:rsidR="00874BA0" w:rsidRPr="005A2624">
          <w:rPr>
            <w:rFonts w:eastAsia="SimSun"/>
            <w:bCs/>
            <w:lang w:eastAsia="ja-JP"/>
          </w:rPr>
          <w:t>Орчны</w:t>
        </w:r>
        <w:proofErr w:type="spellEnd"/>
        <w:r w:rsidR="00874BA0" w:rsidRPr="005A2624">
          <w:rPr>
            <w:rFonts w:eastAsia="SimSun"/>
            <w:bCs/>
            <w:lang w:eastAsia="ja-JP"/>
          </w:rPr>
          <w:t xml:space="preserve"> </w:t>
        </w:r>
        <w:proofErr w:type="spellStart"/>
        <w:r w:rsidR="00874BA0" w:rsidRPr="005A2624">
          <w:rPr>
            <w:rFonts w:eastAsia="SimSun"/>
            <w:bCs/>
            <w:lang w:eastAsia="ja-JP"/>
          </w:rPr>
          <w:t>агаар</w:t>
        </w:r>
        <w:proofErr w:type="spellEnd"/>
        <w:r w:rsidR="00874BA0" w:rsidRPr="005A2624">
          <w:rPr>
            <w:rFonts w:eastAsia="SimSun"/>
            <w:bCs/>
            <w:lang w:eastAsia="ja-JP"/>
          </w:rPr>
          <w:t xml:space="preserve"> </w:t>
        </w:r>
        <w:proofErr w:type="spellStart"/>
        <w:r w:rsidR="00874BA0" w:rsidRPr="005A2624">
          <w:rPr>
            <w:rFonts w:eastAsia="SimSun"/>
            <w:bCs/>
            <w:lang w:eastAsia="ja-JP"/>
          </w:rPr>
          <w:t>болон</w:t>
        </w:r>
        <w:proofErr w:type="spellEnd"/>
        <w:r w:rsidR="00874BA0" w:rsidRPr="005A2624">
          <w:rPr>
            <w:rFonts w:eastAsia="SimSun"/>
            <w:bCs/>
            <w:lang w:eastAsia="ja-JP"/>
          </w:rPr>
          <w:t xml:space="preserve"> </w:t>
        </w:r>
        <w:proofErr w:type="spellStart"/>
        <w:r w:rsidR="00874BA0" w:rsidRPr="005A2624">
          <w:rPr>
            <w:rFonts w:eastAsia="SimSun"/>
            <w:bCs/>
            <w:lang w:eastAsia="ja-JP"/>
          </w:rPr>
          <w:t>иммерслэх</w:t>
        </w:r>
        <w:proofErr w:type="spellEnd"/>
        <w:r w:rsidR="00874BA0" w:rsidRPr="005A2624">
          <w:rPr>
            <w:rFonts w:eastAsia="SimSun"/>
            <w:bCs/>
            <w:lang w:eastAsia="ja-JP"/>
          </w:rPr>
          <w:t xml:space="preserve"> </w:t>
        </w:r>
        <w:proofErr w:type="spellStart"/>
        <w:r w:rsidR="00874BA0" w:rsidRPr="005A2624">
          <w:rPr>
            <w:rFonts w:eastAsia="SimSun"/>
            <w:bCs/>
            <w:lang w:eastAsia="ja-JP"/>
          </w:rPr>
          <w:t>бодисын</w:t>
        </w:r>
        <w:proofErr w:type="spellEnd"/>
        <w:r w:rsidR="00874BA0" w:rsidRPr="005A2624">
          <w:rPr>
            <w:rFonts w:eastAsia="SimSun"/>
            <w:bCs/>
            <w:lang w:eastAsia="ja-JP"/>
          </w:rPr>
          <w:t xml:space="preserve"> </w:t>
        </w:r>
        <w:proofErr w:type="spellStart"/>
        <w:r w:rsidR="00874BA0" w:rsidRPr="005A2624">
          <w:rPr>
            <w:rFonts w:eastAsia="SimSun"/>
            <w:bCs/>
            <w:lang w:eastAsia="ja-JP"/>
          </w:rPr>
          <w:t>халууны</w:t>
        </w:r>
        <w:proofErr w:type="spellEnd"/>
        <w:r w:rsidR="00874BA0" w:rsidRPr="005A2624">
          <w:rPr>
            <w:rFonts w:eastAsia="SimSun"/>
            <w:bCs/>
            <w:lang w:eastAsia="ja-JP"/>
          </w:rPr>
          <w:t xml:space="preserve"> </w:t>
        </w:r>
        <w:proofErr w:type="spellStart"/>
        <w:r w:rsidR="00874BA0" w:rsidRPr="005A2624">
          <w:rPr>
            <w:rFonts w:eastAsia="SimSun"/>
            <w:bCs/>
            <w:lang w:eastAsia="ja-JP"/>
          </w:rPr>
          <w:t>хэм</w:t>
        </w:r>
        <w:proofErr w:type="spellEnd"/>
        <w:r w:rsidR="00874BA0" w:rsidRPr="005A2624">
          <w:rPr>
            <w:rFonts w:eastAsia="SimSun"/>
            <w:bCs/>
            <w:lang w:eastAsia="ja-JP"/>
          </w:rPr>
          <w:t>.</w:t>
        </w:r>
        <w:r w:rsidR="00874BA0" w:rsidRPr="005A2624">
          <w:rPr>
            <w:rFonts w:ascii="Arial" w:eastAsia="SimSun" w:hAnsi="Arial" w:cs="Arial"/>
            <w:bCs/>
            <w:noProof/>
            <w:webHidden/>
            <w:sz w:val="24"/>
            <w:szCs w:val="24"/>
            <w:lang w:val="mn-MN" w:eastAsia="ja-JP"/>
          </w:rPr>
          <w:tab/>
        </w:r>
        <w:r w:rsidR="00494735" w:rsidRPr="000A3080">
          <w:rPr>
            <w:rFonts w:ascii="Arial" w:eastAsia="SimSun" w:hAnsi="Arial" w:cs="Arial"/>
            <w:bCs/>
            <w:noProof/>
            <w:webHidden/>
            <w:sz w:val="24"/>
            <w:szCs w:val="24"/>
            <w:lang w:eastAsia="ja-JP"/>
          </w:rPr>
          <w:t>48</w:t>
        </w:r>
      </w:hyperlink>
    </w:p>
    <w:p w14:paraId="51BCD364" w14:textId="79A1A212" w:rsidR="0046663F" w:rsidRPr="000A3080" w:rsidRDefault="00972F0C" w:rsidP="0046663F">
      <w:pPr>
        <w:tabs>
          <w:tab w:val="right" w:leader="dot" w:pos="9350"/>
        </w:tabs>
        <w:spacing w:after="100" w:line="276" w:lineRule="auto"/>
        <w:ind w:left="220"/>
        <w:rPr>
          <w:rFonts w:ascii="Arial" w:eastAsia="SimSun" w:hAnsi="Arial" w:cs="Arial"/>
          <w:bCs/>
          <w:noProof/>
          <w:sz w:val="24"/>
          <w:szCs w:val="24"/>
          <w:lang w:val="mn-MN" w:eastAsia="ja-JP"/>
        </w:rPr>
      </w:pPr>
      <w:hyperlink w:anchor="_Toc20730789" w:history="1">
        <w:r w:rsidR="00874BA0" w:rsidRPr="005A2624">
          <w:rPr>
            <w:rFonts w:eastAsia="SimSun"/>
            <w:bCs/>
            <w:lang w:eastAsia="ja-JP"/>
          </w:rPr>
          <w:t xml:space="preserve">5.4 </w:t>
        </w:r>
        <w:proofErr w:type="spellStart"/>
        <w:r w:rsidR="00874BA0" w:rsidRPr="005A2624">
          <w:rPr>
            <w:rFonts w:eastAsia="SimSun"/>
            <w:bCs/>
            <w:lang w:eastAsia="ja-JP"/>
          </w:rPr>
          <w:t>Газар</w:t>
        </w:r>
        <w:proofErr w:type="spellEnd"/>
        <w:r w:rsidR="00874BA0" w:rsidRPr="005A2624">
          <w:rPr>
            <w:rFonts w:eastAsia="SimSun"/>
            <w:bCs/>
            <w:lang w:eastAsia="ja-JP"/>
          </w:rPr>
          <w:t xml:space="preserve"> </w:t>
        </w:r>
        <w:proofErr w:type="spellStart"/>
        <w:r w:rsidR="00874BA0" w:rsidRPr="005A2624">
          <w:rPr>
            <w:rFonts w:eastAsia="SimSun"/>
            <w:bCs/>
            <w:lang w:eastAsia="ja-JP"/>
          </w:rPr>
          <w:t>хө</w:t>
        </w:r>
        <w:r w:rsidR="004D67B1">
          <w:rPr>
            <w:rFonts w:ascii="Arial" w:eastAsia="SimSun" w:hAnsi="Arial" w:cs="Arial"/>
            <w:bCs/>
            <w:sz w:val="24"/>
            <w:szCs w:val="24"/>
            <w:lang w:eastAsia="ja-JP"/>
          </w:rPr>
          <w:t>д</w:t>
        </w:r>
        <w:r w:rsidR="00874BA0" w:rsidRPr="005A2624">
          <w:rPr>
            <w:rFonts w:eastAsia="SimSun"/>
            <w:bCs/>
            <w:lang w:eastAsia="ja-JP"/>
          </w:rPr>
          <w:t>лөлтийн</w:t>
        </w:r>
        <w:proofErr w:type="spellEnd"/>
        <w:r w:rsidR="00874BA0" w:rsidRPr="005A2624">
          <w:rPr>
            <w:rFonts w:eastAsia="SimSun"/>
            <w:bCs/>
            <w:lang w:eastAsia="ja-JP"/>
          </w:rPr>
          <w:t xml:space="preserve"> </w:t>
        </w:r>
        <w:proofErr w:type="spellStart"/>
        <w:r w:rsidR="00874BA0" w:rsidRPr="005A2624">
          <w:rPr>
            <w:rFonts w:eastAsia="SimSun"/>
            <w:bCs/>
            <w:lang w:eastAsia="ja-JP"/>
          </w:rPr>
          <w:t>нөхцөл</w:t>
        </w:r>
        <w:proofErr w:type="spellEnd"/>
        <w:r w:rsidR="00874BA0" w:rsidRPr="005A2624">
          <w:rPr>
            <w:rFonts w:ascii="Arial" w:eastAsia="SimSun" w:hAnsi="Arial" w:cs="Arial"/>
            <w:bCs/>
            <w:noProof/>
            <w:webHidden/>
            <w:sz w:val="24"/>
            <w:szCs w:val="24"/>
            <w:lang w:val="mn-MN" w:eastAsia="ja-JP"/>
          </w:rPr>
          <w:tab/>
        </w:r>
        <w:r w:rsidR="00494735" w:rsidRPr="000A3080">
          <w:rPr>
            <w:rFonts w:ascii="Arial" w:eastAsia="SimSun" w:hAnsi="Arial" w:cs="Arial"/>
            <w:bCs/>
            <w:noProof/>
            <w:webHidden/>
            <w:sz w:val="24"/>
            <w:szCs w:val="24"/>
            <w:lang w:eastAsia="ja-JP"/>
          </w:rPr>
          <w:t>51</w:t>
        </w:r>
      </w:hyperlink>
    </w:p>
    <w:p w14:paraId="753F13D1" w14:textId="2C0B3E3C" w:rsidR="00874BA0" w:rsidRPr="000A3080" w:rsidRDefault="00972F0C" w:rsidP="00874BA0">
      <w:pPr>
        <w:tabs>
          <w:tab w:val="right" w:leader="dot" w:pos="9350"/>
        </w:tabs>
        <w:spacing w:after="100" w:line="276" w:lineRule="auto"/>
        <w:ind w:left="220"/>
        <w:rPr>
          <w:rFonts w:ascii="Arial" w:eastAsia="SimSun" w:hAnsi="Arial" w:cs="Arial"/>
          <w:bCs/>
          <w:noProof/>
          <w:sz w:val="24"/>
          <w:szCs w:val="24"/>
          <w:lang w:val="mn-MN" w:eastAsia="ja-JP"/>
        </w:rPr>
      </w:pPr>
      <w:hyperlink w:anchor="_Toc20730789" w:history="1">
        <w:r w:rsidR="00874BA0" w:rsidRPr="005A2624">
          <w:rPr>
            <w:rFonts w:ascii="Arial" w:eastAsia="SimSun" w:hAnsi="Arial" w:cs="Arial"/>
            <w:bCs/>
            <w:sz w:val="24"/>
            <w:szCs w:val="24"/>
            <w:lang w:eastAsia="ja-JP"/>
          </w:rPr>
          <w:t xml:space="preserve">5.5 </w:t>
        </w:r>
        <w:r w:rsidR="00874BA0" w:rsidRPr="005A2624">
          <w:rPr>
            <w:rFonts w:ascii="Arial" w:hAnsi="Arial" w:cs="Arial"/>
            <w:sz w:val="24"/>
            <w:szCs w:val="24"/>
            <w:lang w:val="mn-MN" w:eastAsia="zh-CN"/>
          </w:rPr>
          <w:t>Маш хурдан шилжилт хөдөлгөөн (VFT)</w:t>
        </w:r>
        <w:r w:rsidR="00874BA0" w:rsidRPr="000A3080">
          <w:rPr>
            <w:rFonts w:ascii="Arial" w:eastAsia="SimSun" w:hAnsi="Arial" w:cs="Arial"/>
            <w:bCs/>
            <w:noProof/>
            <w:webHidden/>
            <w:sz w:val="24"/>
            <w:szCs w:val="24"/>
            <w:lang w:val="mn-MN" w:eastAsia="ja-JP"/>
          </w:rPr>
          <w:tab/>
        </w:r>
        <w:r w:rsidR="00494735" w:rsidRPr="000A3080">
          <w:rPr>
            <w:rFonts w:ascii="Arial" w:eastAsia="SimSun" w:hAnsi="Arial" w:cs="Arial"/>
            <w:bCs/>
            <w:noProof/>
            <w:webHidden/>
            <w:sz w:val="24"/>
            <w:szCs w:val="24"/>
            <w:lang w:eastAsia="ja-JP"/>
          </w:rPr>
          <w:t>51</w:t>
        </w:r>
      </w:hyperlink>
    </w:p>
    <w:p w14:paraId="0E8C230E" w14:textId="543F3725" w:rsidR="00874BA0" w:rsidRPr="005A2624" w:rsidRDefault="00972F0C" w:rsidP="0046663F">
      <w:pPr>
        <w:tabs>
          <w:tab w:val="right" w:leader="dot" w:pos="9350"/>
        </w:tabs>
        <w:spacing w:after="100" w:line="276" w:lineRule="auto"/>
        <w:ind w:left="220"/>
        <w:rPr>
          <w:rFonts w:ascii="Arial" w:eastAsia="SimSun" w:hAnsi="Arial" w:cs="Arial"/>
          <w:bCs/>
          <w:noProof/>
          <w:sz w:val="24"/>
          <w:szCs w:val="24"/>
          <w:lang w:val="mn-MN" w:eastAsia="ja-JP"/>
        </w:rPr>
      </w:pPr>
      <w:hyperlink w:anchor="_Toc20730789" w:history="1">
        <w:r w:rsidR="00874BA0" w:rsidRPr="005A2624">
          <w:rPr>
            <w:rFonts w:ascii="Arial" w:eastAsia="SimSun" w:hAnsi="Arial" w:cs="Arial"/>
            <w:bCs/>
            <w:sz w:val="24"/>
            <w:szCs w:val="24"/>
            <w:lang w:eastAsia="ja-JP"/>
          </w:rPr>
          <w:t xml:space="preserve">5.6 </w:t>
        </w:r>
        <w:r w:rsidR="00874BA0" w:rsidRPr="005A2624">
          <w:rPr>
            <w:rFonts w:ascii="Arial" w:hAnsi="Arial" w:cs="Arial"/>
            <w:sz w:val="24"/>
            <w:szCs w:val="24"/>
            <w:lang w:val="mn-MN" w:eastAsia="zh-CN"/>
          </w:rPr>
          <w:t>Трансформатор хөндийрүүлэгч шингэн</w:t>
        </w:r>
        <w:r w:rsidR="00874BA0" w:rsidRPr="000A3080">
          <w:rPr>
            <w:rFonts w:ascii="Arial" w:eastAsia="SimSun" w:hAnsi="Arial" w:cs="Arial"/>
            <w:bCs/>
            <w:noProof/>
            <w:webHidden/>
            <w:sz w:val="24"/>
            <w:szCs w:val="24"/>
            <w:lang w:val="mn-MN" w:eastAsia="ja-JP"/>
          </w:rPr>
          <w:tab/>
        </w:r>
        <w:r w:rsidR="00494735" w:rsidRPr="000A3080">
          <w:rPr>
            <w:rFonts w:ascii="Arial" w:eastAsia="SimSun" w:hAnsi="Arial" w:cs="Arial"/>
            <w:bCs/>
            <w:noProof/>
            <w:webHidden/>
            <w:sz w:val="24"/>
            <w:szCs w:val="24"/>
            <w:lang w:eastAsia="ja-JP"/>
          </w:rPr>
          <w:t>51</w:t>
        </w:r>
      </w:hyperlink>
    </w:p>
    <w:p w14:paraId="540674B3" w14:textId="73A6A3C7" w:rsidR="0046663F" w:rsidRPr="005A2624" w:rsidRDefault="00972F0C" w:rsidP="0046663F">
      <w:pPr>
        <w:tabs>
          <w:tab w:val="right" w:leader="dot" w:pos="9350"/>
        </w:tabs>
        <w:spacing w:after="100" w:line="276" w:lineRule="auto"/>
        <w:jc w:val="center"/>
        <w:rPr>
          <w:rFonts w:ascii="Arial" w:eastAsia="SimSun" w:hAnsi="Arial" w:cs="Arial"/>
          <w:bCs/>
          <w:noProof/>
          <w:sz w:val="24"/>
          <w:szCs w:val="24"/>
          <w:lang w:val="mn-MN" w:eastAsia="en-US"/>
        </w:rPr>
      </w:pPr>
      <w:hyperlink w:anchor="_Toc20730790" w:history="1">
        <w:r w:rsidR="0046663F" w:rsidRPr="005A2624">
          <w:rPr>
            <w:rFonts w:eastAsia="SimSun"/>
            <w:bCs/>
            <w:lang w:eastAsia="en-US"/>
          </w:rPr>
          <w:t xml:space="preserve">6.  </w:t>
        </w:r>
        <w:proofErr w:type="spellStart"/>
        <w:r w:rsidR="0046663F" w:rsidRPr="005A2624">
          <w:rPr>
            <w:rFonts w:eastAsia="SimSun"/>
            <w:bCs/>
            <w:lang w:eastAsia="en-US"/>
          </w:rPr>
          <w:t>Захиалгын</w:t>
        </w:r>
        <w:proofErr w:type="spellEnd"/>
        <w:r w:rsidR="0046663F" w:rsidRPr="005A2624">
          <w:rPr>
            <w:rFonts w:eastAsia="SimSun"/>
            <w:bCs/>
            <w:lang w:eastAsia="en-US"/>
          </w:rPr>
          <w:t xml:space="preserve"> </w:t>
        </w:r>
        <w:proofErr w:type="spellStart"/>
        <w:r w:rsidR="0046663F" w:rsidRPr="005A2624">
          <w:rPr>
            <w:rFonts w:eastAsia="SimSun"/>
            <w:bCs/>
            <w:lang w:eastAsia="en-US"/>
          </w:rPr>
          <w:t>мэдээлэл</w:t>
        </w:r>
        <w:proofErr w:type="spellEnd"/>
        <w:r w:rsidR="0046663F" w:rsidRPr="005A2624">
          <w:rPr>
            <w:rFonts w:eastAsia="SimSun"/>
            <w:bCs/>
            <w:lang w:eastAsia="en-US"/>
          </w:rPr>
          <w:t xml:space="preserve"> </w:t>
        </w:r>
        <w:proofErr w:type="spellStart"/>
        <w:r w:rsidR="0046663F" w:rsidRPr="005A2624">
          <w:rPr>
            <w:rFonts w:eastAsia="SimSun"/>
            <w:bCs/>
            <w:lang w:eastAsia="en-US"/>
          </w:rPr>
          <w:t>ба</w:t>
        </w:r>
        <w:proofErr w:type="spellEnd"/>
        <w:r w:rsidR="0046663F" w:rsidRPr="005A2624">
          <w:rPr>
            <w:rFonts w:eastAsia="SimSun"/>
            <w:bCs/>
            <w:lang w:eastAsia="en-US"/>
          </w:rPr>
          <w:t xml:space="preserve"> </w:t>
        </w:r>
        <w:proofErr w:type="spellStart"/>
        <w:r w:rsidR="0046663F" w:rsidRPr="005A2624">
          <w:rPr>
            <w:rFonts w:eastAsia="SimSun"/>
            <w:bCs/>
            <w:lang w:eastAsia="en-US"/>
          </w:rPr>
          <w:t>тэмдэг</w:t>
        </w:r>
        <w:proofErr w:type="spellEnd"/>
        <w:r w:rsidR="0046663F" w:rsidRPr="005A2624">
          <w:rPr>
            <w:rFonts w:eastAsia="SimSun"/>
            <w:bCs/>
            <w:lang w:eastAsia="en-US"/>
          </w:rPr>
          <w:t xml:space="preserve"> </w:t>
        </w:r>
        <w:proofErr w:type="spellStart"/>
        <w:r w:rsidR="0046663F" w:rsidRPr="005A2624">
          <w:rPr>
            <w:rFonts w:eastAsia="SimSun"/>
            <w:bCs/>
            <w:lang w:eastAsia="en-US"/>
          </w:rPr>
          <w:t>тавих</w:t>
        </w:r>
        <w:proofErr w:type="spellEnd"/>
        <w:r w:rsidR="0046663F" w:rsidRPr="005A2624">
          <w:rPr>
            <w:rFonts w:eastAsia="SimSun"/>
            <w:bCs/>
            <w:lang w:eastAsia="en-US"/>
          </w:rPr>
          <w:t>.</w:t>
        </w:r>
        <w:r w:rsidR="0046663F" w:rsidRPr="005A2624">
          <w:rPr>
            <w:rFonts w:ascii="Arial" w:eastAsia="SimSun" w:hAnsi="Arial" w:cs="Arial"/>
            <w:bCs/>
            <w:noProof/>
            <w:webHidden/>
            <w:sz w:val="24"/>
            <w:szCs w:val="24"/>
            <w:lang w:val="mn-MN" w:eastAsia="en-US"/>
          </w:rPr>
          <w:tab/>
        </w:r>
        <w:r w:rsidR="00494735" w:rsidRPr="000A3080">
          <w:rPr>
            <w:rFonts w:ascii="Arial" w:eastAsia="SimSun" w:hAnsi="Arial" w:cs="Arial"/>
            <w:bCs/>
            <w:noProof/>
            <w:webHidden/>
            <w:sz w:val="24"/>
            <w:szCs w:val="24"/>
            <w:lang w:eastAsia="en-US"/>
          </w:rPr>
          <w:t>51</w:t>
        </w:r>
      </w:hyperlink>
    </w:p>
    <w:p w14:paraId="16B7DAE9" w14:textId="48D3798F" w:rsidR="0046663F" w:rsidRPr="005A2624" w:rsidRDefault="00972F0C" w:rsidP="0046663F">
      <w:pPr>
        <w:tabs>
          <w:tab w:val="right" w:leader="dot" w:pos="9350"/>
        </w:tabs>
        <w:spacing w:after="100" w:line="276" w:lineRule="auto"/>
        <w:ind w:left="220"/>
        <w:rPr>
          <w:rFonts w:ascii="Arial" w:eastAsia="SimSun" w:hAnsi="Arial" w:cs="Arial"/>
          <w:bCs/>
          <w:noProof/>
          <w:sz w:val="24"/>
          <w:szCs w:val="24"/>
          <w:lang w:val="mn-MN" w:eastAsia="en-US"/>
        </w:rPr>
      </w:pPr>
      <w:hyperlink w:anchor="_Toc20730791" w:history="1">
        <w:r w:rsidR="0046663F" w:rsidRPr="005A2624">
          <w:rPr>
            <w:rFonts w:eastAsia="SimSun"/>
            <w:bCs/>
            <w:lang w:eastAsia="ja-JP"/>
          </w:rPr>
          <w:t xml:space="preserve">6.1 </w:t>
        </w:r>
        <w:r w:rsidR="00874BA0" w:rsidRPr="005A2624">
          <w:rPr>
            <w:rFonts w:ascii="Arial" w:eastAsia="SimSun" w:hAnsi="Arial" w:cs="Arial"/>
            <w:bCs/>
            <w:sz w:val="24"/>
            <w:szCs w:val="24"/>
            <w:lang w:val="mn-MN" w:eastAsia="ja-JP"/>
          </w:rPr>
          <w:t>Оцлог шинж чанарууд</w:t>
        </w:r>
        <w:r w:rsidR="0046663F" w:rsidRPr="005A2624">
          <w:rPr>
            <w:rFonts w:ascii="Arial" w:eastAsia="SimSun" w:hAnsi="Arial" w:cs="Arial"/>
            <w:bCs/>
            <w:noProof/>
            <w:webHidden/>
            <w:sz w:val="24"/>
            <w:szCs w:val="24"/>
            <w:lang w:val="mn-MN" w:eastAsia="ja-JP"/>
          </w:rPr>
          <w:tab/>
        </w:r>
        <w:r w:rsidR="00494735" w:rsidRPr="000A3080">
          <w:rPr>
            <w:rFonts w:ascii="Arial" w:eastAsia="SimSun" w:hAnsi="Arial" w:cs="Arial"/>
            <w:bCs/>
            <w:noProof/>
            <w:webHidden/>
            <w:sz w:val="24"/>
            <w:szCs w:val="24"/>
            <w:lang w:eastAsia="ja-JP"/>
          </w:rPr>
          <w:t>51</w:t>
        </w:r>
      </w:hyperlink>
    </w:p>
    <w:p w14:paraId="2655D4FE" w14:textId="24314FEB" w:rsidR="0046663F" w:rsidRPr="005A2624" w:rsidRDefault="00972F0C" w:rsidP="0046663F">
      <w:pPr>
        <w:tabs>
          <w:tab w:val="right" w:leader="dot" w:pos="9350"/>
        </w:tabs>
        <w:spacing w:after="100" w:line="276" w:lineRule="auto"/>
        <w:ind w:left="440"/>
        <w:rPr>
          <w:rFonts w:ascii="Arial" w:eastAsia="SimSun" w:hAnsi="Arial" w:cs="Arial"/>
          <w:bCs/>
          <w:noProof/>
          <w:sz w:val="24"/>
          <w:szCs w:val="24"/>
          <w:lang w:val="mn-MN" w:eastAsia="en-US"/>
        </w:rPr>
      </w:pPr>
      <w:hyperlink w:anchor="_Toc20730792" w:history="1">
        <w:r w:rsidR="0046663F" w:rsidRPr="005A2624">
          <w:rPr>
            <w:rFonts w:eastAsia="SimSun"/>
            <w:bCs/>
            <w:lang w:eastAsia="ja-JP"/>
          </w:rPr>
          <w:t xml:space="preserve">6.1.1 </w:t>
        </w:r>
        <w:r w:rsidR="00874BA0" w:rsidRPr="005A2624">
          <w:rPr>
            <w:rFonts w:ascii="Arial" w:eastAsia="SimSun" w:hAnsi="Arial" w:cs="Arial"/>
            <w:bCs/>
            <w:sz w:val="24"/>
            <w:szCs w:val="24"/>
            <w:lang w:val="mn-MN" w:eastAsia="ja-JP"/>
          </w:rPr>
          <w:t>Ерөнхий</w:t>
        </w:r>
        <w:r w:rsidR="0046663F" w:rsidRPr="005A2624">
          <w:rPr>
            <w:rFonts w:ascii="Arial" w:eastAsia="SimSun" w:hAnsi="Arial" w:cs="Arial"/>
            <w:bCs/>
            <w:noProof/>
            <w:webHidden/>
            <w:sz w:val="24"/>
            <w:szCs w:val="24"/>
            <w:lang w:val="mn-MN" w:eastAsia="ja-JP"/>
          </w:rPr>
          <w:tab/>
        </w:r>
        <w:r w:rsidR="00B47825" w:rsidRPr="000A3080">
          <w:rPr>
            <w:rFonts w:ascii="Arial" w:eastAsia="SimSun" w:hAnsi="Arial" w:cs="Arial"/>
            <w:bCs/>
            <w:noProof/>
            <w:webHidden/>
            <w:sz w:val="24"/>
            <w:szCs w:val="24"/>
            <w:lang w:eastAsia="ja-JP"/>
          </w:rPr>
          <w:t>52</w:t>
        </w:r>
      </w:hyperlink>
    </w:p>
    <w:p w14:paraId="45D8DE87" w14:textId="12D3A172" w:rsidR="0046663F" w:rsidRPr="005A2624" w:rsidRDefault="00972F0C" w:rsidP="0046663F">
      <w:pPr>
        <w:tabs>
          <w:tab w:val="right" w:leader="dot" w:pos="9350"/>
        </w:tabs>
        <w:spacing w:after="100" w:line="276" w:lineRule="auto"/>
        <w:ind w:left="440"/>
        <w:rPr>
          <w:rFonts w:ascii="Arial" w:eastAsia="SimSun" w:hAnsi="Arial" w:cs="Arial"/>
          <w:bCs/>
          <w:noProof/>
          <w:sz w:val="24"/>
          <w:szCs w:val="24"/>
          <w:lang w:val="mn-MN" w:eastAsia="en-US"/>
        </w:rPr>
      </w:pPr>
      <w:hyperlink w:anchor="_Toc20730793" w:history="1">
        <w:proofErr w:type="gramStart"/>
        <w:r w:rsidR="0046663F" w:rsidRPr="005A2624">
          <w:rPr>
            <w:rFonts w:eastAsia="SimSun"/>
            <w:bCs/>
            <w:lang w:eastAsia="ja-JP"/>
          </w:rPr>
          <w:t xml:space="preserve">6.1.2  </w:t>
        </w:r>
        <w:r w:rsidR="00874BA0" w:rsidRPr="005A2624">
          <w:rPr>
            <w:rFonts w:ascii="Arial" w:eastAsia="SimSun" w:hAnsi="Arial" w:cs="Arial"/>
            <w:bCs/>
            <w:sz w:val="24"/>
            <w:szCs w:val="24"/>
            <w:lang w:val="mn-MN" w:eastAsia="ja-JP"/>
          </w:rPr>
          <w:t>Ямар</w:t>
        </w:r>
        <w:proofErr w:type="gramEnd"/>
        <w:r w:rsidR="00874BA0" w:rsidRPr="005A2624">
          <w:rPr>
            <w:rFonts w:ascii="Arial" w:eastAsia="SimSun" w:hAnsi="Arial" w:cs="Arial"/>
            <w:bCs/>
            <w:sz w:val="24"/>
            <w:szCs w:val="24"/>
            <w:lang w:val="mn-MN" w:eastAsia="ja-JP"/>
          </w:rPr>
          <w:t xml:space="preserve"> зориулалтаар хэрэглэх</w:t>
        </w:r>
        <w:r w:rsidR="0046663F" w:rsidRPr="005A2624">
          <w:rPr>
            <w:rFonts w:ascii="Arial" w:eastAsia="SimSun" w:hAnsi="Arial" w:cs="Arial"/>
            <w:bCs/>
            <w:noProof/>
            <w:webHidden/>
            <w:sz w:val="24"/>
            <w:szCs w:val="24"/>
            <w:lang w:val="mn-MN" w:eastAsia="ja-JP"/>
          </w:rPr>
          <w:tab/>
        </w:r>
        <w:r w:rsidR="00B47825" w:rsidRPr="000A3080">
          <w:rPr>
            <w:rFonts w:ascii="Arial" w:eastAsia="SimSun" w:hAnsi="Arial" w:cs="Arial"/>
            <w:bCs/>
            <w:noProof/>
            <w:webHidden/>
            <w:sz w:val="24"/>
            <w:szCs w:val="24"/>
            <w:lang w:eastAsia="ja-JP"/>
          </w:rPr>
          <w:t>52</w:t>
        </w:r>
      </w:hyperlink>
    </w:p>
    <w:p w14:paraId="2BDDBB1C" w14:textId="5BE5594B" w:rsidR="0046663F" w:rsidRPr="005A2624" w:rsidRDefault="00972F0C" w:rsidP="0046663F">
      <w:pPr>
        <w:tabs>
          <w:tab w:val="right" w:leader="dot" w:pos="9350"/>
        </w:tabs>
        <w:spacing w:after="100" w:line="276" w:lineRule="auto"/>
        <w:ind w:left="440"/>
        <w:rPr>
          <w:rFonts w:ascii="Arial" w:eastAsia="SimSun" w:hAnsi="Arial" w:cs="Arial"/>
          <w:bCs/>
          <w:noProof/>
          <w:sz w:val="24"/>
          <w:szCs w:val="24"/>
          <w:lang w:val="mn-MN" w:eastAsia="en-US"/>
        </w:rPr>
      </w:pPr>
      <w:hyperlink w:anchor="_Toc20730794" w:history="1">
        <w:r w:rsidR="0046663F" w:rsidRPr="005A2624">
          <w:rPr>
            <w:rFonts w:eastAsia="SimSun"/>
            <w:bCs/>
            <w:lang w:eastAsia="ja-JP"/>
          </w:rPr>
          <w:t xml:space="preserve">6.1.3 </w:t>
        </w:r>
        <w:r w:rsidR="00874BA0" w:rsidRPr="005A2624">
          <w:rPr>
            <w:rFonts w:ascii="Arial" w:eastAsia="SimSun" w:hAnsi="Arial" w:cs="Arial"/>
            <w:bCs/>
            <w:sz w:val="24"/>
            <w:szCs w:val="24"/>
            <w:lang w:val="mn-MN" w:eastAsia="ja-JP"/>
          </w:rPr>
          <w:t>Оруулгын ангилал</w:t>
        </w:r>
        <w:r w:rsidR="0046663F" w:rsidRPr="005A2624">
          <w:rPr>
            <w:rFonts w:ascii="Arial" w:eastAsia="SimSun" w:hAnsi="Arial" w:cs="Arial"/>
            <w:bCs/>
            <w:noProof/>
            <w:webHidden/>
            <w:sz w:val="24"/>
            <w:szCs w:val="24"/>
            <w:lang w:val="mn-MN" w:eastAsia="ja-JP"/>
          </w:rPr>
          <w:tab/>
        </w:r>
        <w:r w:rsidR="00B47825" w:rsidRPr="000A3080">
          <w:rPr>
            <w:rFonts w:ascii="Arial" w:eastAsia="SimSun" w:hAnsi="Arial" w:cs="Arial"/>
            <w:bCs/>
            <w:noProof/>
            <w:webHidden/>
            <w:sz w:val="24"/>
            <w:szCs w:val="24"/>
            <w:lang w:eastAsia="ja-JP"/>
          </w:rPr>
          <w:t>52</w:t>
        </w:r>
      </w:hyperlink>
    </w:p>
    <w:p w14:paraId="745FE162" w14:textId="089F8C02" w:rsidR="0046663F" w:rsidRPr="000A3080" w:rsidRDefault="00972F0C" w:rsidP="0046663F">
      <w:pPr>
        <w:tabs>
          <w:tab w:val="right" w:leader="dot" w:pos="9350"/>
        </w:tabs>
        <w:spacing w:after="100" w:line="276" w:lineRule="auto"/>
        <w:ind w:left="440"/>
        <w:rPr>
          <w:rFonts w:ascii="Arial" w:eastAsia="SimSun" w:hAnsi="Arial" w:cs="Arial"/>
          <w:bCs/>
          <w:noProof/>
          <w:sz w:val="24"/>
          <w:szCs w:val="24"/>
          <w:lang w:val="mn-MN" w:eastAsia="ja-JP"/>
        </w:rPr>
      </w:pPr>
      <w:hyperlink w:anchor="_Toc20730795" w:history="1">
        <w:r w:rsidR="0046663F" w:rsidRPr="005A2624">
          <w:rPr>
            <w:rFonts w:eastAsia="SimSun"/>
            <w:bCs/>
            <w:lang w:eastAsia="ja-JP"/>
          </w:rPr>
          <w:t xml:space="preserve">6.1.4 </w:t>
        </w:r>
        <w:r w:rsidR="00C34B52" w:rsidRPr="005A2624">
          <w:rPr>
            <w:rFonts w:ascii="Arial" w:eastAsia="SimSun" w:hAnsi="Arial" w:cs="Arial"/>
            <w:bCs/>
            <w:sz w:val="24"/>
            <w:szCs w:val="24"/>
            <w:lang w:val="mn-MN" w:eastAsia="ja-JP"/>
          </w:rPr>
          <w:t>Хэвийн хүчин чадал</w:t>
        </w:r>
        <w:r w:rsidR="0046663F" w:rsidRPr="005A2624">
          <w:rPr>
            <w:rFonts w:ascii="Arial" w:eastAsia="SimSun" w:hAnsi="Arial" w:cs="Arial"/>
            <w:bCs/>
            <w:noProof/>
            <w:webHidden/>
            <w:sz w:val="24"/>
            <w:szCs w:val="24"/>
            <w:lang w:val="mn-MN" w:eastAsia="ja-JP"/>
          </w:rPr>
          <w:tab/>
        </w:r>
        <w:r w:rsidR="00B47825" w:rsidRPr="000A3080">
          <w:rPr>
            <w:rFonts w:ascii="Arial" w:eastAsia="SimSun" w:hAnsi="Arial" w:cs="Arial"/>
            <w:bCs/>
            <w:noProof/>
            <w:webHidden/>
            <w:sz w:val="24"/>
            <w:szCs w:val="24"/>
            <w:lang w:eastAsia="ja-JP"/>
          </w:rPr>
          <w:t>52</w:t>
        </w:r>
      </w:hyperlink>
    </w:p>
    <w:p w14:paraId="04904DA9" w14:textId="1EFBB25E" w:rsidR="00C34B52" w:rsidRPr="005A2624" w:rsidRDefault="00972F0C" w:rsidP="0046663F">
      <w:pPr>
        <w:tabs>
          <w:tab w:val="right" w:leader="dot" w:pos="9350"/>
        </w:tabs>
        <w:spacing w:after="100" w:line="276" w:lineRule="auto"/>
        <w:ind w:left="440"/>
        <w:rPr>
          <w:rFonts w:ascii="Arial" w:eastAsia="SimSun" w:hAnsi="Arial" w:cs="Arial"/>
          <w:bCs/>
          <w:noProof/>
          <w:sz w:val="24"/>
          <w:szCs w:val="24"/>
          <w:lang w:val="mn-MN" w:eastAsia="en-US"/>
        </w:rPr>
      </w:pPr>
      <w:hyperlink w:anchor="_Toc20730795" w:history="1">
        <w:r w:rsidR="00C34B52" w:rsidRPr="005A2624">
          <w:rPr>
            <w:rFonts w:ascii="Arial" w:eastAsia="SimSun" w:hAnsi="Arial" w:cs="Arial"/>
            <w:bCs/>
            <w:sz w:val="24"/>
            <w:szCs w:val="24"/>
            <w:lang w:eastAsia="ja-JP"/>
          </w:rPr>
          <w:t>6.1.</w:t>
        </w:r>
        <w:r w:rsidR="00B47825" w:rsidRPr="000A3080">
          <w:rPr>
            <w:rFonts w:ascii="Arial" w:eastAsia="SimSun" w:hAnsi="Arial" w:cs="Arial"/>
            <w:bCs/>
            <w:sz w:val="24"/>
            <w:szCs w:val="24"/>
            <w:lang w:eastAsia="ja-JP"/>
          </w:rPr>
          <w:t xml:space="preserve">5 </w:t>
        </w:r>
        <w:r w:rsidR="00C34B52" w:rsidRPr="005A2624">
          <w:rPr>
            <w:rFonts w:ascii="Arial" w:eastAsia="SimSun" w:hAnsi="Arial" w:cs="Arial"/>
            <w:bCs/>
            <w:sz w:val="24"/>
            <w:szCs w:val="24"/>
            <w:lang w:val="mn-MN" w:eastAsia="ja-JP"/>
          </w:rPr>
          <w:t>Ажиллагааны горим</w:t>
        </w:r>
        <w:r w:rsidR="00C34B52" w:rsidRPr="000A3080">
          <w:rPr>
            <w:rFonts w:ascii="Arial" w:eastAsia="SimSun" w:hAnsi="Arial" w:cs="Arial"/>
            <w:bCs/>
            <w:noProof/>
            <w:webHidden/>
            <w:sz w:val="24"/>
            <w:szCs w:val="24"/>
            <w:lang w:val="mn-MN" w:eastAsia="ja-JP"/>
          </w:rPr>
          <w:tab/>
        </w:r>
        <w:r w:rsidR="00B47825" w:rsidRPr="000A3080">
          <w:rPr>
            <w:rFonts w:ascii="Arial" w:eastAsia="SimSun" w:hAnsi="Arial" w:cs="Arial"/>
            <w:bCs/>
            <w:noProof/>
            <w:webHidden/>
            <w:sz w:val="24"/>
            <w:szCs w:val="24"/>
            <w:lang w:eastAsia="ja-JP"/>
          </w:rPr>
          <w:t>53</w:t>
        </w:r>
      </w:hyperlink>
    </w:p>
    <w:p w14:paraId="1D565FFE" w14:textId="2CD17238" w:rsidR="0046663F" w:rsidRPr="005A2624" w:rsidRDefault="00972F0C" w:rsidP="0046663F">
      <w:pPr>
        <w:tabs>
          <w:tab w:val="right" w:leader="dot" w:pos="9350"/>
        </w:tabs>
        <w:spacing w:after="100" w:line="276" w:lineRule="auto"/>
        <w:ind w:left="440"/>
        <w:rPr>
          <w:rFonts w:ascii="Arial" w:eastAsia="SimSun" w:hAnsi="Arial" w:cs="Arial"/>
          <w:bCs/>
          <w:noProof/>
          <w:sz w:val="24"/>
          <w:szCs w:val="24"/>
          <w:lang w:val="mn-MN" w:eastAsia="en-US"/>
        </w:rPr>
      </w:pPr>
      <w:hyperlink w:anchor="_Toc20730796" w:history="1">
        <w:r w:rsidR="0046663F" w:rsidRPr="005A2624">
          <w:rPr>
            <w:rFonts w:eastAsia="SimSun"/>
            <w:bCs/>
            <w:lang w:eastAsia="ja-JP"/>
          </w:rPr>
          <w:t>6.1.</w:t>
        </w:r>
        <w:r w:rsidR="00B47825" w:rsidRPr="000A3080">
          <w:rPr>
            <w:rFonts w:ascii="Arial" w:eastAsia="SimSun" w:hAnsi="Arial" w:cs="Arial"/>
            <w:bCs/>
            <w:sz w:val="24"/>
            <w:szCs w:val="24"/>
            <w:lang w:eastAsia="ja-JP"/>
          </w:rPr>
          <w:t xml:space="preserve">6 </w:t>
        </w:r>
        <w:proofErr w:type="spellStart"/>
        <w:r w:rsidR="0046663F" w:rsidRPr="005A2624">
          <w:rPr>
            <w:rFonts w:eastAsia="SimSun"/>
            <w:bCs/>
            <w:lang w:eastAsia="ja-JP"/>
          </w:rPr>
          <w:t>Загвар</w:t>
        </w:r>
        <w:proofErr w:type="spellEnd"/>
        <w:r w:rsidR="0046663F" w:rsidRPr="005A2624">
          <w:rPr>
            <w:rFonts w:eastAsia="SimSun"/>
            <w:bCs/>
            <w:lang w:eastAsia="ja-JP"/>
          </w:rPr>
          <w:t xml:space="preserve">, </w:t>
        </w:r>
        <w:proofErr w:type="spellStart"/>
        <w:r w:rsidR="0046663F" w:rsidRPr="005A2624">
          <w:rPr>
            <w:rFonts w:eastAsia="SimSun"/>
            <w:bCs/>
            <w:lang w:eastAsia="ja-JP"/>
          </w:rPr>
          <w:t>хийц</w:t>
        </w:r>
        <w:proofErr w:type="spellEnd"/>
        <w:r w:rsidR="0046663F" w:rsidRPr="005A2624">
          <w:rPr>
            <w:rFonts w:ascii="Arial" w:eastAsia="SimSun" w:hAnsi="Arial" w:cs="Arial"/>
            <w:bCs/>
            <w:noProof/>
            <w:webHidden/>
            <w:sz w:val="24"/>
            <w:szCs w:val="24"/>
            <w:lang w:val="mn-MN" w:eastAsia="ja-JP"/>
          </w:rPr>
          <w:tab/>
        </w:r>
        <w:r w:rsidR="00B47825" w:rsidRPr="000A3080">
          <w:rPr>
            <w:rFonts w:ascii="Arial" w:eastAsia="SimSun" w:hAnsi="Arial" w:cs="Arial"/>
            <w:bCs/>
            <w:noProof/>
            <w:webHidden/>
            <w:sz w:val="24"/>
            <w:szCs w:val="24"/>
            <w:lang w:eastAsia="ja-JP"/>
          </w:rPr>
          <w:t>54</w:t>
        </w:r>
      </w:hyperlink>
    </w:p>
    <w:p w14:paraId="15AD62A0" w14:textId="78D8922C" w:rsidR="0046663F" w:rsidRPr="005A2624" w:rsidRDefault="00972F0C" w:rsidP="0046663F">
      <w:pPr>
        <w:tabs>
          <w:tab w:val="right" w:leader="dot" w:pos="9350"/>
        </w:tabs>
        <w:spacing w:after="100" w:line="276" w:lineRule="auto"/>
        <w:ind w:left="220"/>
        <w:rPr>
          <w:rFonts w:ascii="Arial" w:eastAsia="SimSun" w:hAnsi="Arial" w:cs="Arial"/>
          <w:bCs/>
          <w:noProof/>
          <w:sz w:val="24"/>
          <w:szCs w:val="24"/>
          <w:lang w:val="mn-MN" w:eastAsia="en-US"/>
        </w:rPr>
      </w:pPr>
      <w:hyperlink w:anchor="_Toc20730797" w:history="1">
        <w:r w:rsidR="0046663F" w:rsidRPr="005A2624">
          <w:rPr>
            <w:rFonts w:eastAsia="SimSun"/>
            <w:bCs/>
            <w:lang w:eastAsia="ja-JP"/>
          </w:rPr>
          <w:t xml:space="preserve">6.2 </w:t>
        </w:r>
        <w:proofErr w:type="spellStart"/>
        <w:r w:rsidR="0046663F" w:rsidRPr="005A2624">
          <w:rPr>
            <w:rFonts w:eastAsia="SimSun"/>
            <w:bCs/>
            <w:lang w:eastAsia="ja-JP"/>
          </w:rPr>
          <w:t>Тэмдэглэл</w:t>
        </w:r>
        <w:proofErr w:type="spellEnd"/>
        <w:r w:rsidR="0046663F" w:rsidRPr="005A2624">
          <w:rPr>
            <w:rFonts w:ascii="Arial" w:eastAsia="SimSun" w:hAnsi="Arial" w:cs="Arial"/>
            <w:bCs/>
            <w:noProof/>
            <w:webHidden/>
            <w:sz w:val="24"/>
            <w:szCs w:val="24"/>
            <w:lang w:val="mn-MN" w:eastAsia="ja-JP"/>
          </w:rPr>
          <w:tab/>
        </w:r>
        <w:r w:rsidR="00B47825" w:rsidRPr="000A3080">
          <w:rPr>
            <w:rFonts w:ascii="Arial" w:eastAsia="SimSun" w:hAnsi="Arial" w:cs="Arial"/>
            <w:bCs/>
            <w:noProof/>
            <w:webHidden/>
            <w:sz w:val="24"/>
            <w:szCs w:val="24"/>
            <w:lang w:eastAsia="ja-JP"/>
          </w:rPr>
          <w:t>56</w:t>
        </w:r>
      </w:hyperlink>
    </w:p>
    <w:p w14:paraId="37AD5550" w14:textId="1AEE3E21" w:rsidR="0046663F" w:rsidRPr="005A2624" w:rsidRDefault="00972F0C" w:rsidP="0046663F">
      <w:pPr>
        <w:tabs>
          <w:tab w:val="right" w:leader="dot" w:pos="9350"/>
        </w:tabs>
        <w:spacing w:after="100" w:line="276" w:lineRule="auto"/>
        <w:jc w:val="center"/>
        <w:rPr>
          <w:rFonts w:ascii="Arial" w:eastAsia="SimSun" w:hAnsi="Arial" w:cs="Arial"/>
          <w:bCs/>
          <w:noProof/>
          <w:sz w:val="24"/>
          <w:szCs w:val="24"/>
          <w:lang w:val="mn-MN" w:eastAsia="en-US"/>
        </w:rPr>
      </w:pPr>
      <w:hyperlink w:anchor="_Toc20730798" w:history="1">
        <w:r w:rsidR="0046663F" w:rsidRPr="005A2624">
          <w:rPr>
            <w:rFonts w:eastAsia="SimSun"/>
            <w:bCs/>
            <w:lang w:eastAsia="en-US"/>
          </w:rPr>
          <w:t xml:space="preserve">7. </w:t>
        </w:r>
        <w:proofErr w:type="spellStart"/>
        <w:r w:rsidR="0046663F" w:rsidRPr="005A2624">
          <w:rPr>
            <w:rFonts w:eastAsia="SimSun"/>
            <w:bCs/>
            <w:lang w:eastAsia="en-US"/>
          </w:rPr>
          <w:t>Туршилтийн</w:t>
        </w:r>
        <w:proofErr w:type="spellEnd"/>
        <w:r w:rsidR="0046663F" w:rsidRPr="005A2624">
          <w:rPr>
            <w:rFonts w:eastAsia="SimSun"/>
            <w:bCs/>
            <w:lang w:eastAsia="en-US"/>
          </w:rPr>
          <w:t xml:space="preserve"> </w:t>
        </w:r>
        <w:proofErr w:type="spellStart"/>
        <w:r w:rsidR="0046663F" w:rsidRPr="005A2624">
          <w:rPr>
            <w:rFonts w:eastAsia="SimSun"/>
            <w:bCs/>
            <w:lang w:eastAsia="en-US"/>
          </w:rPr>
          <w:t>шаардлага</w:t>
        </w:r>
        <w:proofErr w:type="spellEnd"/>
        <w:r w:rsidR="0046663F" w:rsidRPr="005A2624">
          <w:rPr>
            <w:rFonts w:ascii="Arial" w:eastAsia="SimSun" w:hAnsi="Arial" w:cs="Arial"/>
            <w:bCs/>
            <w:noProof/>
            <w:webHidden/>
            <w:sz w:val="24"/>
            <w:szCs w:val="24"/>
            <w:lang w:val="mn-MN" w:eastAsia="en-US"/>
          </w:rPr>
          <w:tab/>
        </w:r>
        <w:r w:rsidR="00B47825" w:rsidRPr="000A3080">
          <w:rPr>
            <w:rFonts w:ascii="Arial" w:eastAsia="SimSun" w:hAnsi="Arial" w:cs="Arial"/>
            <w:bCs/>
            <w:noProof/>
            <w:webHidden/>
            <w:sz w:val="24"/>
            <w:szCs w:val="24"/>
            <w:lang w:eastAsia="en-US"/>
          </w:rPr>
          <w:t>58</w:t>
        </w:r>
      </w:hyperlink>
    </w:p>
    <w:p w14:paraId="0FAEB8F4" w14:textId="19513667" w:rsidR="0046663F" w:rsidRPr="005A2624" w:rsidRDefault="00972F0C" w:rsidP="0046663F">
      <w:pPr>
        <w:tabs>
          <w:tab w:val="right" w:leader="dot" w:pos="9350"/>
        </w:tabs>
        <w:spacing w:after="100" w:line="276" w:lineRule="auto"/>
        <w:ind w:left="220"/>
        <w:rPr>
          <w:rFonts w:ascii="Arial" w:eastAsia="SimSun" w:hAnsi="Arial" w:cs="Arial"/>
          <w:bCs/>
          <w:noProof/>
          <w:sz w:val="24"/>
          <w:szCs w:val="24"/>
          <w:lang w:val="mn-MN" w:eastAsia="en-US"/>
        </w:rPr>
      </w:pPr>
      <w:hyperlink w:anchor="_Toc20730799" w:history="1">
        <w:r w:rsidR="0046663F" w:rsidRPr="005A2624">
          <w:rPr>
            <w:rFonts w:eastAsia="SimSun"/>
            <w:bCs/>
            <w:lang w:eastAsia="ja-JP"/>
          </w:rPr>
          <w:t xml:space="preserve">7.1 </w:t>
        </w:r>
        <w:proofErr w:type="spellStart"/>
        <w:r w:rsidR="0046663F" w:rsidRPr="005A2624">
          <w:rPr>
            <w:rFonts w:eastAsia="SimSun"/>
            <w:bCs/>
            <w:lang w:eastAsia="ja-JP"/>
          </w:rPr>
          <w:t>Ерөнхий</w:t>
        </w:r>
        <w:proofErr w:type="spellEnd"/>
        <w:r w:rsidR="0046663F" w:rsidRPr="005A2624">
          <w:rPr>
            <w:rFonts w:eastAsia="SimSun"/>
            <w:bCs/>
            <w:lang w:eastAsia="ja-JP"/>
          </w:rPr>
          <w:t xml:space="preserve"> </w:t>
        </w:r>
        <w:proofErr w:type="spellStart"/>
        <w:r w:rsidR="0046663F" w:rsidRPr="005A2624">
          <w:rPr>
            <w:rFonts w:eastAsia="SimSun"/>
            <w:bCs/>
            <w:lang w:eastAsia="ja-JP"/>
          </w:rPr>
          <w:t>шаардлага</w:t>
        </w:r>
        <w:proofErr w:type="spellEnd"/>
        <w:r w:rsidR="0046663F" w:rsidRPr="005A2624">
          <w:rPr>
            <w:rFonts w:ascii="Arial" w:eastAsia="SimSun" w:hAnsi="Arial" w:cs="Arial"/>
            <w:bCs/>
            <w:noProof/>
            <w:webHidden/>
            <w:sz w:val="24"/>
            <w:szCs w:val="24"/>
            <w:lang w:val="mn-MN" w:eastAsia="ja-JP"/>
          </w:rPr>
          <w:tab/>
        </w:r>
        <w:r w:rsidR="00B47825" w:rsidRPr="000A3080">
          <w:rPr>
            <w:rFonts w:ascii="Arial" w:eastAsia="SimSun" w:hAnsi="Arial" w:cs="Arial"/>
            <w:bCs/>
            <w:noProof/>
            <w:webHidden/>
            <w:sz w:val="24"/>
            <w:szCs w:val="24"/>
            <w:lang w:eastAsia="ja-JP"/>
          </w:rPr>
          <w:t>58</w:t>
        </w:r>
      </w:hyperlink>
    </w:p>
    <w:p w14:paraId="3CFA28C8" w14:textId="5A4B06E1" w:rsidR="0046663F" w:rsidRPr="000A3080" w:rsidRDefault="00972F0C" w:rsidP="0046663F">
      <w:pPr>
        <w:tabs>
          <w:tab w:val="right" w:leader="dot" w:pos="9350"/>
        </w:tabs>
        <w:spacing w:after="100" w:line="276" w:lineRule="auto"/>
        <w:ind w:left="220"/>
        <w:rPr>
          <w:rFonts w:ascii="Arial" w:eastAsia="SimSun" w:hAnsi="Arial" w:cs="Arial"/>
          <w:bCs/>
          <w:noProof/>
          <w:sz w:val="24"/>
          <w:szCs w:val="24"/>
          <w:lang w:val="mn-MN" w:eastAsia="ja-JP"/>
        </w:rPr>
      </w:pPr>
      <w:hyperlink w:anchor="_Toc20730800" w:history="1">
        <w:r w:rsidR="0046663F" w:rsidRPr="005A2624">
          <w:rPr>
            <w:rFonts w:eastAsia="SimSun"/>
            <w:bCs/>
            <w:lang w:eastAsia="ja-JP"/>
          </w:rPr>
          <w:t xml:space="preserve">7.2 </w:t>
        </w:r>
        <w:proofErr w:type="spellStart"/>
        <w:r w:rsidR="0046663F" w:rsidRPr="005A2624">
          <w:rPr>
            <w:rFonts w:eastAsia="SimSun"/>
            <w:bCs/>
            <w:lang w:eastAsia="ja-JP"/>
          </w:rPr>
          <w:t>Туршилтийн</w:t>
        </w:r>
        <w:proofErr w:type="spellEnd"/>
        <w:r w:rsidR="0046663F" w:rsidRPr="005A2624">
          <w:rPr>
            <w:rFonts w:eastAsia="SimSun"/>
            <w:bCs/>
            <w:lang w:eastAsia="ja-JP"/>
          </w:rPr>
          <w:t xml:space="preserve"> </w:t>
        </w:r>
        <w:proofErr w:type="spellStart"/>
        <w:r w:rsidR="0046663F" w:rsidRPr="005A2624">
          <w:rPr>
            <w:rFonts w:eastAsia="SimSun"/>
            <w:bCs/>
            <w:lang w:eastAsia="ja-JP"/>
          </w:rPr>
          <w:t>ангилал</w:t>
        </w:r>
        <w:proofErr w:type="spellEnd"/>
        <w:r w:rsidR="0046663F" w:rsidRPr="005A2624">
          <w:rPr>
            <w:rFonts w:ascii="Arial" w:eastAsia="SimSun" w:hAnsi="Arial" w:cs="Arial"/>
            <w:bCs/>
            <w:noProof/>
            <w:webHidden/>
            <w:sz w:val="24"/>
            <w:szCs w:val="24"/>
            <w:lang w:val="mn-MN" w:eastAsia="ja-JP"/>
          </w:rPr>
          <w:tab/>
        </w:r>
        <w:r w:rsidR="00B47825" w:rsidRPr="000A3080">
          <w:rPr>
            <w:rFonts w:ascii="Arial" w:eastAsia="SimSun" w:hAnsi="Arial" w:cs="Arial"/>
            <w:bCs/>
            <w:noProof/>
            <w:webHidden/>
            <w:sz w:val="24"/>
            <w:szCs w:val="24"/>
            <w:lang w:eastAsia="ja-JP"/>
          </w:rPr>
          <w:t>59</w:t>
        </w:r>
      </w:hyperlink>
    </w:p>
    <w:p w14:paraId="0C9F6F3B" w14:textId="1971C05C" w:rsidR="00C34B52" w:rsidRPr="005A2624" w:rsidRDefault="00972F0C" w:rsidP="005A2624">
      <w:pPr>
        <w:tabs>
          <w:tab w:val="right" w:leader="dot" w:pos="9350"/>
        </w:tabs>
        <w:spacing w:after="100" w:line="276" w:lineRule="auto"/>
        <w:ind w:left="440"/>
        <w:rPr>
          <w:rFonts w:ascii="Arial" w:eastAsia="SimSun" w:hAnsi="Arial" w:cs="Arial"/>
          <w:bCs/>
          <w:noProof/>
          <w:sz w:val="24"/>
          <w:szCs w:val="24"/>
          <w:lang w:val="mn-MN" w:eastAsia="en-US"/>
        </w:rPr>
      </w:pPr>
      <w:hyperlink w:anchor="_Toc20730801" w:history="1">
        <w:r w:rsidR="00C34B52" w:rsidRPr="005A2624">
          <w:rPr>
            <w:rFonts w:ascii="Arial" w:eastAsia="SimSun" w:hAnsi="Arial" w:cs="Arial"/>
            <w:bCs/>
            <w:sz w:val="24"/>
            <w:szCs w:val="24"/>
            <w:lang w:eastAsia="ja-JP"/>
          </w:rPr>
          <w:t xml:space="preserve">7.2.1 </w:t>
        </w:r>
        <w:r w:rsidR="00C34B52" w:rsidRPr="005A2624">
          <w:rPr>
            <w:rFonts w:ascii="Arial" w:eastAsia="SimSun" w:hAnsi="Arial" w:cs="Arial"/>
            <w:bCs/>
            <w:sz w:val="24"/>
            <w:szCs w:val="24"/>
            <w:lang w:val="mn-MN" w:eastAsia="ja-JP"/>
          </w:rPr>
          <w:t>Ерөнхий</w:t>
        </w:r>
        <w:r w:rsidR="00C34B52" w:rsidRPr="000A3080">
          <w:rPr>
            <w:rFonts w:ascii="Arial" w:eastAsia="SimSun" w:hAnsi="Arial" w:cs="Arial"/>
            <w:bCs/>
            <w:noProof/>
            <w:webHidden/>
            <w:sz w:val="24"/>
            <w:szCs w:val="24"/>
            <w:lang w:val="mn-MN" w:eastAsia="ja-JP"/>
          </w:rPr>
          <w:tab/>
        </w:r>
        <w:r w:rsidR="00B47825" w:rsidRPr="000A3080">
          <w:rPr>
            <w:rFonts w:ascii="Arial" w:eastAsia="SimSun" w:hAnsi="Arial" w:cs="Arial"/>
            <w:bCs/>
            <w:noProof/>
            <w:webHidden/>
            <w:sz w:val="24"/>
            <w:szCs w:val="24"/>
            <w:lang w:eastAsia="ja-JP"/>
          </w:rPr>
          <w:t>59</w:t>
        </w:r>
      </w:hyperlink>
    </w:p>
    <w:p w14:paraId="63FB46B6" w14:textId="6BCAE292" w:rsidR="0046663F" w:rsidRPr="005A2624" w:rsidRDefault="00972F0C" w:rsidP="0046663F">
      <w:pPr>
        <w:tabs>
          <w:tab w:val="right" w:leader="dot" w:pos="9350"/>
        </w:tabs>
        <w:spacing w:after="100" w:line="276" w:lineRule="auto"/>
        <w:ind w:left="440"/>
        <w:rPr>
          <w:rFonts w:ascii="Arial" w:eastAsia="SimSun" w:hAnsi="Arial" w:cs="Arial"/>
          <w:bCs/>
          <w:noProof/>
          <w:sz w:val="24"/>
          <w:szCs w:val="24"/>
          <w:lang w:val="mn-MN" w:eastAsia="en-US"/>
        </w:rPr>
      </w:pPr>
      <w:hyperlink w:anchor="_Toc20730801" w:history="1">
        <w:r w:rsidR="0046663F" w:rsidRPr="005A2624">
          <w:rPr>
            <w:rFonts w:eastAsia="SimSun"/>
            <w:bCs/>
            <w:lang w:eastAsia="ja-JP"/>
          </w:rPr>
          <w:t>7.2.</w:t>
        </w:r>
        <w:r w:rsidR="00C34B52" w:rsidRPr="005A2624">
          <w:rPr>
            <w:rFonts w:ascii="Arial" w:eastAsia="SimSun" w:hAnsi="Arial" w:cs="Arial"/>
            <w:bCs/>
            <w:sz w:val="24"/>
            <w:szCs w:val="24"/>
            <w:lang w:eastAsia="ja-JP"/>
          </w:rPr>
          <w:t>2</w:t>
        </w:r>
        <w:r w:rsidR="00C34B52" w:rsidRPr="005A2624">
          <w:rPr>
            <w:rFonts w:eastAsia="SimSun"/>
            <w:bCs/>
            <w:lang w:eastAsia="ja-JP"/>
          </w:rPr>
          <w:t xml:space="preserve"> </w:t>
        </w:r>
        <w:proofErr w:type="spellStart"/>
        <w:r w:rsidR="0046663F" w:rsidRPr="005A2624">
          <w:rPr>
            <w:rFonts w:eastAsia="SimSun"/>
            <w:bCs/>
            <w:lang w:eastAsia="ja-JP"/>
          </w:rPr>
          <w:t>Төрөлжүүлсэн</w:t>
        </w:r>
        <w:proofErr w:type="spellEnd"/>
        <w:r w:rsidR="0046663F" w:rsidRPr="005A2624">
          <w:rPr>
            <w:rFonts w:eastAsia="SimSun"/>
            <w:bCs/>
            <w:lang w:eastAsia="ja-JP"/>
          </w:rPr>
          <w:t xml:space="preserve"> </w:t>
        </w:r>
        <w:proofErr w:type="spellStart"/>
        <w:r w:rsidR="0046663F" w:rsidRPr="005A2624">
          <w:rPr>
            <w:rFonts w:eastAsia="SimSun"/>
            <w:bCs/>
            <w:lang w:eastAsia="ja-JP"/>
          </w:rPr>
          <w:t>туршилтууд</w:t>
        </w:r>
        <w:proofErr w:type="spellEnd"/>
        <w:r w:rsidR="0046663F" w:rsidRPr="005A2624">
          <w:rPr>
            <w:rFonts w:ascii="Arial" w:eastAsia="SimSun" w:hAnsi="Arial" w:cs="Arial"/>
            <w:bCs/>
            <w:noProof/>
            <w:webHidden/>
            <w:sz w:val="24"/>
            <w:szCs w:val="24"/>
            <w:lang w:val="mn-MN" w:eastAsia="ja-JP"/>
          </w:rPr>
          <w:tab/>
        </w:r>
        <w:r w:rsidR="00B47825" w:rsidRPr="000A3080">
          <w:rPr>
            <w:rFonts w:ascii="Arial" w:eastAsia="SimSun" w:hAnsi="Arial" w:cs="Arial"/>
            <w:bCs/>
            <w:noProof/>
            <w:webHidden/>
            <w:sz w:val="24"/>
            <w:szCs w:val="24"/>
            <w:lang w:eastAsia="ja-JP"/>
          </w:rPr>
          <w:t>59</w:t>
        </w:r>
      </w:hyperlink>
    </w:p>
    <w:p w14:paraId="39D4ADF4" w14:textId="6162DD91" w:rsidR="0046663F" w:rsidRPr="005A2624" w:rsidRDefault="00972F0C" w:rsidP="0046663F">
      <w:pPr>
        <w:tabs>
          <w:tab w:val="right" w:leader="dot" w:pos="9350"/>
        </w:tabs>
        <w:spacing w:after="100" w:line="276" w:lineRule="auto"/>
        <w:ind w:left="440"/>
        <w:rPr>
          <w:rFonts w:ascii="Arial" w:eastAsia="SimSun" w:hAnsi="Arial" w:cs="Arial"/>
          <w:bCs/>
          <w:noProof/>
          <w:sz w:val="24"/>
          <w:szCs w:val="24"/>
          <w:lang w:val="mn-MN" w:eastAsia="en-US"/>
        </w:rPr>
      </w:pPr>
      <w:hyperlink w:anchor="_Toc20730802" w:history="1">
        <w:r w:rsidR="0046663F" w:rsidRPr="005A2624">
          <w:rPr>
            <w:rFonts w:eastAsia="SimSun"/>
            <w:bCs/>
            <w:lang w:eastAsia="ja-JP"/>
          </w:rPr>
          <w:t>7.2.</w:t>
        </w:r>
        <w:r w:rsidR="00C34B52" w:rsidRPr="005A2624">
          <w:rPr>
            <w:rFonts w:ascii="Arial" w:eastAsia="SimSun" w:hAnsi="Arial" w:cs="Arial"/>
            <w:bCs/>
            <w:sz w:val="24"/>
            <w:szCs w:val="24"/>
            <w:lang w:eastAsia="ja-JP"/>
          </w:rPr>
          <w:t xml:space="preserve">3 </w:t>
        </w:r>
        <w:proofErr w:type="spellStart"/>
        <w:r w:rsidR="0046663F" w:rsidRPr="005A2624">
          <w:rPr>
            <w:rFonts w:eastAsia="SimSun"/>
            <w:bCs/>
            <w:lang w:eastAsia="ja-JP"/>
          </w:rPr>
          <w:t>ээлжит</w:t>
        </w:r>
        <w:proofErr w:type="spellEnd"/>
        <w:r w:rsidR="0046663F" w:rsidRPr="005A2624">
          <w:rPr>
            <w:rFonts w:eastAsia="SimSun"/>
            <w:bCs/>
            <w:lang w:eastAsia="ja-JP"/>
          </w:rPr>
          <w:t xml:space="preserve"> </w:t>
        </w:r>
        <w:proofErr w:type="spellStart"/>
        <w:r w:rsidR="0046663F" w:rsidRPr="005A2624">
          <w:rPr>
            <w:rFonts w:eastAsia="SimSun"/>
            <w:bCs/>
            <w:lang w:eastAsia="ja-JP"/>
          </w:rPr>
          <w:t>туршилтууд</w:t>
        </w:r>
        <w:proofErr w:type="spellEnd"/>
        <w:r w:rsidR="0046663F" w:rsidRPr="005A2624">
          <w:rPr>
            <w:rFonts w:ascii="Arial" w:eastAsia="SimSun" w:hAnsi="Arial" w:cs="Arial"/>
            <w:bCs/>
            <w:noProof/>
            <w:webHidden/>
            <w:sz w:val="24"/>
            <w:szCs w:val="24"/>
            <w:lang w:val="mn-MN" w:eastAsia="ja-JP"/>
          </w:rPr>
          <w:tab/>
        </w:r>
        <w:r w:rsidR="00B47825" w:rsidRPr="000A3080">
          <w:rPr>
            <w:rFonts w:ascii="Arial" w:eastAsia="SimSun" w:hAnsi="Arial" w:cs="Arial"/>
            <w:bCs/>
            <w:noProof/>
            <w:webHidden/>
            <w:sz w:val="24"/>
            <w:szCs w:val="24"/>
            <w:lang w:eastAsia="ja-JP"/>
          </w:rPr>
          <w:t>63</w:t>
        </w:r>
      </w:hyperlink>
    </w:p>
    <w:p w14:paraId="2F222A74" w14:textId="28DAFE7C" w:rsidR="0046663F" w:rsidRPr="005A2624" w:rsidRDefault="00972F0C" w:rsidP="0046663F">
      <w:pPr>
        <w:tabs>
          <w:tab w:val="right" w:leader="dot" w:pos="9350"/>
        </w:tabs>
        <w:spacing w:after="100" w:line="276" w:lineRule="auto"/>
        <w:ind w:left="440"/>
        <w:rPr>
          <w:rFonts w:ascii="Arial" w:eastAsia="SimSun" w:hAnsi="Arial" w:cs="Arial"/>
          <w:bCs/>
          <w:noProof/>
          <w:sz w:val="24"/>
          <w:szCs w:val="24"/>
          <w:lang w:val="mn-MN" w:eastAsia="en-US"/>
        </w:rPr>
      </w:pPr>
      <w:hyperlink w:anchor="_Toc20730803" w:history="1">
        <w:r w:rsidR="0046663F" w:rsidRPr="005A2624">
          <w:rPr>
            <w:rFonts w:eastAsia="SimSun"/>
            <w:bCs/>
            <w:lang w:eastAsia="ja-JP"/>
          </w:rPr>
          <w:t>7.2.</w:t>
        </w:r>
        <w:r w:rsidR="00C34B52" w:rsidRPr="005A2624">
          <w:rPr>
            <w:rFonts w:ascii="Arial" w:eastAsia="SimSun" w:hAnsi="Arial" w:cs="Arial"/>
            <w:bCs/>
            <w:sz w:val="24"/>
            <w:szCs w:val="24"/>
            <w:lang w:eastAsia="ja-JP"/>
          </w:rPr>
          <w:t>4</w:t>
        </w:r>
        <w:r w:rsidR="00C34B52" w:rsidRPr="005A2624">
          <w:rPr>
            <w:rFonts w:eastAsia="SimSun"/>
            <w:bCs/>
            <w:lang w:eastAsia="ja-JP"/>
          </w:rPr>
          <w:t xml:space="preserve"> </w:t>
        </w:r>
        <w:proofErr w:type="spellStart"/>
        <w:r w:rsidR="0046663F" w:rsidRPr="005A2624">
          <w:rPr>
            <w:rFonts w:eastAsia="SimSun"/>
            <w:bCs/>
            <w:lang w:eastAsia="ja-JP"/>
          </w:rPr>
          <w:t>Тусгай</w:t>
        </w:r>
        <w:proofErr w:type="spellEnd"/>
        <w:r w:rsidR="0046663F" w:rsidRPr="005A2624">
          <w:rPr>
            <w:rFonts w:eastAsia="SimSun"/>
            <w:bCs/>
            <w:lang w:eastAsia="ja-JP"/>
          </w:rPr>
          <w:t xml:space="preserve"> </w:t>
        </w:r>
        <w:proofErr w:type="spellStart"/>
        <w:r w:rsidR="0046663F" w:rsidRPr="005A2624">
          <w:rPr>
            <w:rFonts w:eastAsia="SimSun"/>
            <w:bCs/>
            <w:lang w:eastAsia="ja-JP"/>
          </w:rPr>
          <w:t>туршилт</w:t>
        </w:r>
        <w:proofErr w:type="spellEnd"/>
        <w:r w:rsidR="0046663F" w:rsidRPr="005A2624">
          <w:rPr>
            <w:rFonts w:ascii="Arial" w:eastAsia="SimSun" w:hAnsi="Arial" w:cs="Arial"/>
            <w:bCs/>
            <w:noProof/>
            <w:webHidden/>
            <w:sz w:val="24"/>
            <w:szCs w:val="24"/>
            <w:lang w:val="mn-MN" w:eastAsia="ja-JP"/>
          </w:rPr>
          <w:tab/>
        </w:r>
        <w:r w:rsidR="00B47825" w:rsidRPr="000A3080">
          <w:rPr>
            <w:rFonts w:ascii="Arial" w:eastAsia="SimSun" w:hAnsi="Arial" w:cs="Arial"/>
            <w:bCs/>
            <w:noProof/>
            <w:webHidden/>
            <w:sz w:val="24"/>
            <w:szCs w:val="24"/>
            <w:lang w:eastAsia="ja-JP"/>
          </w:rPr>
          <w:t>64</w:t>
        </w:r>
      </w:hyperlink>
    </w:p>
    <w:p w14:paraId="4CC3828D" w14:textId="4E9A8055" w:rsidR="0046663F" w:rsidRPr="005A2624" w:rsidRDefault="00972F0C" w:rsidP="0046663F">
      <w:pPr>
        <w:tabs>
          <w:tab w:val="right" w:leader="dot" w:pos="9350"/>
        </w:tabs>
        <w:spacing w:after="100" w:line="276" w:lineRule="auto"/>
        <w:ind w:left="220"/>
        <w:rPr>
          <w:rFonts w:ascii="Arial" w:eastAsia="SimSun" w:hAnsi="Arial" w:cs="Arial"/>
          <w:bCs/>
          <w:noProof/>
          <w:sz w:val="24"/>
          <w:szCs w:val="24"/>
          <w:lang w:val="mn-MN" w:eastAsia="en-US"/>
        </w:rPr>
      </w:pPr>
      <w:hyperlink w:anchor="_Toc20730804" w:history="1">
        <w:r w:rsidR="004D67B1">
          <w:rPr>
            <w:rFonts w:ascii="Arial" w:eastAsia="SimSun" w:hAnsi="Arial" w:cs="Arial"/>
            <w:bCs/>
            <w:sz w:val="24"/>
            <w:szCs w:val="24"/>
            <w:lang w:eastAsia="ja-JP"/>
          </w:rPr>
          <w:t xml:space="preserve">7.3 </w:t>
        </w:r>
        <w:proofErr w:type="spellStart"/>
        <w:r w:rsidR="004D67B1">
          <w:rPr>
            <w:rFonts w:ascii="Arial" w:eastAsia="SimSun" w:hAnsi="Arial" w:cs="Arial"/>
            <w:bCs/>
            <w:sz w:val="24"/>
            <w:szCs w:val="24"/>
            <w:lang w:eastAsia="ja-JP"/>
          </w:rPr>
          <w:t>Диа</w:t>
        </w:r>
        <w:r w:rsidR="0046663F" w:rsidRPr="005A2624">
          <w:rPr>
            <w:rFonts w:eastAsia="SimSun"/>
            <w:bCs/>
            <w:lang w:eastAsia="ja-JP"/>
          </w:rPr>
          <w:t>электрик</w:t>
        </w:r>
        <w:proofErr w:type="spellEnd"/>
        <w:r w:rsidR="0046663F" w:rsidRPr="005A2624">
          <w:rPr>
            <w:rFonts w:eastAsia="SimSun"/>
            <w:bCs/>
            <w:lang w:eastAsia="ja-JP"/>
          </w:rPr>
          <w:t xml:space="preserve"> </w:t>
        </w:r>
        <w:proofErr w:type="spellStart"/>
        <w:r w:rsidR="0046663F" w:rsidRPr="005A2624">
          <w:rPr>
            <w:rFonts w:eastAsia="SimSun"/>
            <w:bCs/>
            <w:lang w:eastAsia="ja-JP"/>
          </w:rPr>
          <w:t>болон</w:t>
        </w:r>
        <w:proofErr w:type="spellEnd"/>
        <w:r w:rsidR="0046663F" w:rsidRPr="005A2624">
          <w:rPr>
            <w:rFonts w:eastAsia="SimSun"/>
            <w:bCs/>
            <w:lang w:eastAsia="ja-JP"/>
          </w:rPr>
          <w:t xml:space="preserve"> </w:t>
        </w:r>
        <w:proofErr w:type="spellStart"/>
        <w:r w:rsidR="0046663F" w:rsidRPr="005A2624">
          <w:rPr>
            <w:rFonts w:eastAsia="SimSun"/>
            <w:bCs/>
            <w:lang w:eastAsia="ja-JP"/>
          </w:rPr>
          <w:t>дулааны</w:t>
        </w:r>
        <w:proofErr w:type="spellEnd"/>
        <w:r w:rsidR="0046663F" w:rsidRPr="005A2624">
          <w:rPr>
            <w:rFonts w:eastAsia="SimSun"/>
            <w:bCs/>
            <w:lang w:eastAsia="ja-JP"/>
          </w:rPr>
          <w:t xml:space="preserve"> </w:t>
        </w:r>
        <w:proofErr w:type="spellStart"/>
        <w:r w:rsidR="0046663F" w:rsidRPr="005A2624">
          <w:rPr>
            <w:rFonts w:eastAsia="SimSun"/>
            <w:bCs/>
            <w:lang w:eastAsia="ja-JP"/>
          </w:rPr>
          <w:t>туршилтийн</w:t>
        </w:r>
        <w:proofErr w:type="spellEnd"/>
        <w:r w:rsidR="0046663F" w:rsidRPr="005A2624">
          <w:rPr>
            <w:rFonts w:eastAsia="SimSun"/>
            <w:bCs/>
            <w:lang w:eastAsia="ja-JP"/>
          </w:rPr>
          <w:t xml:space="preserve"> </w:t>
        </w:r>
        <w:proofErr w:type="spellStart"/>
        <w:r w:rsidR="0046663F" w:rsidRPr="005A2624">
          <w:rPr>
            <w:rFonts w:eastAsia="SimSun"/>
            <w:bCs/>
            <w:lang w:eastAsia="ja-JP"/>
          </w:rPr>
          <w:t>үеийн</w:t>
        </w:r>
        <w:proofErr w:type="spellEnd"/>
        <w:r w:rsidR="0046663F" w:rsidRPr="005A2624">
          <w:rPr>
            <w:rFonts w:eastAsia="SimSun"/>
            <w:bCs/>
            <w:lang w:eastAsia="ja-JP"/>
          </w:rPr>
          <w:t xml:space="preserve"> </w:t>
        </w:r>
        <w:proofErr w:type="spellStart"/>
        <w:r w:rsidR="0046663F" w:rsidRPr="005A2624">
          <w:rPr>
            <w:rFonts w:eastAsia="SimSun"/>
            <w:bCs/>
            <w:lang w:eastAsia="ja-JP"/>
          </w:rPr>
          <w:t>оруулгын</w:t>
        </w:r>
        <w:proofErr w:type="spellEnd"/>
        <w:r w:rsidR="0046663F" w:rsidRPr="005A2624">
          <w:rPr>
            <w:rFonts w:eastAsia="SimSun"/>
            <w:bCs/>
            <w:lang w:eastAsia="ja-JP"/>
          </w:rPr>
          <w:t xml:space="preserve"> </w:t>
        </w:r>
        <w:proofErr w:type="spellStart"/>
        <w:r w:rsidR="0046663F" w:rsidRPr="005A2624">
          <w:rPr>
            <w:rFonts w:eastAsia="SimSun"/>
            <w:bCs/>
            <w:lang w:eastAsia="ja-JP"/>
          </w:rPr>
          <w:t>нөхцөл</w:t>
        </w:r>
        <w:proofErr w:type="spellEnd"/>
        <w:r w:rsidR="0046663F" w:rsidRPr="005A2624">
          <w:rPr>
            <w:rFonts w:ascii="Arial" w:eastAsia="SimSun" w:hAnsi="Arial" w:cs="Arial"/>
            <w:bCs/>
            <w:noProof/>
            <w:webHidden/>
            <w:sz w:val="24"/>
            <w:szCs w:val="24"/>
            <w:lang w:val="mn-MN" w:eastAsia="ja-JP"/>
          </w:rPr>
          <w:tab/>
        </w:r>
        <w:r w:rsidR="00B47825" w:rsidRPr="000A3080">
          <w:rPr>
            <w:rFonts w:ascii="Arial" w:eastAsia="SimSun" w:hAnsi="Arial" w:cs="Arial"/>
            <w:bCs/>
            <w:noProof/>
            <w:webHidden/>
            <w:sz w:val="24"/>
            <w:szCs w:val="24"/>
            <w:lang w:eastAsia="ja-JP"/>
          </w:rPr>
          <w:t>64</w:t>
        </w:r>
      </w:hyperlink>
    </w:p>
    <w:p w14:paraId="03742FF8" w14:textId="2F6BB9A5" w:rsidR="0046663F" w:rsidRPr="000A3080" w:rsidRDefault="00972F0C" w:rsidP="0046663F">
      <w:pPr>
        <w:tabs>
          <w:tab w:val="right" w:leader="dot" w:pos="9350"/>
        </w:tabs>
        <w:spacing w:after="100" w:line="276" w:lineRule="auto"/>
        <w:jc w:val="center"/>
        <w:rPr>
          <w:rFonts w:ascii="Arial" w:eastAsia="SimSun" w:hAnsi="Arial" w:cs="Arial"/>
          <w:bCs/>
          <w:noProof/>
          <w:sz w:val="24"/>
          <w:szCs w:val="24"/>
          <w:lang w:val="mn-MN" w:eastAsia="en-US"/>
        </w:rPr>
      </w:pPr>
      <w:hyperlink w:anchor="_Toc20730805" w:history="1">
        <w:r w:rsidR="0046663F" w:rsidRPr="005A2624">
          <w:rPr>
            <w:rFonts w:eastAsia="SimSun"/>
            <w:bCs/>
            <w:lang w:eastAsia="en-US"/>
          </w:rPr>
          <w:t xml:space="preserve">8. </w:t>
        </w:r>
        <w:proofErr w:type="spellStart"/>
        <w:r w:rsidR="0046663F" w:rsidRPr="005A2624">
          <w:rPr>
            <w:rFonts w:eastAsia="SimSun"/>
            <w:bCs/>
            <w:lang w:eastAsia="en-US"/>
          </w:rPr>
          <w:t>Төрөлжсөн</w:t>
        </w:r>
        <w:proofErr w:type="spellEnd"/>
        <w:r w:rsidR="0046663F" w:rsidRPr="005A2624">
          <w:rPr>
            <w:rFonts w:eastAsia="SimSun"/>
            <w:bCs/>
            <w:lang w:eastAsia="en-US"/>
          </w:rPr>
          <w:t xml:space="preserve"> </w:t>
        </w:r>
        <w:proofErr w:type="spellStart"/>
        <w:r w:rsidR="0046663F" w:rsidRPr="005A2624">
          <w:rPr>
            <w:rFonts w:eastAsia="SimSun"/>
            <w:bCs/>
            <w:lang w:eastAsia="en-US"/>
          </w:rPr>
          <w:t>туршилт</w:t>
        </w:r>
        <w:proofErr w:type="spellEnd"/>
        <w:r w:rsidR="0046663F" w:rsidRPr="005A2624">
          <w:rPr>
            <w:rFonts w:ascii="Arial" w:eastAsia="SimSun" w:hAnsi="Arial" w:cs="Arial"/>
            <w:bCs/>
            <w:noProof/>
            <w:webHidden/>
            <w:sz w:val="24"/>
            <w:szCs w:val="24"/>
            <w:lang w:val="mn-MN" w:eastAsia="en-US"/>
          </w:rPr>
          <w:tab/>
        </w:r>
        <w:r w:rsidR="00B47825" w:rsidRPr="000A3080">
          <w:rPr>
            <w:rFonts w:ascii="Arial" w:eastAsia="SimSun" w:hAnsi="Arial" w:cs="Arial"/>
            <w:bCs/>
            <w:noProof/>
            <w:webHidden/>
            <w:sz w:val="24"/>
            <w:szCs w:val="24"/>
            <w:lang w:eastAsia="en-US"/>
          </w:rPr>
          <w:t>68</w:t>
        </w:r>
      </w:hyperlink>
    </w:p>
    <w:p w14:paraId="5AE3DD9E" w14:textId="717DDCC0" w:rsidR="00C34B52" w:rsidRPr="005A2624" w:rsidRDefault="00972F0C" w:rsidP="005A2624">
      <w:pPr>
        <w:tabs>
          <w:tab w:val="right" w:leader="dot" w:pos="9350"/>
        </w:tabs>
        <w:spacing w:after="100" w:line="276" w:lineRule="auto"/>
        <w:ind w:left="220"/>
        <w:rPr>
          <w:rFonts w:ascii="Arial" w:eastAsia="SimSun" w:hAnsi="Arial" w:cs="Arial"/>
          <w:bCs/>
          <w:noProof/>
          <w:sz w:val="24"/>
          <w:szCs w:val="24"/>
          <w:lang w:val="mn-MN" w:eastAsia="en-US"/>
        </w:rPr>
      </w:pPr>
      <w:hyperlink w:anchor="_Toc20730806" w:history="1">
        <w:r w:rsidR="00C34B52" w:rsidRPr="005A2624">
          <w:rPr>
            <w:rFonts w:ascii="Arial" w:eastAsia="SimSun" w:hAnsi="Arial" w:cs="Arial"/>
            <w:bCs/>
            <w:sz w:val="24"/>
            <w:szCs w:val="24"/>
            <w:lang w:eastAsia="ja-JP"/>
          </w:rPr>
          <w:t>8.1</w:t>
        </w:r>
        <w:r w:rsidR="00C34B52" w:rsidRPr="005A2624">
          <w:rPr>
            <w:rFonts w:ascii="Arial" w:eastAsia="SimSun" w:hAnsi="Arial" w:cs="Arial"/>
            <w:bCs/>
            <w:sz w:val="24"/>
            <w:szCs w:val="24"/>
            <w:lang w:val="mn-MN" w:eastAsia="ja-JP"/>
          </w:rPr>
          <w:t xml:space="preserve"> Ерөнхий</w:t>
        </w:r>
        <w:r w:rsidR="00C34B52" w:rsidRPr="000A3080">
          <w:rPr>
            <w:rFonts w:ascii="Arial" w:eastAsia="SimSun" w:hAnsi="Arial" w:cs="Arial"/>
            <w:bCs/>
            <w:noProof/>
            <w:webHidden/>
            <w:sz w:val="24"/>
            <w:szCs w:val="24"/>
            <w:lang w:val="mn-MN" w:eastAsia="ja-JP"/>
          </w:rPr>
          <w:tab/>
        </w:r>
        <w:r w:rsidR="00B47825" w:rsidRPr="000A3080">
          <w:rPr>
            <w:rFonts w:ascii="Arial" w:eastAsia="SimSun" w:hAnsi="Arial" w:cs="Arial"/>
            <w:bCs/>
            <w:noProof/>
            <w:webHidden/>
            <w:sz w:val="24"/>
            <w:szCs w:val="24"/>
            <w:lang w:eastAsia="ja-JP"/>
          </w:rPr>
          <w:t>68</w:t>
        </w:r>
      </w:hyperlink>
    </w:p>
    <w:p w14:paraId="1B610148" w14:textId="7461A9B8" w:rsidR="0046663F" w:rsidRPr="005A2624" w:rsidRDefault="00972F0C" w:rsidP="0046663F">
      <w:pPr>
        <w:tabs>
          <w:tab w:val="right" w:leader="dot" w:pos="9350"/>
        </w:tabs>
        <w:spacing w:after="100" w:line="276" w:lineRule="auto"/>
        <w:ind w:left="220"/>
        <w:rPr>
          <w:rFonts w:ascii="Arial" w:eastAsia="SimSun" w:hAnsi="Arial" w:cs="Arial"/>
          <w:bCs/>
          <w:noProof/>
          <w:sz w:val="24"/>
          <w:szCs w:val="24"/>
          <w:lang w:val="mn-MN" w:eastAsia="en-US"/>
        </w:rPr>
      </w:pPr>
      <w:hyperlink w:anchor="_Toc20730806" w:history="1">
        <w:r w:rsidR="0046663F" w:rsidRPr="005A2624">
          <w:rPr>
            <w:rFonts w:eastAsia="SimSun"/>
            <w:bCs/>
            <w:lang w:eastAsia="ja-JP"/>
          </w:rPr>
          <w:t>8.</w:t>
        </w:r>
        <w:r w:rsidR="00C34B52" w:rsidRPr="005A2624">
          <w:rPr>
            <w:rFonts w:ascii="Arial" w:eastAsia="SimSun" w:hAnsi="Arial" w:cs="Arial"/>
            <w:bCs/>
            <w:sz w:val="24"/>
            <w:szCs w:val="24"/>
            <w:lang w:eastAsia="ja-JP"/>
          </w:rPr>
          <w:t>2</w:t>
        </w:r>
        <w:r w:rsidR="004D67B1">
          <w:rPr>
            <w:rFonts w:ascii="Arial" w:eastAsia="SimSun" w:hAnsi="Arial" w:cs="Arial"/>
            <w:bCs/>
            <w:sz w:val="24"/>
            <w:szCs w:val="24"/>
            <w:lang w:val="mn-MN" w:eastAsia="ja-JP"/>
          </w:rPr>
          <w:t xml:space="preserve"> </w:t>
        </w:r>
        <w:proofErr w:type="spellStart"/>
        <w:r w:rsidR="0046663F" w:rsidRPr="005A2624">
          <w:rPr>
            <w:rFonts w:eastAsia="SimSun"/>
            <w:bCs/>
            <w:lang w:eastAsia="ja-JP"/>
          </w:rPr>
          <w:t>Нойтон</w:t>
        </w:r>
        <w:proofErr w:type="spellEnd"/>
        <w:r w:rsidR="0046663F" w:rsidRPr="005A2624">
          <w:rPr>
            <w:rFonts w:eastAsia="SimSun"/>
            <w:bCs/>
            <w:lang w:eastAsia="ja-JP"/>
          </w:rPr>
          <w:t xml:space="preserve"> </w:t>
        </w:r>
        <w:proofErr w:type="spellStart"/>
        <w:r w:rsidR="0046663F" w:rsidRPr="005A2624">
          <w:rPr>
            <w:rFonts w:eastAsia="SimSun"/>
            <w:bCs/>
            <w:lang w:eastAsia="ja-JP"/>
          </w:rPr>
          <w:t>ба</w:t>
        </w:r>
        <w:proofErr w:type="spellEnd"/>
        <w:r w:rsidR="0046663F" w:rsidRPr="005A2624">
          <w:rPr>
            <w:rFonts w:eastAsia="SimSun"/>
            <w:bCs/>
            <w:lang w:eastAsia="ja-JP"/>
          </w:rPr>
          <w:t xml:space="preserve"> </w:t>
        </w:r>
        <w:proofErr w:type="spellStart"/>
        <w:r w:rsidR="0046663F" w:rsidRPr="005A2624">
          <w:rPr>
            <w:rFonts w:eastAsia="SimSun"/>
            <w:bCs/>
            <w:lang w:eastAsia="ja-JP"/>
          </w:rPr>
          <w:t>хуурай</w:t>
        </w:r>
        <w:proofErr w:type="spellEnd"/>
        <w:r w:rsidR="0046663F" w:rsidRPr="005A2624">
          <w:rPr>
            <w:rFonts w:eastAsia="SimSun"/>
            <w:bCs/>
            <w:lang w:eastAsia="ja-JP"/>
          </w:rPr>
          <w:t xml:space="preserve"> </w:t>
        </w:r>
        <w:proofErr w:type="spellStart"/>
        <w:r w:rsidR="0046663F" w:rsidRPr="005A2624">
          <w:rPr>
            <w:rFonts w:eastAsia="SimSun"/>
            <w:bCs/>
            <w:lang w:eastAsia="ja-JP"/>
          </w:rPr>
          <w:t>нөхцөлд</w:t>
        </w:r>
        <w:proofErr w:type="spellEnd"/>
        <w:r w:rsidR="0046663F" w:rsidRPr="005A2624">
          <w:rPr>
            <w:rFonts w:eastAsia="SimSun"/>
            <w:bCs/>
            <w:lang w:eastAsia="ja-JP"/>
          </w:rPr>
          <w:t xml:space="preserve"> </w:t>
        </w:r>
        <w:proofErr w:type="spellStart"/>
        <w:r w:rsidR="0046663F" w:rsidRPr="005A2624">
          <w:rPr>
            <w:rFonts w:eastAsia="SimSun"/>
            <w:bCs/>
            <w:lang w:eastAsia="ja-JP"/>
          </w:rPr>
          <w:t>хийх</w:t>
        </w:r>
        <w:proofErr w:type="spellEnd"/>
        <w:r w:rsidR="0046663F" w:rsidRPr="005A2624">
          <w:rPr>
            <w:rFonts w:eastAsia="SimSun"/>
            <w:bCs/>
            <w:lang w:eastAsia="ja-JP"/>
          </w:rPr>
          <w:t xml:space="preserve"> </w:t>
        </w:r>
        <w:proofErr w:type="spellStart"/>
        <w:r w:rsidR="0046663F" w:rsidRPr="005A2624">
          <w:rPr>
            <w:rFonts w:eastAsia="SimSun"/>
            <w:bCs/>
            <w:lang w:eastAsia="ja-JP"/>
          </w:rPr>
          <w:t>үйлдвэрийн</w:t>
        </w:r>
        <w:proofErr w:type="spellEnd"/>
        <w:r w:rsidR="0046663F" w:rsidRPr="005A2624">
          <w:rPr>
            <w:rFonts w:eastAsia="SimSun"/>
            <w:bCs/>
            <w:lang w:eastAsia="ja-JP"/>
          </w:rPr>
          <w:t xml:space="preserve"> </w:t>
        </w:r>
        <w:proofErr w:type="spellStart"/>
        <w:r w:rsidR="0046663F" w:rsidRPr="005A2624">
          <w:rPr>
            <w:rFonts w:eastAsia="SimSun"/>
            <w:bCs/>
            <w:lang w:eastAsia="ja-JP"/>
          </w:rPr>
          <w:t>давтамжтай</w:t>
        </w:r>
        <w:proofErr w:type="spellEnd"/>
        <w:r w:rsidR="0046663F" w:rsidRPr="005A2624">
          <w:rPr>
            <w:rFonts w:eastAsia="SimSun"/>
            <w:bCs/>
            <w:lang w:eastAsia="ja-JP"/>
          </w:rPr>
          <w:t xml:space="preserve"> </w:t>
        </w:r>
        <w:proofErr w:type="spellStart"/>
        <w:r w:rsidR="0046663F" w:rsidRPr="005A2624">
          <w:rPr>
            <w:rFonts w:eastAsia="SimSun"/>
            <w:bCs/>
            <w:lang w:eastAsia="ja-JP"/>
          </w:rPr>
          <w:t>хүчд</w:t>
        </w:r>
        <w:proofErr w:type="spellEnd"/>
        <w:r w:rsidR="004D67B1">
          <w:rPr>
            <w:rFonts w:ascii="Arial" w:eastAsia="SimSun" w:hAnsi="Arial" w:cs="Arial"/>
            <w:bCs/>
            <w:sz w:val="24"/>
            <w:szCs w:val="24"/>
            <w:lang w:val="mn-MN" w:eastAsia="ja-JP"/>
          </w:rPr>
          <w:t>э</w:t>
        </w:r>
        <w:proofErr w:type="spellStart"/>
        <w:r w:rsidR="0046663F" w:rsidRPr="005A2624">
          <w:rPr>
            <w:rFonts w:eastAsia="SimSun"/>
            <w:bCs/>
            <w:lang w:eastAsia="ja-JP"/>
          </w:rPr>
          <w:t>лийн</w:t>
        </w:r>
        <w:proofErr w:type="spellEnd"/>
        <w:r w:rsidR="0046663F" w:rsidRPr="005A2624">
          <w:rPr>
            <w:rFonts w:eastAsia="SimSun"/>
            <w:bCs/>
            <w:lang w:eastAsia="ja-JP"/>
          </w:rPr>
          <w:t xml:space="preserve"> </w:t>
        </w:r>
        <w:proofErr w:type="spellStart"/>
        <w:r w:rsidR="0046663F" w:rsidRPr="005A2624">
          <w:rPr>
            <w:rFonts w:eastAsia="SimSun"/>
            <w:bCs/>
            <w:lang w:eastAsia="ja-JP"/>
          </w:rPr>
          <w:t>туршилт</w:t>
        </w:r>
        <w:proofErr w:type="spellEnd"/>
        <w:r w:rsidR="0046663F" w:rsidRPr="005A2624">
          <w:rPr>
            <w:rFonts w:ascii="Arial" w:eastAsia="SimSun" w:hAnsi="Arial" w:cs="Arial"/>
            <w:bCs/>
            <w:noProof/>
            <w:webHidden/>
            <w:sz w:val="24"/>
            <w:szCs w:val="24"/>
            <w:lang w:val="mn-MN" w:eastAsia="ja-JP"/>
          </w:rPr>
          <w:tab/>
        </w:r>
        <w:r w:rsidR="00B47825" w:rsidRPr="000A3080">
          <w:rPr>
            <w:rFonts w:ascii="Arial" w:eastAsia="SimSun" w:hAnsi="Arial" w:cs="Arial"/>
            <w:bCs/>
            <w:noProof/>
            <w:webHidden/>
            <w:sz w:val="24"/>
            <w:szCs w:val="24"/>
            <w:lang w:eastAsia="ja-JP"/>
          </w:rPr>
          <w:t>68</w:t>
        </w:r>
      </w:hyperlink>
    </w:p>
    <w:p w14:paraId="737AE5DE" w14:textId="61B8ED68" w:rsidR="0046663F" w:rsidRPr="005A2624" w:rsidRDefault="00972F0C" w:rsidP="0046663F">
      <w:pPr>
        <w:tabs>
          <w:tab w:val="right" w:leader="dot" w:pos="9350"/>
        </w:tabs>
        <w:spacing w:after="100" w:line="276" w:lineRule="auto"/>
        <w:ind w:left="440"/>
        <w:rPr>
          <w:rFonts w:ascii="Arial" w:eastAsia="SimSun" w:hAnsi="Arial" w:cs="Arial"/>
          <w:bCs/>
          <w:noProof/>
          <w:sz w:val="24"/>
          <w:szCs w:val="24"/>
          <w:lang w:val="mn-MN" w:eastAsia="en-US"/>
        </w:rPr>
      </w:pPr>
      <w:hyperlink w:anchor="_Toc20730807" w:history="1">
        <w:r w:rsidR="0046663F" w:rsidRPr="005A2624">
          <w:rPr>
            <w:rFonts w:eastAsia="SimSun"/>
            <w:bCs/>
            <w:lang w:eastAsia="ja-JP"/>
          </w:rPr>
          <w:t>8.</w:t>
        </w:r>
        <w:r w:rsidR="00C34B52" w:rsidRPr="005A2624">
          <w:rPr>
            <w:rFonts w:ascii="Arial" w:eastAsia="SimSun" w:hAnsi="Arial" w:cs="Arial"/>
            <w:bCs/>
            <w:sz w:val="24"/>
            <w:szCs w:val="24"/>
            <w:lang w:eastAsia="ja-JP"/>
          </w:rPr>
          <w:t>2</w:t>
        </w:r>
        <w:r w:rsidR="0046663F" w:rsidRPr="005A2624">
          <w:rPr>
            <w:rFonts w:eastAsia="SimSun"/>
            <w:bCs/>
            <w:lang w:eastAsia="ja-JP"/>
          </w:rPr>
          <w:t xml:space="preserve">.1 </w:t>
        </w:r>
        <w:proofErr w:type="spellStart"/>
        <w:r w:rsidR="0046663F" w:rsidRPr="005A2624">
          <w:rPr>
            <w:rFonts w:eastAsia="SimSun"/>
            <w:bCs/>
            <w:lang w:eastAsia="ja-JP"/>
          </w:rPr>
          <w:t>Хэрэглэх</w:t>
        </w:r>
        <w:proofErr w:type="spellEnd"/>
        <w:r w:rsidR="0046663F" w:rsidRPr="005A2624">
          <w:rPr>
            <w:rFonts w:eastAsia="SimSun"/>
            <w:bCs/>
            <w:lang w:eastAsia="ja-JP"/>
          </w:rPr>
          <w:t xml:space="preserve"> </w:t>
        </w:r>
        <w:proofErr w:type="spellStart"/>
        <w:r w:rsidR="0046663F" w:rsidRPr="005A2624">
          <w:rPr>
            <w:rFonts w:eastAsia="SimSun"/>
            <w:bCs/>
            <w:lang w:eastAsia="ja-JP"/>
          </w:rPr>
          <w:t>боломж</w:t>
        </w:r>
        <w:proofErr w:type="spellEnd"/>
        <w:r w:rsidR="0046663F" w:rsidRPr="005A2624">
          <w:rPr>
            <w:rFonts w:ascii="Arial" w:eastAsia="SimSun" w:hAnsi="Arial" w:cs="Arial"/>
            <w:bCs/>
            <w:noProof/>
            <w:webHidden/>
            <w:sz w:val="24"/>
            <w:szCs w:val="24"/>
            <w:lang w:val="mn-MN" w:eastAsia="ja-JP"/>
          </w:rPr>
          <w:tab/>
        </w:r>
        <w:r w:rsidR="00B47825" w:rsidRPr="000A3080">
          <w:rPr>
            <w:rFonts w:ascii="Arial" w:eastAsia="SimSun" w:hAnsi="Arial" w:cs="Arial"/>
            <w:bCs/>
            <w:noProof/>
            <w:webHidden/>
            <w:sz w:val="24"/>
            <w:szCs w:val="24"/>
            <w:lang w:eastAsia="ja-JP"/>
          </w:rPr>
          <w:t>68</w:t>
        </w:r>
      </w:hyperlink>
    </w:p>
    <w:p w14:paraId="4CD17720" w14:textId="0E788879" w:rsidR="0046663F" w:rsidRPr="005A2624" w:rsidRDefault="00972F0C" w:rsidP="0046663F">
      <w:pPr>
        <w:tabs>
          <w:tab w:val="right" w:leader="dot" w:pos="9350"/>
        </w:tabs>
        <w:spacing w:after="100" w:line="276" w:lineRule="auto"/>
        <w:ind w:left="440"/>
        <w:rPr>
          <w:rFonts w:ascii="Arial" w:eastAsia="SimSun" w:hAnsi="Arial" w:cs="Arial"/>
          <w:bCs/>
          <w:noProof/>
          <w:sz w:val="24"/>
          <w:szCs w:val="24"/>
          <w:lang w:val="mn-MN" w:eastAsia="en-US"/>
        </w:rPr>
      </w:pPr>
      <w:hyperlink w:anchor="_Toc20730808" w:history="1">
        <w:r w:rsidR="0046663F" w:rsidRPr="005A2624">
          <w:rPr>
            <w:rFonts w:eastAsia="SimSun"/>
            <w:bCs/>
            <w:lang w:eastAsia="ja-JP"/>
          </w:rPr>
          <w:t>8.</w:t>
        </w:r>
        <w:r w:rsidR="00C34B52" w:rsidRPr="005A2624">
          <w:rPr>
            <w:rFonts w:ascii="Arial" w:eastAsia="SimSun" w:hAnsi="Arial" w:cs="Arial"/>
            <w:bCs/>
            <w:sz w:val="24"/>
            <w:szCs w:val="24"/>
            <w:lang w:eastAsia="ja-JP"/>
          </w:rPr>
          <w:t>2</w:t>
        </w:r>
        <w:r w:rsidR="0046663F" w:rsidRPr="005A2624">
          <w:rPr>
            <w:rFonts w:eastAsia="SimSun"/>
            <w:bCs/>
            <w:lang w:eastAsia="ja-JP"/>
          </w:rPr>
          <w:t xml:space="preserve">.2 </w:t>
        </w:r>
        <w:proofErr w:type="spellStart"/>
        <w:r w:rsidR="0046663F" w:rsidRPr="005A2624">
          <w:rPr>
            <w:rFonts w:eastAsia="SimSun"/>
            <w:bCs/>
            <w:lang w:eastAsia="ja-JP"/>
          </w:rPr>
          <w:t>Туршилт</w:t>
        </w:r>
        <w:proofErr w:type="spellEnd"/>
        <w:r w:rsidR="0046663F" w:rsidRPr="005A2624">
          <w:rPr>
            <w:rFonts w:eastAsia="SimSun"/>
            <w:bCs/>
            <w:lang w:eastAsia="ja-JP"/>
          </w:rPr>
          <w:t xml:space="preserve"> </w:t>
        </w:r>
        <w:proofErr w:type="spellStart"/>
        <w:r w:rsidR="0046663F" w:rsidRPr="005A2624">
          <w:rPr>
            <w:rFonts w:eastAsia="SimSun"/>
            <w:bCs/>
            <w:lang w:eastAsia="ja-JP"/>
          </w:rPr>
          <w:t>хийх</w:t>
        </w:r>
        <w:proofErr w:type="spellEnd"/>
        <w:r w:rsidR="0046663F" w:rsidRPr="005A2624">
          <w:rPr>
            <w:rFonts w:eastAsia="SimSun"/>
            <w:bCs/>
            <w:lang w:eastAsia="ja-JP"/>
          </w:rPr>
          <w:t xml:space="preserve"> </w:t>
        </w:r>
        <w:proofErr w:type="spellStart"/>
        <w:r w:rsidR="0046663F" w:rsidRPr="005A2624">
          <w:rPr>
            <w:rFonts w:eastAsia="SimSun"/>
            <w:bCs/>
            <w:lang w:eastAsia="ja-JP"/>
          </w:rPr>
          <w:t>аргууд</w:t>
        </w:r>
        <w:proofErr w:type="spellEnd"/>
        <w:r w:rsidR="0046663F" w:rsidRPr="005A2624">
          <w:rPr>
            <w:rFonts w:eastAsia="SimSun"/>
            <w:bCs/>
            <w:lang w:eastAsia="ja-JP"/>
          </w:rPr>
          <w:t xml:space="preserve">, </w:t>
        </w:r>
        <w:proofErr w:type="spellStart"/>
        <w:r w:rsidR="0046663F" w:rsidRPr="005A2624">
          <w:rPr>
            <w:rFonts w:eastAsia="SimSun"/>
            <w:bCs/>
            <w:lang w:eastAsia="ja-JP"/>
          </w:rPr>
          <w:t>тавих</w:t>
        </w:r>
        <w:proofErr w:type="spellEnd"/>
        <w:r w:rsidR="0046663F" w:rsidRPr="005A2624">
          <w:rPr>
            <w:rFonts w:eastAsia="SimSun"/>
            <w:bCs/>
            <w:lang w:eastAsia="ja-JP"/>
          </w:rPr>
          <w:t xml:space="preserve"> </w:t>
        </w:r>
        <w:proofErr w:type="spellStart"/>
        <w:r w:rsidR="0046663F" w:rsidRPr="005A2624">
          <w:rPr>
            <w:rFonts w:eastAsia="SimSun"/>
            <w:bCs/>
            <w:lang w:eastAsia="ja-JP"/>
          </w:rPr>
          <w:t>шаардлага</w:t>
        </w:r>
        <w:proofErr w:type="spellEnd"/>
        <w:r w:rsidR="0046663F" w:rsidRPr="005A2624">
          <w:rPr>
            <w:rFonts w:ascii="Arial" w:eastAsia="SimSun" w:hAnsi="Arial" w:cs="Arial"/>
            <w:bCs/>
            <w:noProof/>
            <w:webHidden/>
            <w:sz w:val="24"/>
            <w:szCs w:val="24"/>
            <w:lang w:val="mn-MN" w:eastAsia="ja-JP"/>
          </w:rPr>
          <w:tab/>
        </w:r>
        <w:r w:rsidR="00B47825" w:rsidRPr="000A3080">
          <w:rPr>
            <w:rFonts w:ascii="Arial" w:eastAsia="SimSun" w:hAnsi="Arial" w:cs="Arial"/>
            <w:bCs/>
            <w:noProof/>
            <w:webHidden/>
            <w:sz w:val="24"/>
            <w:szCs w:val="24"/>
            <w:lang w:eastAsia="ja-JP"/>
          </w:rPr>
          <w:t>69</w:t>
        </w:r>
      </w:hyperlink>
    </w:p>
    <w:p w14:paraId="1AD3DBAC" w14:textId="5C6960EE" w:rsidR="0046663F" w:rsidRPr="005A2624" w:rsidRDefault="00972F0C" w:rsidP="0046663F">
      <w:pPr>
        <w:tabs>
          <w:tab w:val="right" w:leader="dot" w:pos="9350"/>
        </w:tabs>
        <w:spacing w:after="100" w:line="276" w:lineRule="auto"/>
        <w:ind w:left="440"/>
        <w:rPr>
          <w:rFonts w:ascii="Arial" w:eastAsia="SimSun" w:hAnsi="Arial" w:cs="Arial"/>
          <w:bCs/>
          <w:noProof/>
          <w:sz w:val="24"/>
          <w:szCs w:val="24"/>
          <w:lang w:val="mn-MN" w:eastAsia="en-US"/>
        </w:rPr>
      </w:pPr>
      <w:hyperlink w:anchor="_Toc20730809" w:history="1">
        <w:r w:rsidR="0046663F" w:rsidRPr="005A2624">
          <w:rPr>
            <w:rFonts w:eastAsia="SimSun"/>
            <w:bCs/>
            <w:lang w:eastAsia="ja-JP"/>
          </w:rPr>
          <w:t>8.</w:t>
        </w:r>
        <w:r w:rsidR="00BC6A5B" w:rsidRPr="005A2624">
          <w:rPr>
            <w:rFonts w:ascii="Arial" w:eastAsia="SimSun" w:hAnsi="Arial" w:cs="Arial"/>
            <w:bCs/>
            <w:sz w:val="24"/>
            <w:szCs w:val="24"/>
            <w:lang w:eastAsia="ja-JP"/>
          </w:rPr>
          <w:t>2.</w:t>
        </w:r>
        <w:r w:rsidR="0046663F" w:rsidRPr="005A2624">
          <w:rPr>
            <w:rFonts w:eastAsia="SimSun"/>
            <w:bCs/>
            <w:lang w:eastAsia="ja-JP"/>
          </w:rPr>
          <w:t xml:space="preserve">3 </w:t>
        </w:r>
        <w:proofErr w:type="spellStart"/>
        <w:r w:rsidR="0046663F" w:rsidRPr="005A2624">
          <w:rPr>
            <w:rFonts w:eastAsia="SimSun"/>
            <w:bCs/>
            <w:lang w:eastAsia="ja-JP"/>
          </w:rPr>
          <w:t>Туршилт</w:t>
        </w:r>
        <w:proofErr w:type="spellEnd"/>
        <w:r w:rsidR="0046663F" w:rsidRPr="005A2624">
          <w:rPr>
            <w:rFonts w:eastAsia="SimSun"/>
            <w:bCs/>
            <w:lang w:eastAsia="ja-JP"/>
          </w:rPr>
          <w:t xml:space="preserve"> </w:t>
        </w:r>
        <w:proofErr w:type="spellStart"/>
        <w:r w:rsidR="0046663F" w:rsidRPr="005A2624">
          <w:rPr>
            <w:rFonts w:eastAsia="SimSun"/>
            <w:bCs/>
            <w:lang w:eastAsia="ja-JP"/>
          </w:rPr>
          <w:t>даах</w:t>
        </w:r>
        <w:proofErr w:type="spellEnd"/>
        <w:r w:rsidR="0046663F" w:rsidRPr="005A2624">
          <w:rPr>
            <w:rFonts w:ascii="Arial" w:eastAsia="SimSun" w:hAnsi="Arial" w:cs="Arial"/>
            <w:bCs/>
            <w:noProof/>
            <w:webHidden/>
            <w:sz w:val="24"/>
            <w:szCs w:val="24"/>
            <w:lang w:val="mn-MN" w:eastAsia="ja-JP"/>
          </w:rPr>
          <w:tab/>
        </w:r>
        <w:r w:rsidR="00B47825" w:rsidRPr="000A3080">
          <w:rPr>
            <w:rFonts w:ascii="Arial" w:eastAsia="SimSun" w:hAnsi="Arial" w:cs="Arial"/>
            <w:bCs/>
            <w:noProof/>
            <w:webHidden/>
            <w:sz w:val="24"/>
            <w:szCs w:val="24"/>
            <w:lang w:eastAsia="ja-JP"/>
          </w:rPr>
          <w:t>69</w:t>
        </w:r>
      </w:hyperlink>
    </w:p>
    <w:p w14:paraId="4C9F0F2E" w14:textId="51B87E4D" w:rsidR="0046663F" w:rsidRPr="005A2624" w:rsidRDefault="00972F0C" w:rsidP="0046663F">
      <w:pPr>
        <w:tabs>
          <w:tab w:val="right" w:leader="dot" w:pos="9350"/>
        </w:tabs>
        <w:spacing w:after="100" w:line="276" w:lineRule="auto"/>
        <w:ind w:left="220"/>
        <w:rPr>
          <w:rFonts w:ascii="Arial" w:eastAsia="SimSun" w:hAnsi="Arial" w:cs="Arial"/>
          <w:bCs/>
          <w:noProof/>
          <w:sz w:val="24"/>
          <w:szCs w:val="24"/>
          <w:lang w:val="mn-MN" w:eastAsia="en-US"/>
        </w:rPr>
      </w:pPr>
      <w:hyperlink w:anchor="_Toc20730810" w:history="1">
        <w:r w:rsidR="0046663F" w:rsidRPr="005A2624">
          <w:rPr>
            <w:rFonts w:eastAsia="SimSun"/>
            <w:bCs/>
            <w:lang w:eastAsia="ja-JP"/>
          </w:rPr>
          <w:t>8.</w:t>
        </w:r>
        <w:r w:rsidR="00BC6A5B" w:rsidRPr="005A2624">
          <w:rPr>
            <w:rFonts w:ascii="Arial" w:eastAsia="SimSun" w:hAnsi="Arial" w:cs="Arial"/>
            <w:bCs/>
            <w:sz w:val="24"/>
            <w:szCs w:val="24"/>
            <w:lang w:eastAsia="ja-JP"/>
          </w:rPr>
          <w:t>3</w:t>
        </w:r>
        <w:r w:rsidR="0046663F" w:rsidRPr="005A2624">
          <w:rPr>
            <w:rFonts w:eastAsia="SimSun"/>
            <w:bCs/>
            <w:lang w:eastAsia="ja-JP"/>
          </w:rPr>
          <w:t xml:space="preserve"> </w:t>
        </w:r>
        <w:proofErr w:type="spellStart"/>
        <w:r w:rsidR="0046663F" w:rsidRPr="005A2624">
          <w:rPr>
            <w:rFonts w:eastAsia="SimSun"/>
            <w:bCs/>
            <w:lang w:eastAsia="ja-JP"/>
          </w:rPr>
          <w:t>Үйлдвэрийн</w:t>
        </w:r>
        <w:proofErr w:type="spellEnd"/>
        <w:r w:rsidR="0046663F" w:rsidRPr="005A2624">
          <w:rPr>
            <w:rFonts w:eastAsia="SimSun"/>
            <w:bCs/>
            <w:lang w:eastAsia="ja-JP"/>
          </w:rPr>
          <w:t xml:space="preserve"> </w:t>
        </w:r>
        <w:proofErr w:type="spellStart"/>
        <w:r w:rsidR="0046663F" w:rsidRPr="005A2624">
          <w:rPr>
            <w:rFonts w:eastAsia="SimSun"/>
            <w:bCs/>
            <w:lang w:eastAsia="ja-JP"/>
          </w:rPr>
          <w:t>давтамжтай</w:t>
        </w:r>
        <w:proofErr w:type="spellEnd"/>
        <w:r w:rsidR="0046663F" w:rsidRPr="005A2624">
          <w:rPr>
            <w:rFonts w:eastAsia="SimSun"/>
            <w:bCs/>
            <w:lang w:eastAsia="ja-JP"/>
          </w:rPr>
          <w:t xml:space="preserve"> </w:t>
        </w:r>
        <w:proofErr w:type="spellStart"/>
        <w:r w:rsidR="0046663F" w:rsidRPr="005A2624">
          <w:rPr>
            <w:rFonts w:eastAsia="SimSun"/>
            <w:bCs/>
            <w:lang w:eastAsia="ja-JP"/>
          </w:rPr>
          <w:t>хүчд</w:t>
        </w:r>
        <w:proofErr w:type="spellEnd"/>
        <w:r w:rsidR="004D67B1">
          <w:rPr>
            <w:rFonts w:ascii="Arial" w:eastAsia="SimSun" w:hAnsi="Arial" w:cs="Arial"/>
            <w:bCs/>
            <w:sz w:val="24"/>
            <w:szCs w:val="24"/>
            <w:lang w:val="mn-MN" w:eastAsia="ja-JP"/>
          </w:rPr>
          <w:t>э</w:t>
        </w:r>
        <w:proofErr w:type="spellStart"/>
        <w:r w:rsidR="0046663F" w:rsidRPr="005A2624">
          <w:rPr>
            <w:rFonts w:eastAsia="SimSun"/>
            <w:bCs/>
            <w:lang w:eastAsia="ja-JP"/>
          </w:rPr>
          <w:t>лээр</w:t>
        </w:r>
        <w:proofErr w:type="spellEnd"/>
        <w:r w:rsidR="0046663F" w:rsidRPr="005A2624">
          <w:rPr>
            <w:rFonts w:eastAsia="SimSun"/>
            <w:bCs/>
            <w:lang w:eastAsia="ja-JP"/>
          </w:rPr>
          <w:t xml:space="preserve"> </w:t>
        </w:r>
        <w:proofErr w:type="spellStart"/>
        <w:r w:rsidR="0046663F" w:rsidRPr="005A2624">
          <w:rPr>
            <w:rFonts w:eastAsia="SimSun"/>
            <w:bCs/>
            <w:lang w:eastAsia="ja-JP"/>
          </w:rPr>
          <w:t>удаан</w:t>
        </w:r>
        <w:proofErr w:type="spellEnd"/>
        <w:r w:rsidR="0046663F" w:rsidRPr="005A2624">
          <w:rPr>
            <w:rFonts w:eastAsia="SimSun"/>
            <w:bCs/>
            <w:lang w:eastAsia="ja-JP"/>
          </w:rPr>
          <w:t xml:space="preserve"> </w:t>
        </w:r>
        <w:proofErr w:type="spellStart"/>
        <w:r w:rsidR="0046663F" w:rsidRPr="005A2624">
          <w:rPr>
            <w:rFonts w:eastAsia="SimSun"/>
            <w:bCs/>
            <w:lang w:eastAsia="ja-JP"/>
          </w:rPr>
          <w:t>хугацаагаар</w:t>
        </w:r>
        <w:proofErr w:type="spellEnd"/>
        <w:r w:rsidR="0046663F" w:rsidRPr="005A2624">
          <w:rPr>
            <w:rFonts w:eastAsia="SimSun"/>
            <w:bCs/>
            <w:lang w:eastAsia="ja-JP"/>
          </w:rPr>
          <w:t xml:space="preserve"> </w:t>
        </w:r>
        <w:proofErr w:type="spellStart"/>
        <w:r w:rsidR="0046663F" w:rsidRPr="005A2624">
          <w:rPr>
            <w:rFonts w:eastAsia="SimSun"/>
            <w:bCs/>
            <w:lang w:eastAsia="ja-JP"/>
          </w:rPr>
          <w:t>турших</w:t>
        </w:r>
        <w:proofErr w:type="spellEnd"/>
        <w:r w:rsidR="0046663F" w:rsidRPr="005A2624">
          <w:rPr>
            <w:rFonts w:eastAsia="SimSun"/>
            <w:bCs/>
            <w:lang w:eastAsia="ja-JP"/>
          </w:rPr>
          <w:t xml:space="preserve"> (ACLD)</w:t>
        </w:r>
        <w:r w:rsidR="0046663F" w:rsidRPr="005A2624">
          <w:rPr>
            <w:rFonts w:ascii="Arial" w:eastAsia="SimSun" w:hAnsi="Arial" w:cs="Arial"/>
            <w:bCs/>
            <w:noProof/>
            <w:webHidden/>
            <w:sz w:val="24"/>
            <w:szCs w:val="24"/>
            <w:lang w:val="mn-MN" w:eastAsia="ja-JP"/>
          </w:rPr>
          <w:tab/>
        </w:r>
        <w:r w:rsidR="00B47825" w:rsidRPr="000A3080">
          <w:rPr>
            <w:rFonts w:ascii="Arial" w:eastAsia="SimSun" w:hAnsi="Arial" w:cs="Arial"/>
            <w:bCs/>
            <w:noProof/>
            <w:webHidden/>
            <w:sz w:val="24"/>
            <w:szCs w:val="24"/>
            <w:lang w:eastAsia="ja-JP"/>
          </w:rPr>
          <w:t>69</w:t>
        </w:r>
      </w:hyperlink>
    </w:p>
    <w:p w14:paraId="0D162C4F" w14:textId="2DD222C5" w:rsidR="0046663F" w:rsidRPr="005A2624" w:rsidRDefault="00972F0C" w:rsidP="0046663F">
      <w:pPr>
        <w:tabs>
          <w:tab w:val="right" w:leader="dot" w:pos="9350"/>
        </w:tabs>
        <w:spacing w:after="100" w:line="276" w:lineRule="auto"/>
        <w:ind w:left="440"/>
        <w:rPr>
          <w:rFonts w:ascii="Arial" w:eastAsia="SimSun" w:hAnsi="Arial" w:cs="Arial"/>
          <w:bCs/>
          <w:noProof/>
          <w:sz w:val="24"/>
          <w:szCs w:val="24"/>
          <w:lang w:val="mn-MN" w:eastAsia="en-US"/>
        </w:rPr>
      </w:pPr>
      <w:hyperlink w:anchor="_Toc20730811" w:history="1">
        <w:r w:rsidR="0046663F" w:rsidRPr="005A2624">
          <w:rPr>
            <w:rFonts w:eastAsia="SimSun"/>
            <w:bCs/>
            <w:lang w:eastAsia="ja-JP"/>
          </w:rPr>
          <w:t>8.</w:t>
        </w:r>
        <w:r w:rsidR="00BC6A5B" w:rsidRPr="005A2624">
          <w:rPr>
            <w:rFonts w:ascii="Arial" w:eastAsia="SimSun" w:hAnsi="Arial" w:cs="Arial"/>
            <w:bCs/>
            <w:sz w:val="24"/>
            <w:szCs w:val="24"/>
            <w:lang w:eastAsia="ja-JP"/>
          </w:rPr>
          <w:t>3</w:t>
        </w:r>
        <w:r w:rsidR="0046663F" w:rsidRPr="005A2624">
          <w:rPr>
            <w:rFonts w:eastAsia="SimSun"/>
            <w:bCs/>
            <w:lang w:eastAsia="ja-JP"/>
          </w:rPr>
          <w:t xml:space="preserve">.1 </w:t>
        </w:r>
        <w:proofErr w:type="spellStart"/>
        <w:r w:rsidR="0046663F" w:rsidRPr="005A2624">
          <w:rPr>
            <w:rFonts w:eastAsia="SimSun"/>
            <w:bCs/>
            <w:lang w:eastAsia="ja-JP"/>
          </w:rPr>
          <w:t>Хэрэглэх</w:t>
        </w:r>
        <w:proofErr w:type="spellEnd"/>
        <w:r w:rsidR="0046663F" w:rsidRPr="005A2624">
          <w:rPr>
            <w:rFonts w:eastAsia="SimSun"/>
            <w:bCs/>
            <w:lang w:eastAsia="ja-JP"/>
          </w:rPr>
          <w:t xml:space="preserve"> </w:t>
        </w:r>
        <w:proofErr w:type="spellStart"/>
        <w:r w:rsidR="0046663F" w:rsidRPr="005A2624">
          <w:rPr>
            <w:rFonts w:eastAsia="SimSun"/>
            <w:bCs/>
            <w:lang w:eastAsia="ja-JP"/>
          </w:rPr>
          <w:t>боломж</w:t>
        </w:r>
        <w:proofErr w:type="spellEnd"/>
        <w:r w:rsidR="0046663F" w:rsidRPr="005A2624">
          <w:rPr>
            <w:rFonts w:ascii="Arial" w:eastAsia="SimSun" w:hAnsi="Arial" w:cs="Arial"/>
            <w:bCs/>
            <w:noProof/>
            <w:webHidden/>
            <w:sz w:val="24"/>
            <w:szCs w:val="24"/>
            <w:lang w:val="mn-MN" w:eastAsia="ja-JP"/>
          </w:rPr>
          <w:tab/>
        </w:r>
        <w:r w:rsidR="00B47825" w:rsidRPr="000A3080">
          <w:rPr>
            <w:rFonts w:ascii="Arial" w:eastAsia="SimSun" w:hAnsi="Arial" w:cs="Arial"/>
            <w:bCs/>
            <w:noProof/>
            <w:webHidden/>
            <w:sz w:val="24"/>
            <w:szCs w:val="24"/>
            <w:lang w:eastAsia="ja-JP"/>
          </w:rPr>
          <w:t>69</w:t>
        </w:r>
      </w:hyperlink>
    </w:p>
    <w:p w14:paraId="26AE88F3" w14:textId="718CAE63" w:rsidR="0046663F" w:rsidRPr="005A2624" w:rsidRDefault="00972F0C" w:rsidP="0046663F">
      <w:pPr>
        <w:tabs>
          <w:tab w:val="right" w:leader="dot" w:pos="9350"/>
        </w:tabs>
        <w:spacing w:after="100" w:line="276" w:lineRule="auto"/>
        <w:ind w:left="440"/>
        <w:rPr>
          <w:rFonts w:ascii="Arial" w:eastAsia="SimSun" w:hAnsi="Arial" w:cs="Arial"/>
          <w:bCs/>
          <w:noProof/>
          <w:sz w:val="24"/>
          <w:szCs w:val="24"/>
          <w:lang w:val="mn-MN" w:eastAsia="en-US"/>
        </w:rPr>
      </w:pPr>
      <w:hyperlink w:anchor="_Toc20730812" w:history="1">
        <w:r w:rsidR="0046663F" w:rsidRPr="005A2624">
          <w:rPr>
            <w:rFonts w:eastAsia="SimSun"/>
            <w:bCs/>
            <w:lang w:eastAsia="ja-JP"/>
          </w:rPr>
          <w:t>8.</w:t>
        </w:r>
        <w:r w:rsidR="00BC6A5B" w:rsidRPr="005A2624">
          <w:rPr>
            <w:rFonts w:ascii="Arial" w:eastAsia="SimSun" w:hAnsi="Arial" w:cs="Arial"/>
            <w:bCs/>
            <w:sz w:val="24"/>
            <w:szCs w:val="24"/>
            <w:lang w:eastAsia="ja-JP"/>
          </w:rPr>
          <w:t>3</w:t>
        </w:r>
        <w:r w:rsidR="0046663F" w:rsidRPr="005A2624">
          <w:rPr>
            <w:rFonts w:eastAsia="SimSun"/>
            <w:bCs/>
            <w:lang w:eastAsia="ja-JP"/>
          </w:rPr>
          <w:t xml:space="preserve">.2 </w:t>
        </w:r>
        <w:proofErr w:type="spellStart"/>
        <w:r w:rsidR="0046663F" w:rsidRPr="005A2624">
          <w:rPr>
            <w:rFonts w:eastAsia="SimSun"/>
            <w:bCs/>
            <w:lang w:eastAsia="ja-JP"/>
          </w:rPr>
          <w:t>туршилт</w:t>
        </w:r>
        <w:proofErr w:type="spellEnd"/>
        <w:r w:rsidR="0046663F" w:rsidRPr="005A2624">
          <w:rPr>
            <w:rFonts w:eastAsia="SimSun"/>
            <w:bCs/>
            <w:lang w:eastAsia="ja-JP"/>
          </w:rPr>
          <w:t xml:space="preserve"> </w:t>
        </w:r>
        <w:proofErr w:type="spellStart"/>
        <w:r w:rsidR="0046663F" w:rsidRPr="005A2624">
          <w:rPr>
            <w:rFonts w:eastAsia="SimSun"/>
            <w:bCs/>
            <w:lang w:eastAsia="ja-JP"/>
          </w:rPr>
          <w:t>хийх</w:t>
        </w:r>
        <w:proofErr w:type="spellEnd"/>
        <w:r w:rsidR="0046663F" w:rsidRPr="005A2624">
          <w:rPr>
            <w:rFonts w:eastAsia="SimSun"/>
            <w:bCs/>
            <w:lang w:eastAsia="ja-JP"/>
          </w:rPr>
          <w:t xml:space="preserve"> </w:t>
        </w:r>
        <w:proofErr w:type="spellStart"/>
        <w:r w:rsidR="0046663F" w:rsidRPr="005A2624">
          <w:rPr>
            <w:rFonts w:eastAsia="SimSun"/>
            <w:bCs/>
            <w:lang w:eastAsia="ja-JP"/>
          </w:rPr>
          <w:t>арга</w:t>
        </w:r>
        <w:proofErr w:type="spellEnd"/>
        <w:r w:rsidR="0046663F" w:rsidRPr="005A2624">
          <w:rPr>
            <w:rFonts w:eastAsia="SimSun"/>
            <w:bCs/>
            <w:lang w:eastAsia="ja-JP"/>
          </w:rPr>
          <w:t xml:space="preserve">, </w:t>
        </w:r>
        <w:proofErr w:type="spellStart"/>
        <w:r w:rsidR="0046663F" w:rsidRPr="005A2624">
          <w:rPr>
            <w:rFonts w:eastAsia="SimSun"/>
            <w:bCs/>
            <w:lang w:eastAsia="ja-JP"/>
          </w:rPr>
          <w:t>тавих</w:t>
        </w:r>
        <w:proofErr w:type="spellEnd"/>
        <w:r w:rsidR="0046663F" w:rsidRPr="005A2624">
          <w:rPr>
            <w:rFonts w:eastAsia="SimSun"/>
            <w:bCs/>
            <w:lang w:eastAsia="ja-JP"/>
          </w:rPr>
          <w:t xml:space="preserve"> </w:t>
        </w:r>
        <w:proofErr w:type="spellStart"/>
        <w:r w:rsidR="0046663F" w:rsidRPr="005A2624">
          <w:rPr>
            <w:rFonts w:eastAsia="SimSun"/>
            <w:bCs/>
            <w:lang w:eastAsia="ja-JP"/>
          </w:rPr>
          <w:t>шаардлага</w:t>
        </w:r>
        <w:proofErr w:type="spellEnd"/>
        <w:r w:rsidR="0046663F" w:rsidRPr="005A2624">
          <w:rPr>
            <w:rFonts w:ascii="Arial" w:eastAsia="SimSun" w:hAnsi="Arial" w:cs="Arial"/>
            <w:bCs/>
            <w:noProof/>
            <w:webHidden/>
            <w:sz w:val="24"/>
            <w:szCs w:val="24"/>
            <w:lang w:val="mn-MN" w:eastAsia="ja-JP"/>
          </w:rPr>
          <w:tab/>
        </w:r>
        <w:r w:rsidR="00B47825" w:rsidRPr="000A3080">
          <w:rPr>
            <w:rFonts w:ascii="Arial" w:eastAsia="SimSun" w:hAnsi="Arial" w:cs="Arial"/>
            <w:bCs/>
            <w:noProof/>
            <w:webHidden/>
            <w:sz w:val="24"/>
            <w:szCs w:val="24"/>
            <w:lang w:eastAsia="ja-JP"/>
          </w:rPr>
          <w:t>69</w:t>
        </w:r>
      </w:hyperlink>
    </w:p>
    <w:p w14:paraId="10C8993D" w14:textId="3D0B0F77" w:rsidR="0046663F" w:rsidRPr="005A2624" w:rsidRDefault="00972F0C" w:rsidP="0046663F">
      <w:pPr>
        <w:tabs>
          <w:tab w:val="right" w:leader="dot" w:pos="9350"/>
        </w:tabs>
        <w:spacing w:after="100" w:line="276" w:lineRule="auto"/>
        <w:ind w:left="440"/>
        <w:rPr>
          <w:rFonts w:ascii="Arial" w:eastAsia="SimSun" w:hAnsi="Arial" w:cs="Arial"/>
          <w:bCs/>
          <w:noProof/>
          <w:sz w:val="24"/>
          <w:szCs w:val="24"/>
          <w:lang w:val="mn-MN" w:eastAsia="en-US"/>
        </w:rPr>
      </w:pPr>
      <w:hyperlink w:anchor="_Toc20730813" w:history="1">
        <w:r w:rsidR="0046663F" w:rsidRPr="005A2624">
          <w:rPr>
            <w:rFonts w:eastAsia="SimSun"/>
            <w:bCs/>
            <w:lang w:eastAsia="ja-JP"/>
          </w:rPr>
          <w:t>8.</w:t>
        </w:r>
        <w:r w:rsidR="00BC6A5B" w:rsidRPr="005A2624">
          <w:rPr>
            <w:rFonts w:ascii="Arial" w:eastAsia="SimSun" w:hAnsi="Arial" w:cs="Arial"/>
            <w:bCs/>
            <w:sz w:val="24"/>
            <w:szCs w:val="24"/>
            <w:lang w:eastAsia="ja-JP"/>
          </w:rPr>
          <w:t>3</w:t>
        </w:r>
        <w:r w:rsidR="0046663F" w:rsidRPr="005A2624">
          <w:rPr>
            <w:rFonts w:eastAsia="SimSun"/>
            <w:bCs/>
            <w:lang w:eastAsia="ja-JP"/>
          </w:rPr>
          <w:t xml:space="preserve">.3 </w:t>
        </w:r>
        <w:proofErr w:type="spellStart"/>
        <w:r w:rsidR="0046663F" w:rsidRPr="005A2624">
          <w:rPr>
            <w:rFonts w:eastAsia="SimSun"/>
            <w:bCs/>
            <w:lang w:eastAsia="ja-JP"/>
          </w:rPr>
          <w:t>Туршилт</w:t>
        </w:r>
        <w:proofErr w:type="spellEnd"/>
        <w:r w:rsidR="0046663F" w:rsidRPr="005A2624">
          <w:rPr>
            <w:rFonts w:eastAsia="SimSun"/>
            <w:bCs/>
            <w:lang w:eastAsia="ja-JP"/>
          </w:rPr>
          <w:t xml:space="preserve"> </w:t>
        </w:r>
        <w:proofErr w:type="spellStart"/>
        <w:r w:rsidR="0046663F" w:rsidRPr="005A2624">
          <w:rPr>
            <w:rFonts w:eastAsia="SimSun"/>
            <w:bCs/>
            <w:lang w:eastAsia="ja-JP"/>
          </w:rPr>
          <w:t>даах</w:t>
        </w:r>
        <w:proofErr w:type="spellEnd"/>
        <w:r w:rsidR="0046663F" w:rsidRPr="005A2624">
          <w:rPr>
            <w:rFonts w:ascii="Arial" w:eastAsia="SimSun" w:hAnsi="Arial" w:cs="Arial"/>
            <w:bCs/>
            <w:noProof/>
            <w:webHidden/>
            <w:sz w:val="24"/>
            <w:szCs w:val="24"/>
            <w:lang w:val="mn-MN" w:eastAsia="ja-JP"/>
          </w:rPr>
          <w:tab/>
        </w:r>
        <w:r w:rsidR="00B47825" w:rsidRPr="000A3080">
          <w:rPr>
            <w:rFonts w:ascii="Arial" w:eastAsia="SimSun" w:hAnsi="Arial" w:cs="Arial"/>
            <w:bCs/>
            <w:noProof/>
            <w:webHidden/>
            <w:sz w:val="24"/>
            <w:szCs w:val="24"/>
            <w:lang w:eastAsia="ja-JP"/>
          </w:rPr>
          <w:t>70</w:t>
        </w:r>
      </w:hyperlink>
    </w:p>
    <w:p w14:paraId="7AAB6D28" w14:textId="6C5D19AD" w:rsidR="0046663F" w:rsidRPr="005A2624" w:rsidRDefault="00972F0C" w:rsidP="0046663F">
      <w:pPr>
        <w:tabs>
          <w:tab w:val="right" w:leader="dot" w:pos="9350"/>
        </w:tabs>
        <w:spacing w:after="100" w:line="276" w:lineRule="auto"/>
        <w:ind w:left="220"/>
        <w:rPr>
          <w:rFonts w:ascii="Arial" w:eastAsia="SimSun" w:hAnsi="Arial" w:cs="Arial"/>
          <w:bCs/>
          <w:noProof/>
          <w:sz w:val="24"/>
          <w:szCs w:val="24"/>
          <w:lang w:val="mn-MN" w:eastAsia="en-US"/>
        </w:rPr>
      </w:pPr>
      <w:hyperlink w:anchor="_Toc20730814" w:history="1">
        <w:r w:rsidR="0046663F" w:rsidRPr="005A2624">
          <w:rPr>
            <w:rFonts w:eastAsia="SimSun"/>
            <w:bCs/>
            <w:lang w:eastAsia="ja-JP"/>
          </w:rPr>
          <w:t>8.</w:t>
        </w:r>
        <w:r w:rsidR="00BC6A5B" w:rsidRPr="005A2624">
          <w:rPr>
            <w:rFonts w:ascii="Arial" w:eastAsia="SimSun" w:hAnsi="Arial" w:cs="Arial"/>
            <w:bCs/>
            <w:sz w:val="24"/>
            <w:szCs w:val="24"/>
            <w:lang w:eastAsia="ja-JP"/>
          </w:rPr>
          <w:t>4</w:t>
        </w:r>
        <w:r w:rsidR="0046663F" w:rsidRPr="005A2624">
          <w:rPr>
            <w:rFonts w:eastAsia="SimSun"/>
            <w:bCs/>
            <w:lang w:eastAsia="ja-JP"/>
          </w:rPr>
          <w:t xml:space="preserve"> </w:t>
        </w:r>
        <w:proofErr w:type="spellStart"/>
        <w:r w:rsidR="0046663F" w:rsidRPr="005A2624">
          <w:rPr>
            <w:rFonts w:eastAsia="SimSun"/>
            <w:bCs/>
            <w:lang w:eastAsia="ja-JP"/>
          </w:rPr>
          <w:t>Хуурай</w:t>
        </w:r>
        <w:proofErr w:type="spellEnd"/>
        <w:r w:rsidR="0046663F" w:rsidRPr="005A2624">
          <w:rPr>
            <w:rFonts w:eastAsia="SimSun"/>
            <w:bCs/>
            <w:lang w:eastAsia="ja-JP"/>
          </w:rPr>
          <w:t xml:space="preserve"> </w:t>
        </w:r>
        <w:proofErr w:type="spellStart"/>
        <w:r w:rsidR="0046663F" w:rsidRPr="005A2624">
          <w:rPr>
            <w:rFonts w:eastAsia="SimSun"/>
            <w:bCs/>
            <w:lang w:eastAsia="ja-JP"/>
          </w:rPr>
          <w:t>нөхцөлд</w:t>
        </w:r>
        <w:proofErr w:type="spellEnd"/>
        <w:r w:rsidR="0046663F" w:rsidRPr="005A2624">
          <w:rPr>
            <w:rFonts w:eastAsia="SimSun"/>
            <w:bCs/>
            <w:lang w:eastAsia="ja-JP"/>
          </w:rPr>
          <w:t xml:space="preserve"> </w:t>
        </w:r>
        <w:proofErr w:type="spellStart"/>
        <w:proofErr w:type="gramStart"/>
        <w:r w:rsidR="0046663F" w:rsidRPr="005A2624">
          <w:rPr>
            <w:rFonts w:eastAsia="SimSun"/>
            <w:bCs/>
            <w:lang w:eastAsia="ja-JP"/>
          </w:rPr>
          <w:t>гүйцэтгэх</w:t>
        </w:r>
        <w:proofErr w:type="spellEnd"/>
        <w:r w:rsidR="0046663F" w:rsidRPr="005A2624">
          <w:rPr>
            <w:rFonts w:eastAsia="SimSun"/>
            <w:bCs/>
            <w:lang w:eastAsia="ja-JP"/>
          </w:rPr>
          <w:t xml:space="preserve">  </w:t>
        </w:r>
        <w:proofErr w:type="spellStart"/>
        <w:r w:rsidR="0046663F" w:rsidRPr="005A2624">
          <w:rPr>
            <w:rFonts w:eastAsia="SimSun"/>
            <w:bCs/>
            <w:lang w:eastAsia="ja-JP"/>
          </w:rPr>
          <w:t>аянгын</w:t>
        </w:r>
        <w:proofErr w:type="spellEnd"/>
        <w:proofErr w:type="gramEnd"/>
        <w:r w:rsidR="0046663F" w:rsidRPr="005A2624">
          <w:rPr>
            <w:rFonts w:eastAsia="SimSun"/>
            <w:bCs/>
            <w:lang w:eastAsia="ja-JP"/>
          </w:rPr>
          <w:t xml:space="preserve"> </w:t>
        </w:r>
        <w:proofErr w:type="spellStart"/>
        <w:r w:rsidR="0046663F" w:rsidRPr="005A2624">
          <w:rPr>
            <w:rFonts w:eastAsia="SimSun"/>
            <w:bCs/>
            <w:lang w:eastAsia="ja-JP"/>
          </w:rPr>
          <w:t>импульсийн</w:t>
        </w:r>
        <w:proofErr w:type="spellEnd"/>
        <w:r w:rsidR="0046663F" w:rsidRPr="005A2624">
          <w:rPr>
            <w:rFonts w:eastAsia="SimSun"/>
            <w:bCs/>
            <w:lang w:eastAsia="ja-JP"/>
          </w:rPr>
          <w:t xml:space="preserve"> </w:t>
        </w:r>
        <w:proofErr w:type="spellStart"/>
        <w:r w:rsidR="0046663F" w:rsidRPr="005A2624">
          <w:rPr>
            <w:rFonts w:eastAsia="SimSun"/>
            <w:bCs/>
            <w:lang w:eastAsia="ja-JP"/>
          </w:rPr>
          <w:t>туршилт</w:t>
        </w:r>
        <w:proofErr w:type="spellEnd"/>
        <w:r w:rsidR="0046663F" w:rsidRPr="005A2624">
          <w:rPr>
            <w:rFonts w:eastAsia="SimSun"/>
            <w:bCs/>
            <w:lang w:eastAsia="ja-JP"/>
          </w:rPr>
          <w:t xml:space="preserve"> (BIL)</w:t>
        </w:r>
        <w:r w:rsidR="0046663F" w:rsidRPr="005A2624">
          <w:rPr>
            <w:rFonts w:ascii="Arial" w:eastAsia="SimSun" w:hAnsi="Arial" w:cs="Arial"/>
            <w:bCs/>
            <w:noProof/>
            <w:webHidden/>
            <w:sz w:val="24"/>
            <w:szCs w:val="24"/>
            <w:lang w:val="mn-MN" w:eastAsia="ja-JP"/>
          </w:rPr>
          <w:tab/>
        </w:r>
        <w:r w:rsidR="00B47825" w:rsidRPr="000A3080">
          <w:rPr>
            <w:rFonts w:ascii="Arial" w:eastAsia="SimSun" w:hAnsi="Arial" w:cs="Arial"/>
            <w:bCs/>
            <w:noProof/>
            <w:webHidden/>
            <w:sz w:val="24"/>
            <w:szCs w:val="24"/>
            <w:lang w:eastAsia="ja-JP"/>
          </w:rPr>
          <w:t>72</w:t>
        </w:r>
      </w:hyperlink>
    </w:p>
    <w:p w14:paraId="1D8799FC" w14:textId="4AAEECB2" w:rsidR="0046663F" w:rsidRPr="005A2624" w:rsidRDefault="00972F0C" w:rsidP="0046663F">
      <w:pPr>
        <w:tabs>
          <w:tab w:val="right" w:leader="dot" w:pos="9350"/>
        </w:tabs>
        <w:spacing w:after="100" w:line="276" w:lineRule="auto"/>
        <w:ind w:left="440"/>
        <w:rPr>
          <w:rFonts w:ascii="Arial" w:eastAsia="SimSun" w:hAnsi="Arial" w:cs="Arial"/>
          <w:bCs/>
          <w:noProof/>
          <w:sz w:val="24"/>
          <w:szCs w:val="24"/>
          <w:lang w:val="mn-MN" w:eastAsia="en-US"/>
        </w:rPr>
      </w:pPr>
      <w:hyperlink w:anchor="_Toc20730815" w:history="1">
        <w:r w:rsidR="0046663F" w:rsidRPr="005A2624">
          <w:rPr>
            <w:rFonts w:eastAsia="SimSun"/>
            <w:bCs/>
            <w:lang w:eastAsia="ja-JP"/>
          </w:rPr>
          <w:t>8.</w:t>
        </w:r>
        <w:r w:rsidR="00BC6A5B" w:rsidRPr="005A2624">
          <w:rPr>
            <w:rFonts w:ascii="Arial" w:eastAsia="SimSun" w:hAnsi="Arial" w:cs="Arial"/>
            <w:bCs/>
            <w:sz w:val="24"/>
            <w:szCs w:val="24"/>
            <w:lang w:eastAsia="ja-JP"/>
          </w:rPr>
          <w:t>4</w:t>
        </w:r>
        <w:r w:rsidR="0046663F" w:rsidRPr="005A2624">
          <w:rPr>
            <w:rFonts w:eastAsia="SimSun"/>
            <w:bCs/>
            <w:lang w:eastAsia="ja-JP"/>
          </w:rPr>
          <w:t xml:space="preserve">.1 </w:t>
        </w:r>
        <w:proofErr w:type="spellStart"/>
        <w:r w:rsidR="0046663F" w:rsidRPr="005A2624">
          <w:rPr>
            <w:rFonts w:eastAsia="SimSun"/>
            <w:bCs/>
            <w:lang w:eastAsia="ja-JP"/>
          </w:rPr>
          <w:t>Хэрэглэх</w:t>
        </w:r>
        <w:proofErr w:type="spellEnd"/>
        <w:r w:rsidR="0046663F" w:rsidRPr="005A2624">
          <w:rPr>
            <w:rFonts w:eastAsia="SimSun"/>
            <w:bCs/>
            <w:lang w:eastAsia="ja-JP"/>
          </w:rPr>
          <w:t xml:space="preserve"> </w:t>
        </w:r>
        <w:proofErr w:type="spellStart"/>
        <w:r w:rsidR="0046663F" w:rsidRPr="005A2624">
          <w:rPr>
            <w:rFonts w:eastAsia="SimSun"/>
            <w:bCs/>
            <w:lang w:eastAsia="ja-JP"/>
          </w:rPr>
          <w:t>боломж</w:t>
        </w:r>
        <w:proofErr w:type="spellEnd"/>
        <w:r w:rsidR="0046663F" w:rsidRPr="005A2624">
          <w:rPr>
            <w:rFonts w:ascii="Arial" w:eastAsia="SimSun" w:hAnsi="Arial" w:cs="Arial"/>
            <w:bCs/>
            <w:noProof/>
            <w:webHidden/>
            <w:sz w:val="24"/>
            <w:szCs w:val="24"/>
            <w:lang w:val="mn-MN" w:eastAsia="ja-JP"/>
          </w:rPr>
          <w:tab/>
        </w:r>
        <w:r w:rsidR="00B47825" w:rsidRPr="000A3080">
          <w:rPr>
            <w:rFonts w:ascii="Arial" w:eastAsia="SimSun" w:hAnsi="Arial" w:cs="Arial"/>
            <w:bCs/>
            <w:noProof/>
            <w:webHidden/>
            <w:sz w:val="24"/>
            <w:szCs w:val="24"/>
            <w:lang w:eastAsia="ja-JP"/>
          </w:rPr>
          <w:t>72</w:t>
        </w:r>
      </w:hyperlink>
    </w:p>
    <w:p w14:paraId="762B1529" w14:textId="33BB4367" w:rsidR="0046663F" w:rsidRPr="005A2624" w:rsidRDefault="00972F0C" w:rsidP="0046663F">
      <w:pPr>
        <w:tabs>
          <w:tab w:val="right" w:leader="dot" w:pos="9350"/>
        </w:tabs>
        <w:spacing w:after="100" w:line="276" w:lineRule="auto"/>
        <w:ind w:left="440"/>
        <w:rPr>
          <w:rFonts w:ascii="Arial" w:eastAsia="SimSun" w:hAnsi="Arial" w:cs="Arial"/>
          <w:bCs/>
          <w:noProof/>
          <w:sz w:val="24"/>
          <w:szCs w:val="24"/>
          <w:lang w:val="mn-MN" w:eastAsia="en-US"/>
        </w:rPr>
      </w:pPr>
      <w:hyperlink w:anchor="_Toc20730816" w:history="1">
        <w:r w:rsidR="0046663F" w:rsidRPr="005A2624">
          <w:rPr>
            <w:rFonts w:eastAsia="SimSun"/>
            <w:bCs/>
            <w:lang w:eastAsia="ja-JP"/>
          </w:rPr>
          <w:t>8.</w:t>
        </w:r>
        <w:r w:rsidR="00BC6A5B" w:rsidRPr="005A2624">
          <w:rPr>
            <w:rFonts w:ascii="Arial" w:eastAsia="SimSun" w:hAnsi="Arial" w:cs="Arial"/>
            <w:bCs/>
            <w:sz w:val="24"/>
            <w:szCs w:val="24"/>
            <w:lang w:eastAsia="ja-JP"/>
          </w:rPr>
          <w:t>4</w:t>
        </w:r>
        <w:r w:rsidR="0046663F" w:rsidRPr="005A2624">
          <w:rPr>
            <w:rFonts w:eastAsia="SimSun"/>
            <w:bCs/>
            <w:lang w:eastAsia="ja-JP"/>
          </w:rPr>
          <w:t xml:space="preserve">.2 </w:t>
        </w:r>
        <w:proofErr w:type="spellStart"/>
        <w:r w:rsidR="0046663F" w:rsidRPr="005A2624">
          <w:rPr>
            <w:rFonts w:eastAsia="SimSun"/>
            <w:bCs/>
            <w:lang w:eastAsia="ja-JP"/>
          </w:rPr>
          <w:t>туршилт</w:t>
        </w:r>
        <w:proofErr w:type="spellEnd"/>
        <w:r w:rsidR="0046663F" w:rsidRPr="005A2624">
          <w:rPr>
            <w:rFonts w:eastAsia="SimSun"/>
            <w:bCs/>
            <w:lang w:eastAsia="ja-JP"/>
          </w:rPr>
          <w:t xml:space="preserve"> </w:t>
        </w:r>
        <w:proofErr w:type="spellStart"/>
        <w:r w:rsidR="0046663F" w:rsidRPr="005A2624">
          <w:rPr>
            <w:rFonts w:eastAsia="SimSun"/>
            <w:bCs/>
            <w:lang w:eastAsia="ja-JP"/>
          </w:rPr>
          <w:t>хийх</w:t>
        </w:r>
        <w:proofErr w:type="spellEnd"/>
        <w:r w:rsidR="0046663F" w:rsidRPr="005A2624">
          <w:rPr>
            <w:rFonts w:eastAsia="SimSun"/>
            <w:bCs/>
            <w:lang w:eastAsia="ja-JP"/>
          </w:rPr>
          <w:t xml:space="preserve"> </w:t>
        </w:r>
        <w:proofErr w:type="spellStart"/>
        <w:r w:rsidR="0046663F" w:rsidRPr="005A2624">
          <w:rPr>
            <w:rFonts w:eastAsia="SimSun"/>
            <w:bCs/>
            <w:lang w:eastAsia="ja-JP"/>
          </w:rPr>
          <w:t>арга</w:t>
        </w:r>
        <w:proofErr w:type="spellEnd"/>
        <w:r w:rsidR="0046663F" w:rsidRPr="005A2624">
          <w:rPr>
            <w:rFonts w:eastAsia="SimSun"/>
            <w:bCs/>
            <w:lang w:eastAsia="ja-JP"/>
          </w:rPr>
          <w:t xml:space="preserve">, </w:t>
        </w:r>
        <w:proofErr w:type="spellStart"/>
        <w:r w:rsidR="0046663F" w:rsidRPr="005A2624">
          <w:rPr>
            <w:rFonts w:eastAsia="SimSun"/>
            <w:bCs/>
            <w:lang w:eastAsia="ja-JP"/>
          </w:rPr>
          <w:t>тавих</w:t>
        </w:r>
        <w:proofErr w:type="spellEnd"/>
        <w:r w:rsidR="0046663F" w:rsidRPr="005A2624">
          <w:rPr>
            <w:rFonts w:eastAsia="SimSun"/>
            <w:bCs/>
            <w:lang w:eastAsia="ja-JP"/>
          </w:rPr>
          <w:t xml:space="preserve"> </w:t>
        </w:r>
        <w:proofErr w:type="spellStart"/>
        <w:r w:rsidR="0046663F" w:rsidRPr="005A2624">
          <w:rPr>
            <w:rFonts w:eastAsia="SimSun"/>
            <w:bCs/>
            <w:lang w:eastAsia="ja-JP"/>
          </w:rPr>
          <w:t>шаардлага</w:t>
        </w:r>
        <w:proofErr w:type="spellEnd"/>
        <w:r w:rsidR="0046663F" w:rsidRPr="005A2624">
          <w:rPr>
            <w:rFonts w:ascii="Arial" w:eastAsia="SimSun" w:hAnsi="Arial" w:cs="Arial"/>
            <w:bCs/>
            <w:noProof/>
            <w:webHidden/>
            <w:sz w:val="24"/>
            <w:szCs w:val="24"/>
            <w:lang w:val="mn-MN" w:eastAsia="ja-JP"/>
          </w:rPr>
          <w:tab/>
        </w:r>
        <w:r w:rsidR="00B47825" w:rsidRPr="000A3080">
          <w:rPr>
            <w:rFonts w:ascii="Arial" w:eastAsia="SimSun" w:hAnsi="Arial" w:cs="Arial"/>
            <w:bCs/>
            <w:noProof/>
            <w:webHidden/>
            <w:sz w:val="24"/>
            <w:szCs w:val="24"/>
            <w:lang w:eastAsia="ja-JP"/>
          </w:rPr>
          <w:t>72</w:t>
        </w:r>
      </w:hyperlink>
    </w:p>
    <w:p w14:paraId="6DD7C412" w14:textId="32159EFC" w:rsidR="0046663F" w:rsidRPr="005A2624" w:rsidRDefault="00972F0C" w:rsidP="0046663F">
      <w:pPr>
        <w:tabs>
          <w:tab w:val="right" w:leader="dot" w:pos="9350"/>
        </w:tabs>
        <w:spacing w:after="100" w:line="276" w:lineRule="auto"/>
        <w:ind w:left="440"/>
        <w:rPr>
          <w:rFonts w:ascii="Arial" w:eastAsia="SimSun" w:hAnsi="Arial" w:cs="Arial"/>
          <w:bCs/>
          <w:noProof/>
          <w:sz w:val="24"/>
          <w:szCs w:val="24"/>
          <w:lang w:val="mn-MN" w:eastAsia="en-US"/>
        </w:rPr>
      </w:pPr>
      <w:hyperlink w:anchor="_Toc20730817" w:history="1">
        <w:r w:rsidR="0046663F" w:rsidRPr="005A2624">
          <w:rPr>
            <w:rFonts w:eastAsia="SimSun"/>
            <w:bCs/>
            <w:lang w:eastAsia="ja-JP"/>
          </w:rPr>
          <w:t>8.</w:t>
        </w:r>
        <w:r w:rsidR="00BC6A5B" w:rsidRPr="005A2624">
          <w:rPr>
            <w:rFonts w:ascii="Arial" w:eastAsia="SimSun" w:hAnsi="Arial" w:cs="Arial"/>
            <w:bCs/>
            <w:sz w:val="24"/>
            <w:szCs w:val="24"/>
            <w:lang w:eastAsia="ja-JP"/>
          </w:rPr>
          <w:t>4</w:t>
        </w:r>
        <w:r w:rsidR="0046663F" w:rsidRPr="005A2624">
          <w:rPr>
            <w:rFonts w:eastAsia="SimSun"/>
            <w:bCs/>
            <w:lang w:eastAsia="ja-JP"/>
          </w:rPr>
          <w:t xml:space="preserve">.3 </w:t>
        </w:r>
        <w:proofErr w:type="spellStart"/>
        <w:r w:rsidR="0046663F" w:rsidRPr="005A2624">
          <w:rPr>
            <w:rFonts w:eastAsia="SimSun"/>
            <w:bCs/>
            <w:lang w:eastAsia="ja-JP"/>
          </w:rPr>
          <w:t>Туршилт</w:t>
        </w:r>
        <w:proofErr w:type="spellEnd"/>
        <w:r w:rsidR="0046663F" w:rsidRPr="005A2624">
          <w:rPr>
            <w:rFonts w:eastAsia="SimSun"/>
            <w:bCs/>
            <w:lang w:eastAsia="ja-JP"/>
          </w:rPr>
          <w:t xml:space="preserve"> </w:t>
        </w:r>
        <w:proofErr w:type="spellStart"/>
        <w:r w:rsidR="0046663F" w:rsidRPr="005A2624">
          <w:rPr>
            <w:rFonts w:eastAsia="SimSun"/>
            <w:bCs/>
            <w:lang w:eastAsia="ja-JP"/>
          </w:rPr>
          <w:t>даах</w:t>
        </w:r>
        <w:proofErr w:type="spellEnd"/>
        <w:r w:rsidR="0046663F" w:rsidRPr="005A2624">
          <w:rPr>
            <w:rFonts w:ascii="Arial" w:eastAsia="SimSun" w:hAnsi="Arial" w:cs="Arial"/>
            <w:bCs/>
            <w:noProof/>
            <w:webHidden/>
            <w:sz w:val="24"/>
            <w:szCs w:val="24"/>
            <w:lang w:val="mn-MN" w:eastAsia="ja-JP"/>
          </w:rPr>
          <w:tab/>
        </w:r>
        <w:r w:rsidR="00B47825" w:rsidRPr="000A3080">
          <w:rPr>
            <w:rFonts w:ascii="Arial" w:eastAsia="SimSun" w:hAnsi="Arial" w:cs="Arial"/>
            <w:bCs/>
            <w:noProof/>
            <w:webHidden/>
            <w:sz w:val="24"/>
            <w:szCs w:val="24"/>
            <w:lang w:eastAsia="ja-JP"/>
          </w:rPr>
          <w:t>72</w:t>
        </w:r>
      </w:hyperlink>
    </w:p>
    <w:p w14:paraId="0989E240" w14:textId="30D274D3" w:rsidR="0046663F" w:rsidRPr="005A2624" w:rsidRDefault="00972F0C" w:rsidP="0046663F">
      <w:pPr>
        <w:tabs>
          <w:tab w:val="right" w:leader="dot" w:pos="9350"/>
        </w:tabs>
        <w:spacing w:after="100" w:line="276" w:lineRule="auto"/>
        <w:ind w:left="220"/>
        <w:rPr>
          <w:rFonts w:ascii="Arial" w:eastAsia="SimSun" w:hAnsi="Arial" w:cs="Arial"/>
          <w:bCs/>
          <w:noProof/>
          <w:sz w:val="24"/>
          <w:szCs w:val="24"/>
          <w:lang w:val="mn-MN" w:eastAsia="en-US"/>
        </w:rPr>
      </w:pPr>
      <w:hyperlink w:anchor="_Toc20730818" w:history="1">
        <w:r w:rsidR="0046663F" w:rsidRPr="005A2624">
          <w:rPr>
            <w:rFonts w:eastAsia="SimSun"/>
            <w:bCs/>
            <w:lang w:eastAsia="ja-JP"/>
          </w:rPr>
          <w:t xml:space="preserve">8.4 </w:t>
        </w:r>
        <w:proofErr w:type="spellStart"/>
        <w:r w:rsidR="0046663F" w:rsidRPr="005A2624">
          <w:rPr>
            <w:rFonts w:eastAsia="SimSun"/>
            <w:bCs/>
            <w:lang w:eastAsia="ja-JP"/>
          </w:rPr>
          <w:t>Хуурай</w:t>
        </w:r>
        <w:proofErr w:type="spellEnd"/>
        <w:r w:rsidR="0046663F" w:rsidRPr="005A2624">
          <w:rPr>
            <w:rFonts w:eastAsia="SimSun"/>
            <w:bCs/>
            <w:lang w:eastAsia="ja-JP"/>
          </w:rPr>
          <w:t xml:space="preserve"> </w:t>
        </w:r>
        <w:proofErr w:type="spellStart"/>
        <w:r w:rsidR="0046663F" w:rsidRPr="005A2624">
          <w:rPr>
            <w:rFonts w:eastAsia="SimSun"/>
            <w:bCs/>
            <w:lang w:eastAsia="ja-JP"/>
          </w:rPr>
          <w:t>болон</w:t>
        </w:r>
        <w:proofErr w:type="spellEnd"/>
        <w:r w:rsidR="0046663F" w:rsidRPr="005A2624">
          <w:rPr>
            <w:rFonts w:eastAsia="SimSun"/>
            <w:bCs/>
            <w:lang w:eastAsia="ja-JP"/>
          </w:rPr>
          <w:t xml:space="preserve"> </w:t>
        </w:r>
        <w:proofErr w:type="spellStart"/>
        <w:r w:rsidR="0046663F" w:rsidRPr="005A2624">
          <w:rPr>
            <w:rFonts w:eastAsia="SimSun"/>
            <w:bCs/>
            <w:lang w:eastAsia="ja-JP"/>
          </w:rPr>
          <w:t>нойтон</w:t>
        </w:r>
        <w:proofErr w:type="spellEnd"/>
        <w:r w:rsidR="0046663F" w:rsidRPr="005A2624">
          <w:rPr>
            <w:rFonts w:eastAsia="SimSun"/>
            <w:bCs/>
            <w:lang w:eastAsia="ja-JP"/>
          </w:rPr>
          <w:t xml:space="preserve"> </w:t>
        </w:r>
        <w:proofErr w:type="spellStart"/>
        <w:r w:rsidR="0046663F" w:rsidRPr="005A2624">
          <w:rPr>
            <w:rFonts w:eastAsia="SimSun"/>
            <w:bCs/>
            <w:lang w:eastAsia="ja-JP"/>
          </w:rPr>
          <w:t>нөхцөлд</w:t>
        </w:r>
        <w:proofErr w:type="spellEnd"/>
        <w:r w:rsidR="0046663F" w:rsidRPr="005A2624">
          <w:rPr>
            <w:rFonts w:eastAsia="SimSun"/>
            <w:bCs/>
            <w:lang w:eastAsia="ja-JP"/>
          </w:rPr>
          <w:t xml:space="preserve"> </w:t>
        </w:r>
        <w:proofErr w:type="spellStart"/>
        <w:r w:rsidR="0046663F" w:rsidRPr="005A2624">
          <w:rPr>
            <w:rFonts w:eastAsia="SimSun"/>
            <w:bCs/>
            <w:lang w:eastAsia="ja-JP"/>
          </w:rPr>
          <w:t>коммутацийн</w:t>
        </w:r>
        <w:proofErr w:type="spellEnd"/>
        <w:r w:rsidR="0046663F" w:rsidRPr="005A2624">
          <w:rPr>
            <w:rFonts w:eastAsia="SimSun"/>
            <w:bCs/>
            <w:lang w:eastAsia="ja-JP"/>
          </w:rPr>
          <w:t xml:space="preserve"> </w:t>
        </w:r>
        <w:proofErr w:type="spellStart"/>
        <w:r w:rsidR="0046663F" w:rsidRPr="005A2624">
          <w:rPr>
            <w:rFonts w:eastAsia="SimSun"/>
            <w:bCs/>
            <w:lang w:eastAsia="ja-JP"/>
          </w:rPr>
          <w:t>хүчдлийн</w:t>
        </w:r>
        <w:proofErr w:type="spellEnd"/>
        <w:r w:rsidR="0046663F" w:rsidRPr="005A2624">
          <w:rPr>
            <w:rFonts w:eastAsia="SimSun"/>
            <w:bCs/>
            <w:lang w:eastAsia="ja-JP"/>
          </w:rPr>
          <w:t xml:space="preserve"> </w:t>
        </w:r>
        <w:proofErr w:type="spellStart"/>
        <w:r w:rsidR="0046663F" w:rsidRPr="005A2624">
          <w:rPr>
            <w:rFonts w:eastAsia="SimSun"/>
            <w:bCs/>
            <w:lang w:eastAsia="ja-JP"/>
          </w:rPr>
          <w:t>импульсээр</w:t>
        </w:r>
        <w:proofErr w:type="spellEnd"/>
        <w:r w:rsidR="0046663F" w:rsidRPr="005A2624">
          <w:rPr>
            <w:rFonts w:eastAsia="SimSun"/>
            <w:bCs/>
            <w:lang w:eastAsia="ja-JP"/>
          </w:rPr>
          <w:t xml:space="preserve"> </w:t>
        </w:r>
        <w:proofErr w:type="spellStart"/>
        <w:r w:rsidR="0046663F" w:rsidRPr="005A2624">
          <w:rPr>
            <w:rFonts w:eastAsia="SimSun"/>
            <w:bCs/>
            <w:lang w:eastAsia="ja-JP"/>
          </w:rPr>
          <w:t>турших</w:t>
        </w:r>
        <w:proofErr w:type="spellEnd"/>
        <w:r w:rsidR="0046663F" w:rsidRPr="005A2624">
          <w:rPr>
            <w:rFonts w:eastAsia="SimSun"/>
            <w:bCs/>
            <w:lang w:eastAsia="ja-JP"/>
          </w:rPr>
          <w:t xml:space="preserve"> (SIL)</w:t>
        </w:r>
        <w:r w:rsidR="0046663F" w:rsidRPr="005A2624">
          <w:rPr>
            <w:rFonts w:ascii="Arial" w:eastAsia="SimSun" w:hAnsi="Arial" w:cs="Arial"/>
            <w:bCs/>
            <w:noProof/>
            <w:webHidden/>
            <w:sz w:val="24"/>
            <w:szCs w:val="24"/>
            <w:lang w:val="mn-MN" w:eastAsia="ja-JP"/>
          </w:rPr>
          <w:tab/>
        </w:r>
        <w:r w:rsidR="00B47825" w:rsidRPr="000A3080">
          <w:rPr>
            <w:rFonts w:ascii="Arial" w:eastAsia="SimSun" w:hAnsi="Arial" w:cs="Arial"/>
            <w:bCs/>
            <w:noProof/>
            <w:webHidden/>
            <w:sz w:val="24"/>
            <w:szCs w:val="24"/>
            <w:lang w:eastAsia="ja-JP"/>
          </w:rPr>
          <w:t>72</w:t>
        </w:r>
      </w:hyperlink>
    </w:p>
    <w:p w14:paraId="09B96089" w14:textId="0D0EB86B" w:rsidR="0046663F" w:rsidRPr="005A2624" w:rsidRDefault="00972F0C" w:rsidP="0046663F">
      <w:pPr>
        <w:tabs>
          <w:tab w:val="right" w:leader="dot" w:pos="9350"/>
        </w:tabs>
        <w:spacing w:after="100" w:line="276" w:lineRule="auto"/>
        <w:ind w:left="440"/>
        <w:rPr>
          <w:rFonts w:ascii="Arial" w:eastAsia="SimSun" w:hAnsi="Arial" w:cs="Arial"/>
          <w:bCs/>
          <w:noProof/>
          <w:sz w:val="24"/>
          <w:szCs w:val="24"/>
          <w:lang w:val="mn-MN" w:eastAsia="en-US"/>
        </w:rPr>
      </w:pPr>
      <w:hyperlink w:anchor="_Toc20730819" w:history="1">
        <w:r w:rsidR="0046663F" w:rsidRPr="005A2624">
          <w:rPr>
            <w:rFonts w:eastAsia="SimSun"/>
            <w:bCs/>
            <w:lang w:eastAsia="ja-JP"/>
          </w:rPr>
          <w:t xml:space="preserve">8.4.1 </w:t>
        </w:r>
        <w:proofErr w:type="spellStart"/>
        <w:r w:rsidR="0046663F" w:rsidRPr="005A2624">
          <w:rPr>
            <w:rFonts w:eastAsia="SimSun"/>
            <w:bCs/>
            <w:lang w:eastAsia="ja-JP"/>
          </w:rPr>
          <w:t>Хэрэглэх</w:t>
        </w:r>
        <w:proofErr w:type="spellEnd"/>
        <w:r w:rsidR="0046663F" w:rsidRPr="005A2624">
          <w:rPr>
            <w:rFonts w:eastAsia="SimSun"/>
            <w:bCs/>
            <w:lang w:eastAsia="ja-JP"/>
          </w:rPr>
          <w:t xml:space="preserve"> </w:t>
        </w:r>
        <w:proofErr w:type="spellStart"/>
        <w:r w:rsidR="0046663F" w:rsidRPr="005A2624">
          <w:rPr>
            <w:rFonts w:eastAsia="SimSun"/>
            <w:bCs/>
            <w:lang w:eastAsia="ja-JP"/>
          </w:rPr>
          <w:t>боломж</w:t>
        </w:r>
        <w:proofErr w:type="spellEnd"/>
        <w:r w:rsidR="0046663F" w:rsidRPr="005A2624">
          <w:rPr>
            <w:rFonts w:ascii="Arial" w:eastAsia="SimSun" w:hAnsi="Arial" w:cs="Arial"/>
            <w:bCs/>
            <w:noProof/>
            <w:webHidden/>
            <w:sz w:val="24"/>
            <w:szCs w:val="24"/>
            <w:lang w:val="mn-MN" w:eastAsia="ja-JP"/>
          </w:rPr>
          <w:tab/>
        </w:r>
        <w:r w:rsidR="00B47825" w:rsidRPr="000A3080">
          <w:rPr>
            <w:rFonts w:ascii="Arial" w:eastAsia="SimSun" w:hAnsi="Arial" w:cs="Arial"/>
            <w:bCs/>
            <w:noProof/>
            <w:webHidden/>
            <w:sz w:val="24"/>
            <w:szCs w:val="24"/>
            <w:lang w:eastAsia="ja-JP"/>
          </w:rPr>
          <w:t>72</w:t>
        </w:r>
      </w:hyperlink>
    </w:p>
    <w:p w14:paraId="27B90C7C" w14:textId="788AB526" w:rsidR="0046663F" w:rsidRPr="005A2624" w:rsidRDefault="00972F0C" w:rsidP="0046663F">
      <w:pPr>
        <w:tabs>
          <w:tab w:val="right" w:leader="dot" w:pos="9350"/>
        </w:tabs>
        <w:spacing w:after="100" w:line="276" w:lineRule="auto"/>
        <w:ind w:left="440"/>
        <w:rPr>
          <w:rFonts w:ascii="Arial" w:eastAsia="SimSun" w:hAnsi="Arial" w:cs="Arial"/>
          <w:bCs/>
          <w:noProof/>
          <w:sz w:val="24"/>
          <w:szCs w:val="24"/>
          <w:lang w:val="mn-MN" w:eastAsia="en-US"/>
        </w:rPr>
      </w:pPr>
      <w:hyperlink w:anchor="_Toc20730820" w:history="1">
        <w:r w:rsidR="0046663F" w:rsidRPr="005A2624">
          <w:rPr>
            <w:rFonts w:eastAsia="SimSun"/>
            <w:bCs/>
            <w:lang w:eastAsia="ja-JP"/>
          </w:rPr>
          <w:t xml:space="preserve">8.4.2 </w:t>
        </w:r>
        <w:proofErr w:type="spellStart"/>
        <w:r w:rsidR="0046663F" w:rsidRPr="005A2624">
          <w:rPr>
            <w:rFonts w:eastAsia="SimSun"/>
            <w:bCs/>
            <w:lang w:eastAsia="ja-JP"/>
          </w:rPr>
          <w:t>Туршилт</w:t>
        </w:r>
        <w:proofErr w:type="spellEnd"/>
        <w:r w:rsidR="0046663F" w:rsidRPr="005A2624">
          <w:rPr>
            <w:rFonts w:eastAsia="SimSun"/>
            <w:bCs/>
            <w:lang w:eastAsia="ja-JP"/>
          </w:rPr>
          <w:t xml:space="preserve"> </w:t>
        </w:r>
        <w:proofErr w:type="spellStart"/>
        <w:r w:rsidR="0046663F" w:rsidRPr="005A2624">
          <w:rPr>
            <w:rFonts w:eastAsia="SimSun"/>
            <w:bCs/>
            <w:lang w:eastAsia="ja-JP"/>
          </w:rPr>
          <w:t>хийх</w:t>
        </w:r>
        <w:proofErr w:type="spellEnd"/>
        <w:r w:rsidR="0046663F" w:rsidRPr="005A2624">
          <w:rPr>
            <w:rFonts w:eastAsia="SimSun"/>
            <w:bCs/>
            <w:lang w:eastAsia="ja-JP"/>
          </w:rPr>
          <w:t xml:space="preserve"> </w:t>
        </w:r>
        <w:proofErr w:type="spellStart"/>
        <w:r w:rsidR="0046663F" w:rsidRPr="005A2624">
          <w:rPr>
            <w:rFonts w:eastAsia="SimSun"/>
            <w:bCs/>
            <w:lang w:eastAsia="ja-JP"/>
          </w:rPr>
          <w:t>арга</w:t>
        </w:r>
        <w:proofErr w:type="spellEnd"/>
        <w:r w:rsidR="0046663F" w:rsidRPr="005A2624">
          <w:rPr>
            <w:rFonts w:eastAsia="SimSun"/>
            <w:bCs/>
            <w:lang w:eastAsia="ja-JP"/>
          </w:rPr>
          <w:t xml:space="preserve">, </w:t>
        </w:r>
        <w:proofErr w:type="spellStart"/>
        <w:r w:rsidR="0046663F" w:rsidRPr="005A2624">
          <w:rPr>
            <w:rFonts w:eastAsia="SimSun"/>
            <w:bCs/>
            <w:lang w:eastAsia="ja-JP"/>
          </w:rPr>
          <w:t>тавигдах</w:t>
        </w:r>
        <w:proofErr w:type="spellEnd"/>
        <w:r w:rsidR="0046663F" w:rsidRPr="005A2624">
          <w:rPr>
            <w:rFonts w:eastAsia="SimSun"/>
            <w:bCs/>
            <w:lang w:eastAsia="ja-JP"/>
          </w:rPr>
          <w:t xml:space="preserve"> </w:t>
        </w:r>
        <w:proofErr w:type="spellStart"/>
        <w:r w:rsidR="0046663F" w:rsidRPr="005A2624">
          <w:rPr>
            <w:rFonts w:eastAsia="SimSun"/>
            <w:bCs/>
            <w:lang w:eastAsia="ja-JP"/>
          </w:rPr>
          <w:t>шаардлага</w:t>
        </w:r>
        <w:proofErr w:type="spellEnd"/>
        <w:r w:rsidR="0046663F" w:rsidRPr="005A2624">
          <w:rPr>
            <w:rFonts w:ascii="Arial" w:eastAsia="SimSun" w:hAnsi="Arial" w:cs="Arial"/>
            <w:bCs/>
            <w:noProof/>
            <w:webHidden/>
            <w:sz w:val="24"/>
            <w:szCs w:val="24"/>
            <w:lang w:val="mn-MN" w:eastAsia="ja-JP"/>
          </w:rPr>
          <w:tab/>
        </w:r>
        <w:r w:rsidR="00B47825" w:rsidRPr="000A3080">
          <w:rPr>
            <w:rFonts w:ascii="Arial" w:eastAsia="SimSun" w:hAnsi="Arial" w:cs="Arial"/>
            <w:bCs/>
            <w:noProof/>
            <w:webHidden/>
            <w:sz w:val="24"/>
            <w:szCs w:val="24"/>
            <w:lang w:eastAsia="ja-JP"/>
          </w:rPr>
          <w:t>72</w:t>
        </w:r>
      </w:hyperlink>
    </w:p>
    <w:p w14:paraId="0120CB0A" w14:textId="728122E1" w:rsidR="0046663F" w:rsidRPr="000A3080" w:rsidRDefault="00972F0C" w:rsidP="0046663F">
      <w:pPr>
        <w:tabs>
          <w:tab w:val="right" w:leader="dot" w:pos="9350"/>
        </w:tabs>
        <w:spacing w:after="100" w:line="276" w:lineRule="auto"/>
        <w:ind w:left="440"/>
        <w:rPr>
          <w:rFonts w:ascii="Arial" w:eastAsia="SimSun" w:hAnsi="Arial" w:cs="Arial"/>
          <w:bCs/>
          <w:noProof/>
          <w:sz w:val="24"/>
          <w:szCs w:val="24"/>
          <w:lang w:val="mn-MN" w:eastAsia="ja-JP"/>
        </w:rPr>
      </w:pPr>
      <w:hyperlink w:anchor="_Toc20730821" w:history="1">
        <w:r w:rsidR="0046663F" w:rsidRPr="005A2624">
          <w:rPr>
            <w:rFonts w:eastAsia="SimSun"/>
            <w:bCs/>
            <w:lang w:eastAsia="ja-JP"/>
          </w:rPr>
          <w:t xml:space="preserve">8.4.3 </w:t>
        </w:r>
        <w:proofErr w:type="spellStart"/>
        <w:r w:rsidR="0046663F" w:rsidRPr="005A2624">
          <w:rPr>
            <w:rFonts w:eastAsia="SimSun"/>
            <w:bCs/>
            <w:lang w:eastAsia="ja-JP"/>
          </w:rPr>
          <w:t>Туршилт</w:t>
        </w:r>
        <w:proofErr w:type="spellEnd"/>
        <w:r w:rsidR="0046663F" w:rsidRPr="005A2624">
          <w:rPr>
            <w:rFonts w:eastAsia="SimSun"/>
            <w:bCs/>
            <w:lang w:eastAsia="ja-JP"/>
          </w:rPr>
          <w:t xml:space="preserve"> </w:t>
        </w:r>
        <w:proofErr w:type="spellStart"/>
        <w:r w:rsidR="0046663F" w:rsidRPr="005A2624">
          <w:rPr>
            <w:rFonts w:eastAsia="SimSun"/>
            <w:bCs/>
            <w:lang w:eastAsia="ja-JP"/>
          </w:rPr>
          <w:t>даах</w:t>
        </w:r>
        <w:proofErr w:type="spellEnd"/>
        <w:r w:rsidR="0046663F" w:rsidRPr="005A2624">
          <w:rPr>
            <w:rFonts w:ascii="Arial" w:eastAsia="SimSun" w:hAnsi="Arial" w:cs="Arial"/>
            <w:bCs/>
            <w:noProof/>
            <w:webHidden/>
            <w:sz w:val="24"/>
            <w:szCs w:val="24"/>
            <w:lang w:val="mn-MN" w:eastAsia="ja-JP"/>
          </w:rPr>
          <w:tab/>
        </w:r>
        <w:r w:rsidR="00B47825" w:rsidRPr="000A3080">
          <w:rPr>
            <w:rFonts w:ascii="Arial" w:eastAsia="SimSun" w:hAnsi="Arial" w:cs="Arial"/>
            <w:bCs/>
            <w:noProof/>
            <w:webHidden/>
            <w:sz w:val="24"/>
            <w:szCs w:val="24"/>
            <w:lang w:eastAsia="ja-JP"/>
          </w:rPr>
          <w:t>72</w:t>
        </w:r>
      </w:hyperlink>
    </w:p>
    <w:p w14:paraId="5BD10FEA" w14:textId="2C8FCED3" w:rsidR="00BC6A5B" w:rsidRPr="000A3080" w:rsidRDefault="00972F0C" w:rsidP="005A2624">
      <w:pPr>
        <w:tabs>
          <w:tab w:val="right" w:leader="dot" w:pos="9350"/>
        </w:tabs>
        <w:spacing w:after="100" w:line="276" w:lineRule="auto"/>
        <w:ind w:left="220"/>
        <w:rPr>
          <w:rFonts w:ascii="Arial" w:eastAsia="SimSun" w:hAnsi="Arial" w:cs="Arial"/>
          <w:bCs/>
          <w:noProof/>
          <w:sz w:val="24"/>
          <w:szCs w:val="24"/>
          <w:lang w:val="mn-MN" w:eastAsia="ja-JP"/>
        </w:rPr>
      </w:pPr>
      <w:hyperlink w:anchor="_Toc20730822" w:history="1">
        <w:r w:rsidR="00BC6A5B" w:rsidRPr="005A2624">
          <w:rPr>
            <w:rFonts w:ascii="Arial" w:eastAsia="SimSun" w:hAnsi="Arial" w:cs="Arial"/>
            <w:bCs/>
            <w:sz w:val="24"/>
            <w:szCs w:val="24"/>
            <w:lang w:eastAsia="ja-JP"/>
          </w:rPr>
          <w:t xml:space="preserve">8.5 </w:t>
        </w:r>
        <w:r w:rsidR="00BC6A5B" w:rsidRPr="005A2624">
          <w:rPr>
            <w:rFonts w:ascii="Arial" w:hAnsi="Arial" w:cs="Arial"/>
            <w:sz w:val="24"/>
            <w:szCs w:val="24"/>
            <w:lang w:val="mn-MN"/>
          </w:rPr>
          <w:t>Хуурай болон нойтон нөхцөлд коммутацийн хүчдэлийн импульсээр турших</w:t>
        </w:r>
        <w:r w:rsidR="00BC6A5B" w:rsidRPr="000A3080">
          <w:rPr>
            <w:rFonts w:ascii="Arial" w:eastAsia="SimSun" w:hAnsi="Arial" w:cs="Arial"/>
            <w:bCs/>
            <w:noProof/>
            <w:webHidden/>
            <w:sz w:val="24"/>
            <w:szCs w:val="24"/>
            <w:lang w:val="mn-MN" w:eastAsia="ja-JP"/>
          </w:rPr>
          <w:tab/>
        </w:r>
        <w:r w:rsidR="00B47825" w:rsidRPr="000A3080">
          <w:rPr>
            <w:rFonts w:ascii="Arial" w:eastAsia="SimSun" w:hAnsi="Arial" w:cs="Arial"/>
            <w:bCs/>
            <w:noProof/>
            <w:webHidden/>
            <w:sz w:val="24"/>
            <w:szCs w:val="24"/>
            <w:lang w:eastAsia="ja-JP"/>
          </w:rPr>
          <w:t>73</w:t>
        </w:r>
      </w:hyperlink>
    </w:p>
    <w:p w14:paraId="6730F270" w14:textId="601A6C32" w:rsidR="00BC6A5B" w:rsidRPr="000A3080" w:rsidRDefault="00972F0C" w:rsidP="00BC6A5B">
      <w:pPr>
        <w:tabs>
          <w:tab w:val="right" w:leader="dot" w:pos="9350"/>
        </w:tabs>
        <w:spacing w:after="100" w:line="276" w:lineRule="auto"/>
        <w:ind w:left="440"/>
        <w:rPr>
          <w:rFonts w:ascii="Arial" w:eastAsia="SimSun" w:hAnsi="Arial" w:cs="Arial"/>
          <w:bCs/>
          <w:noProof/>
          <w:sz w:val="24"/>
          <w:szCs w:val="24"/>
          <w:lang w:val="mn-MN" w:eastAsia="en-US"/>
        </w:rPr>
      </w:pPr>
      <w:hyperlink w:anchor="_Toc20730823" w:history="1">
        <w:r w:rsidR="00BC6A5B" w:rsidRPr="005A2624">
          <w:rPr>
            <w:rFonts w:ascii="Arial" w:eastAsia="SimSun" w:hAnsi="Arial" w:cs="Arial"/>
            <w:bCs/>
            <w:sz w:val="24"/>
            <w:szCs w:val="24"/>
            <w:lang w:eastAsia="ja-JP"/>
          </w:rPr>
          <w:t xml:space="preserve">8.5.1 </w:t>
        </w:r>
        <w:proofErr w:type="spellStart"/>
        <w:r w:rsidR="00BC6A5B" w:rsidRPr="005A2624">
          <w:rPr>
            <w:rFonts w:ascii="Arial" w:eastAsia="SimSun" w:hAnsi="Arial" w:cs="Arial"/>
            <w:bCs/>
            <w:sz w:val="24"/>
            <w:szCs w:val="24"/>
            <w:lang w:eastAsia="ja-JP"/>
          </w:rPr>
          <w:t>Хэрэглэх</w:t>
        </w:r>
        <w:proofErr w:type="spellEnd"/>
        <w:r w:rsidR="00BC6A5B" w:rsidRPr="005A2624">
          <w:rPr>
            <w:rFonts w:ascii="Arial" w:eastAsia="SimSun" w:hAnsi="Arial" w:cs="Arial"/>
            <w:bCs/>
            <w:sz w:val="24"/>
            <w:szCs w:val="24"/>
            <w:lang w:eastAsia="ja-JP"/>
          </w:rPr>
          <w:t xml:space="preserve"> </w:t>
        </w:r>
        <w:proofErr w:type="spellStart"/>
        <w:r w:rsidR="00BC6A5B" w:rsidRPr="005A2624">
          <w:rPr>
            <w:rFonts w:ascii="Arial" w:eastAsia="SimSun" w:hAnsi="Arial" w:cs="Arial"/>
            <w:bCs/>
            <w:sz w:val="24"/>
            <w:szCs w:val="24"/>
            <w:lang w:eastAsia="ja-JP"/>
          </w:rPr>
          <w:t>боломж</w:t>
        </w:r>
        <w:proofErr w:type="spellEnd"/>
        <w:r w:rsidR="00BC6A5B" w:rsidRPr="000A3080">
          <w:rPr>
            <w:rFonts w:ascii="Arial" w:eastAsia="SimSun" w:hAnsi="Arial" w:cs="Arial"/>
            <w:bCs/>
            <w:noProof/>
            <w:webHidden/>
            <w:sz w:val="24"/>
            <w:szCs w:val="24"/>
            <w:lang w:val="mn-MN" w:eastAsia="ja-JP"/>
          </w:rPr>
          <w:tab/>
        </w:r>
        <w:r w:rsidR="00B47825" w:rsidRPr="000A3080">
          <w:rPr>
            <w:rFonts w:ascii="Arial" w:eastAsia="SimSun" w:hAnsi="Arial" w:cs="Arial"/>
            <w:bCs/>
            <w:noProof/>
            <w:webHidden/>
            <w:sz w:val="24"/>
            <w:szCs w:val="24"/>
            <w:lang w:eastAsia="ja-JP"/>
          </w:rPr>
          <w:t>73</w:t>
        </w:r>
      </w:hyperlink>
    </w:p>
    <w:p w14:paraId="5BD1A5ED" w14:textId="32C248D7" w:rsidR="00BC6A5B" w:rsidRPr="000A3080" w:rsidRDefault="00972F0C" w:rsidP="00BC6A5B">
      <w:pPr>
        <w:tabs>
          <w:tab w:val="right" w:leader="dot" w:pos="9350"/>
        </w:tabs>
        <w:spacing w:after="100" w:line="276" w:lineRule="auto"/>
        <w:ind w:left="440"/>
        <w:rPr>
          <w:rFonts w:ascii="Arial" w:eastAsia="SimSun" w:hAnsi="Arial" w:cs="Arial"/>
          <w:bCs/>
          <w:noProof/>
          <w:sz w:val="24"/>
          <w:szCs w:val="24"/>
          <w:lang w:val="mn-MN" w:eastAsia="en-US"/>
        </w:rPr>
      </w:pPr>
      <w:hyperlink w:anchor="_Toc20730824" w:history="1">
        <w:proofErr w:type="gramStart"/>
        <w:r w:rsidR="00BC6A5B" w:rsidRPr="005A2624">
          <w:rPr>
            <w:rFonts w:ascii="Arial" w:eastAsia="SimSun" w:hAnsi="Arial" w:cs="Arial"/>
            <w:bCs/>
            <w:sz w:val="24"/>
            <w:szCs w:val="24"/>
            <w:lang w:eastAsia="ja-JP"/>
          </w:rPr>
          <w:t xml:space="preserve">8.5.2  </w:t>
        </w:r>
        <w:proofErr w:type="spellStart"/>
        <w:r w:rsidR="00BC6A5B" w:rsidRPr="005A2624">
          <w:rPr>
            <w:rFonts w:ascii="Arial" w:eastAsia="SimSun" w:hAnsi="Arial" w:cs="Arial"/>
            <w:bCs/>
            <w:sz w:val="24"/>
            <w:szCs w:val="24"/>
            <w:lang w:eastAsia="ja-JP"/>
          </w:rPr>
          <w:t>Туршилт</w:t>
        </w:r>
        <w:proofErr w:type="spellEnd"/>
        <w:proofErr w:type="gramEnd"/>
        <w:r w:rsidR="00BC6A5B" w:rsidRPr="005A2624">
          <w:rPr>
            <w:rFonts w:ascii="Arial" w:eastAsia="SimSun" w:hAnsi="Arial" w:cs="Arial"/>
            <w:bCs/>
            <w:sz w:val="24"/>
            <w:szCs w:val="24"/>
            <w:lang w:eastAsia="ja-JP"/>
          </w:rPr>
          <w:t xml:space="preserve"> </w:t>
        </w:r>
        <w:proofErr w:type="spellStart"/>
        <w:r w:rsidR="00BC6A5B" w:rsidRPr="005A2624">
          <w:rPr>
            <w:rFonts w:ascii="Arial" w:eastAsia="SimSun" w:hAnsi="Arial" w:cs="Arial"/>
            <w:bCs/>
            <w:sz w:val="24"/>
            <w:szCs w:val="24"/>
            <w:lang w:eastAsia="ja-JP"/>
          </w:rPr>
          <w:t>хийх</w:t>
        </w:r>
        <w:proofErr w:type="spellEnd"/>
        <w:r w:rsidR="00BC6A5B" w:rsidRPr="005A2624">
          <w:rPr>
            <w:rFonts w:ascii="Arial" w:eastAsia="SimSun" w:hAnsi="Arial" w:cs="Arial"/>
            <w:bCs/>
            <w:sz w:val="24"/>
            <w:szCs w:val="24"/>
            <w:lang w:eastAsia="ja-JP"/>
          </w:rPr>
          <w:t xml:space="preserve"> </w:t>
        </w:r>
        <w:proofErr w:type="spellStart"/>
        <w:r w:rsidR="00BC6A5B" w:rsidRPr="005A2624">
          <w:rPr>
            <w:rFonts w:ascii="Arial" w:eastAsia="SimSun" w:hAnsi="Arial" w:cs="Arial"/>
            <w:bCs/>
            <w:sz w:val="24"/>
            <w:szCs w:val="24"/>
            <w:lang w:eastAsia="ja-JP"/>
          </w:rPr>
          <w:t>аргууд</w:t>
        </w:r>
        <w:proofErr w:type="spellEnd"/>
        <w:r w:rsidR="00BC6A5B" w:rsidRPr="005A2624">
          <w:rPr>
            <w:rFonts w:ascii="Arial" w:eastAsia="SimSun" w:hAnsi="Arial" w:cs="Arial"/>
            <w:bCs/>
            <w:sz w:val="24"/>
            <w:szCs w:val="24"/>
            <w:lang w:eastAsia="ja-JP"/>
          </w:rPr>
          <w:t xml:space="preserve">, </w:t>
        </w:r>
        <w:proofErr w:type="spellStart"/>
        <w:r w:rsidR="00BC6A5B" w:rsidRPr="005A2624">
          <w:rPr>
            <w:rFonts w:ascii="Arial" w:eastAsia="SimSun" w:hAnsi="Arial" w:cs="Arial"/>
            <w:bCs/>
            <w:sz w:val="24"/>
            <w:szCs w:val="24"/>
            <w:lang w:eastAsia="ja-JP"/>
          </w:rPr>
          <w:t>тавигдах</w:t>
        </w:r>
        <w:proofErr w:type="spellEnd"/>
        <w:r w:rsidR="00BC6A5B" w:rsidRPr="005A2624">
          <w:rPr>
            <w:rFonts w:ascii="Arial" w:eastAsia="SimSun" w:hAnsi="Arial" w:cs="Arial"/>
            <w:bCs/>
            <w:sz w:val="24"/>
            <w:szCs w:val="24"/>
            <w:lang w:eastAsia="ja-JP"/>
          </w:rPr>
          <w:t xml:space="preserve"> </w:t>
        </w:r>
        <w:proofErr w:type="spellStart"/>
        <w:r w:rsidR="00BC6A5B" w:rsidRPr="005A2624">
          <w:rPr>
            <w:rFonts w:ascii="Arial" w:eastAsia="SimSun" w:hAnsi="Arial" w:cs="Arial"/>
            <w:bCs/>
            <w:sz w:val="24"/>
            <w:szCs w:val="24"/>
            <w:lang w:eastAsia="ja-JP"/>
          </w:rPr>
          <w:t>шаардлага</w:t>
        </w:r>
        <w:proofErr w:type="spellEnd"/>
        <w:r w:rsidR="00BC6A5B" w:rsidRPr="000A3080">
          <w:rPr>
            <w:rFonts w:ascii="Arial" w:eastAsia="SimSun" w:hAnsi="Arial" w:cs="Arial"/>
            <w:bCs/>
            <w:noProof/>
            <w:webHidden/>
            <w:sz w:val="24"/>
            <w:szCs w:val="24"/>
            <w:lang w:val="mn-MN" w:eastAsia="ja-JP"/>
          </w:rPr>
          <w:tab/>
        </w:r>
        <w:r w:rsidR="00B47825" w:rsidRPr="000A3080">
          <w:rPr>
            <w:rFonts w:ascii="Arial" w:eastAsia="SimSun" w:hAnsi="Arial" w:cs="Arial"/>
            <w:bCs/>
            <w:noProof/>
            <w:webHidden/>
            <w:sz w:val="24"/>
            <w:szCs w:val="24"/>
            <w:lang w:eastAsia="ja-JP"/>
          </w:rPr>
          <w:t>74</w:t>
        </w:r>
      </w:hyperlink>
    </w:p>
    <w:p w14:paraId="381ACF5C" w14:textId="7E90A9E0" w:rsidR="00BC6A5B" w:rsidRPr="005A2624" w:rsidRDefault="00BC6A5B" w:rsidP="005A2624">
      <w:pPr>
        <w:tabs>
          <w:tab w:val="right" w:leader="dot" w:pos="9350"/>
        </w:tabs>
        <w:spacing w:after="100" w:line="276" w:lineRule="auto"/>
        <w:ind w:left="220"/>
        <w:rPr>
          <w:rFonts w:ascii="Arial" w:eastAsia="SimSun" w:hAnsi="Arial" w:cs="Arial"/>
          <w:bCs/>
          <w:noProof/>
          <w:sz w:val="24"/>
          <w:szCs w:val="24"/>
          <w:lang w:val="mn-MN" w:eastAsia="en-US"/>
        </w:rPr>
      </w:pPr>
      <w:r w:rsidRPr="000A3080">
        <w:rPr>
          <w:rFonts w:ascii="Arial" w:eastAsia="SimSun" w:hAnsi="Arial" w:cs="Arial"/>
          <w:bCs/>
          <w:sz w:val="24"/>
          <w:szCs w:val="24"/>
          <w:lang w:eastAsia="ja-JP"/>
        </w:rPr>
        <w:t xml:space="preserve">   </w:t>
      </w:r>
      <w:hyperlink w:anchor="_Toc20730825" w:history="1">
        <w:r w:rsidRPr="005A2624">
          <w:rPr>
            <w:rFonts w:ascii="Arial" w:eastAsia="SimSun" w:hAnsi="Arial" w:cs="Arial"/>
            <w:bCs/>
            <w:sz w:val="24"/>
            <w:szCs w:val="24"/>
            <w:lang w:eastAsia="ja-JP"/>
          </w:rPr>
          <w:t xml:space="preserve">8.5.3 </w:t>
        </w:r>
        <w:proofErr w:type="spellStart"/>
        <w:r w:rsidRPr="005A2624">
          <w:rPr>
            <w:rFonts w:ascii="Arial" w:eastAsia="SimSun" w:hAnsi="Arial" w:cs="Arial"/>
            <w:bCs/>
            <w:sz w:val="24"/>
            <w:szCs w:val="24"/>
            <w:lang w:eastAsia="ja-JP"/>
          </w:rPr>
          <w:t>Туршилт</w:t>
        </w:r>
        <w:proofErr w:type="spellEnd"/>
        <w:r w:rsidRPr="005A2624">
          <w:rPr>
            <w:rFonts w:ascii="Arial" w:eastAsia="SimSun" w:hAnsi="Arial" w:cs="Arial"/>
            <w:bCs/>
            <w:sz w:val="24"/>
            <w:szCs w:val="24"/>
            <w:lang w:eastAsia="ja-JP"/>
          </w:rPr>
          <w:t xml:space="preserve"> </w:t>
        </w:r>
        <w:proofErr w:type="spellStart"/>
        <w:r w:rsidRPr="005A2624">
          <w:rPr>
            <w:rFonts w:ascii="Arial" w:eastAsia="SimSun" w:hAnsi="Arial" w:cs="Arial"/>
            <w:bCs/>
            <w:sz w:val="24"/>
            <w:szCs w:val="24"/>
            <w:lang w:eastAsia="ja-JP"/>
          </w:rPr>
          <w:t>даасан</w:t>
        </w:r>
        <w:proofErr w:type="spellEnd"/>
        <w:r w:rsidRPr="005A2624">
          <w:rPr>
            <w:rFonts w:ascii="Arial" w:eastAsia="SimSun" w:hAnsi="Arial" w:cs="Arial"/>
            <w:bCs/>
            <w:sz w:val="24"/>
            <w:szCs w:val="24"/>
            <w:lang w:eastAsia="ja-JP"/>
          </w:rPr>
          <w:t xml:space="preserve"> </w:t>
        </w:r>
        <w:proofErr w:type="spellStart"/>
        <w:r w:rsidRPr="005A2624">
          <w:rPr>
            <w:rFonts w:ascii="Arial" w:eastAsia="SimSun" w:hAnsi="Arial" w:cs="Arial"/>
            <w:bCs/>
            <w:sz w:val="24"/>
            <w:szCs w:val="24"/>
            <w:lang w:eastAsia="ja-JP"/>
          </w:rPr>
          <w:t>баталгаа</w:t>
        </w:r>
        <w:proofErr w:type="spellEnd"/>
        <w:r w:rsidRPr="000A3080">
          <w:rPr>
            <w:rFonts w:ascii="Arial" w:eastAsia="SimSun" w:hAnsi="Arial" w:cs="Arial"/>
            <w:bCs/>
            <w:noProof/>
            <w:webHidden/>
            <w:sz w:val="24"/>
            <w:szCs w:val="24"/>
            <w:lang w:val="mn-MN" w:eastAsia="ja-JP"/>
          </w:rPr>
          <w:tab/>
        </w:r>
        <w:r w:rsidR="00B47825" w:rsidRPr="000A3080">
          <w:rPr>
            <w:rFonts w:ascii="Arial" w:eastAsia="SimSun" w:hAnsi="Arial" w:cs="Arial"/>
            <w:bCs/>
            <w:noProof/>
            <w:webHidden/>
            <w:sz w:val="24"/>
            <w:szCs w:val="24"/>
            <w:lang w:eastAsia="ja-JP"/>
          </w:rPr>
          <w:t>74</w:t>
        </w:r>
      </w:hyperlink>
    </w:p>
    <w:p w14:paraId="735075EB" w14:textId="0280F7DA" w:rsidR="00BC6A5B" w:rsidRPr="005A2624" w:rsidRDefault="00972F0C" w:rsidP="0046663F">
      <w:pPr>
        <w:tabs>
          <w:tab w:val="right" w:leader="dot" w:pos="9350"/>
        </w:tabs>
        <w:spacing w:after="100" w:line="276" w:lineRule="auto"/>
        <w:ind w:left="220"/>
        <w:rPr>
          <w:rFonts w:ascii="Arial" w:eastAsia="SimSun" w:hAnsi="Arial" w:cs="Arial"/>
          <w:bCs/>
          <w:noProof/>
          <w:sz w:val="24"/>
          <w:szCs w:val="24"/>
          <w:lang w:val="mn-MN" w:eastAsia="ja-JP"/>
        </w:rPr>
      </w:pPr>
      <w:hyperlink w:anchor="_Toc20730822" w:history="1">
        <w:r w:rsidR="0046663F" w:rsidRPr="005A2624">
          <w:rPr>
            <w:rFonts w:eastAsia="SimSun"/>
            <w:bCs/>
            <w:lang w:eastAsia="ja-JP"/>
          </w:rPr>
          <w:t>8.</w:t>
        </w:r>
        <w:r w:rsidR="00BC6A5B" w:rsidRPr="005A2624">
          <w:rPr>
            <w:rFonts w:ascii="Arial" w:eastAsia="SimSun" w:hAnsi="Arial" w:cs="Arial"/>
            <w:bCs/>
            <w:sz w:val="24"/>
            <w:szCs w:val="24"/>
            <w:lang w:eastAsia="ja-JP"/>
          </w:rPr>
          <w:t>6</w:t>
        </w:r>
        <w:r w:rsidR="0046663F" w:rsidRPr="005A2624">
          <w:rPr>
            <w:rFonts w:eastAsia="SimSun"/>
            <w:bCs/>
            <w:lang w:eastAsia="ja-JP"/>
          </w:rPr>
          <w:t xml:space="preserve"> </w:t>
        </w:r>
        <w:proofErr w:type="spellStart"/>
        <w:r w:rsidR="0046663F" w:rsidRPr="005A2624">
          <w:rPr>
            <w:rFonts w:eastAsia="SimSun"/>
            <w:bCs/>
            <w:lang w:eastAsia="ja-JP"/>
          </w:rPr>
          <w:t>Дулаах</w:t>
        </w:r>
        <w:proofErr w:type="spellEnd"/>
        <w:r w:rsidR="0046663F" w:rsidRPr="005A2624">
          <w:rPr>
            <w:rFonts w:eastAsia="SimSun"/>
            <w:bCs/>
            <w:lang w:eastAsia="ja-JP"/>
          </w:rPr>
          <w:t xml:space="preserve"> </w:t>
        </w:r>
        <w:proofErr w:type="spellStart"/>
        <w:r w:rsidR="0046663F" w:rsidRPr="005A2624">
          <w:rPr>
            <w:rFonts w:eastAsia="SimSun"/>
            <w:bCs/>
            <w:lang w:eastAsia="ja-JP"/>
          </w:rPr>
          <w:t>даах</w:t>
        </w:r>
        <w:proofErr w:type="spellEnd"/>
        <w:r w:rsidR="0046663F" w:rsidRPr="005A2624">
          <w:rPr>
            <w:rFonts w:eastAsia="SimSun"/>
            <w:bCs/>
            <w:lang w:eastAsia="ja-JP"/>
          </w:rPr>
          <w:t xml:space="preserve"> </w:t>
        </w:r>
        <w:proofErr w:type="spellStart"/>
        <w:r w:rsidR="0046663F" w:rsidRPr="005A2624">
          <w:rPr>
            <w:rFonts w:eastAsia="SimSun"/>
            <w:bCs/>
            <w:lang w:eastAsia="ja-JP"/>
          </w:rPr>
          <w:t>туршилт</w:t>
        </w:r>
        <w:proofErr w:type="spellEnd"/>
        <w:r w:rsidR="0046663F" w:rsidRPr="005A2624">
          <w:rPr>
            <w:rFonts w:ascii="Arial" w:eastAsia="SimSun" w:hAnsi="Arial" w:cs="Arial"/>
            <w:bCs/>
            <w:noProof/>
            <w:webHidden/>
            <w:sz w:val="24"/>
            <w:szCs w:val="24"/>
            <w:lang w:val="mn-MN" w:eastAsia="ja-JP"/>
          </w:rPr>
          <w:tab/>
        </w:r>
        <w:r w:rsidR="00B47825" w:rsidRPr="000A3080">
          <w:rPr>
            <w:rFonts w:ascii="Arial" w:eastAsia="SimSun" w:hAnsi="Arial" w:cs="Arial"/>
            <w:bCs/>
            <w:noProof/>
            <w:webHidden/>
            <w:sz w:val="24"/>
            <w:szCs w:val="24"/>
            <w:lang w:eastAsia="ja-JP"/>
          </w:rPr>
          <w:t>75</w:t>
        </w:r>
      </w:hyperlink>
    </w:p>
    <w:p w14:paraId="194743E4" w14:textId="28B1128E" w:rsidR="0046663F" w:rsidRPr="005A2624" w:rsidRDefault="00972F0C" w:rsidP="0046663F">
      <w:pPr>
        <w:tabs>
          <w:tab w:val="right" w:leader="dot" w:pos="9350"/>
        </w:tabs>
        <w:spacing w:after="100" w:line="276" w:lineRule="auto"/>
        <w:ind w:left="440"/>
        <w:rPr>
          <w:rFonts w:ascii="Arial" w:eastAsia="SimSun" w:hAnsi="Arial" w:cs="Arial"/>
          <w:bCs/>
          <w:noProof/>
          <w:sz w:val="24"/>
          <w:szCs w:val="24"/>
          <w:lang w:val="mn-MN" w:eastAsia="en-US"/>
        </w:rPr>
      </w:pPr>
      <w:hyperlink w:anchor="_Toc20730823" w:history="1">
        <w:r w:rsidR="0046663F" w:rsidRPr="005A2624">
          <w:rPr>
            <w:rFonts w:eastAsia="SimSun"/>
            <w:bCs/>
            <w:lang w:eastAsia="ja-JP"/>
          </w:rPr>
          <w:t>8.</w:t>
        </w:r>
        <w:r w:rsidR="00BC6A5B" w:rsidRPr="005A2624">
          <w:rPr>
            <w:rFonts w:ascii="Arial" w:eastAsia="SimSun" w:hAnsi="Arial" w:cs="Arial"/>
            <w:bCs/>
            <w:sz w:val="24"/>
            <w:szCs w:val="24"/>
            <w:lang w:eastAsia="ja-JP"/>
          </w:rPr>
          <w:t>6</w:t>
        </w:r>
        <w:r w:rsidR="0046663F" w:rsidRPr="005A2624">
          <w:rPr>
            <w:rFonts w:eastAsia="SimSun"/>
            <w:bCs/>
            <w:lang w:eastAsia="ja-JP"/>
          </w:rPr>
          <w:t xml:space="preserve">.1 </w:t>
        </w:r>
        <w:proofErr w:type="spellStart"/>
        <w:r w:rsidR="0046663F" w:rsidRPr="005A2624">
          <w:rPr>
            <w:rFonts w:eastAsia="SimSun"/>
            <w:bCs/>
            <w:lang w:eastAsia="ja-JP"/>
          </w:rPr>
          <w:t>Хэрэглэх</w:t>
        </w:r>
        <w:proofErr w:type="spellEnd"/>
        <w:r w:rsidR="0046663F" w:rsidRPr="005A2624">
          <w:rPr>
            <w:rFonts w:eastAsia="SimSun"/>
            <w:bCs/>
            <w:lang w:eastAsia="ja-JP"/>
          </w:rPr>
          <w:t xml:space="preserve"> </w:t>
        </w:r>
        <w:proofErr w:type="spellStart"/>
        <w:r w:rsidR="0046663F" w:rsidRPr="005A2624">
          <w:rPr>
            <w:rFonts w:eastAsia="SimSun"/>
            <w:bCs/>
            <w:lang w:eastAsia="ja-JP"/>
          </w:rPr>
          <w:t>боломж</w:t>
        </w:r>
        <w:proofErr w:type="spellEnd"/>
        <w:r w:rsidR="0046663F" w:rsidRPr="005A2624">
          <w:rPr>
            <w:rFonts w:ascii="Arial" w:eastAsia="SimSun" w:hAnsi="Arial" w:cs="Arial"/>
            <w:bCs/>
            <w:noProof/>
            <w:webHidden/>
            <w:sz w:val="24"/>
            <w:szCs w:val="24"/>
            <w:lang w:val="mn-MN" w:eastAsia="ja-JP"/>
          </w:rPr>
          <w:tab/>
        </w:r>
        <w:r w:rsidR="00B47825" w:rsidRPr="000A3080">
          <w:rPr>
            <w:rFonts w:ascii="Arial" w:eastAsia="SimSun" w:hAnsi="Arial" w:cs="Arial"/>
            <w:bCs/>
            <w:noProof/>
            <w:webHidden/>
            <w:sz w:val="24"/>
            <w:szCs w:val="24"/>
            <w:lang w:eastAsia="ja-JP"/>
          </w:rPr>
          <w:t>76</w:t>
        </w:r>
      </w:hyperlink>
    </w:p>
    <w:p w14:paraId="5E0435E7" w14:textId="2C219972" w:rsidR="0046663F" w:rsidRPr="005A2624" w:rsidRDefault="00972F0C" w:rsidP="0046663F">
      <w:pPr>
        <w:tabs>
          <w:tab w:val="right" w:leader="dot" w:pos="9350"/>
        </w:tabs>
        <w:spacing w:after="100" w:line="276" w:lineRule="auto"/>
        <w:ind w:left="440"/>
        <w:rPr>
          <w:rFonts w:ascii="Arial" w:eastAsia="SimSun" w:hAnsi="Arial" w:cs="Arial"/>
          <w:bCs/>
          <w:noProof/>
          <w:sz w:val="24"/>
          <w:szCs w:val="24"/>
          <w:lang w:val="mn-MN" w:eastAsia="en-US"/>
        </w:rPr>
      </w:pPr>
      <w:hyperlink w:anchor="_Toc20730824" w:history="1">
        <w:proofErr w:type="gramStart"/>
        <w:r w:rsidR="0046663F" w:rsidRPr="005A2624">
          <w:rPr>
            <w:rFonts w:eastAsia="SimSun"/>
            <w:bCs/>
            <w:lang w:eastAsia="ja-JP"/>
          </w:rPr>
          <w:t>8.</w:t>
        </w:r>
        <w:r w:rsidR="00BC6A5B" w:rsidRPr="005A2624">
          <w:rPr>
            <w:rFonts w:ascii="Arial" w:eastAsia="SimSun" w:hAnsi="Arial" w:cs="Arial"/>
            <w:bCs/>
            <w:sz w:val="24"/>
            <w:szCs w:val="24"/>
            <w:lang w:eastAsia="ja-JP"/>
          </w:rPr>
          <w:t>6</w:t>
        </w:r>
        <w:r w:rsidR="0046663F" w:rsidRPr="005A2624">
          <w:rPr>
            <w:rFonts w:eastAsia="SimSun"/>
            <w:bCs/>
            <w:lang w:eastAsia="ja-JP"/>
          </w:rPr>
          <w:t xml:space="preserve">.2  </w:t>
        </w:r>
        <w:proofErr w:type="spellStart"/>
        <w:r w:rsidR="0046663F" w:rsidRPr="005A2624">
          <w:rPr>
            <w:rFonts w:eastAsia="SimSun"/>
            <w:bCs/>
            <w:lang w:eastAsia="ja-JP"/>
          </w:rPr>
          <w:t>Туршилт</w:t>
        </w:r>
        <w:proofErr w:type="spellEnd"/>
        <w:proofErr w:type="gramEnd"/>
        <w:r w:rsidR="0046663F" w:rsidRPr="005A2624">
          <w:rPr>
            <w:rFonts w:eastAsia="SimSun"/>
            <w:bCs/>
            <w:lang w:eastAsia="ja-JP"/>
          </w:rPr>
          <w:t xml:space="preserve"> </w:t>
        </w:r>
        <w:proofErr w:type="spellStart"/>
        <w:r w:rsidR="0046663F" w:rsidRPr="005A2624">
          <w:rPr>
            <w:rFonts w:eastAsia="SimSun"/>
            <w:bCs/>
            <w:lang w:eastAsia="ja-JP"/>
          </w:rPr>
          <w:t>хийх</w:t>
        </w:r>
        <w:proofErr w:type="spellEnd"/>
        <w:r w:rsidR="0046663F" w:rsidRPr="005A2624">
          <w:rPr>
            <w:rFonts w:eastAsia="SimSun"/>
            <w:bCs/>
            <w:lang w:eastAsia="ja-JP"/>
          </w:rPr>
          <w:t xml:space="preserve"> </w:t>
        </w:r>
        <w:proofErr w:type="spellStart"/>
        <w:r w:rsidR="0046663F" w:rsidRPr="005A2624">
          <w:rPr>
            <w:rFonts w:eastAsia="SimSun"/>
            <w:bCs/>
            <w:lang w:eastAsia="ja-JP"/>
          </w:rPr>
          <w:t>аргууд</w:t>
        </w:r>
        <w:proofErr w:type="spellEnd"/>
        <w:r w:rsidR="0046663F" w:rsidRPr="005A2624">
          <w:rPr>
            <w:rFonts w:eastAsia="SimSun"/>
            <w:bCs/>
            <w:lang w:eastAsia="ja-JP"/>
          </w:rPr>
          <w:t xml:space="preserve">, </w:t>
        </w:r>
        <w:proofErr w:type="spellStart"/>
        <w:r w:rsidR="0046663F" w:rsidRPr="005A2624">
          <w:rPr>
            <w:rFonts w:eastAsia="SimSun"/>
            <w:bCs/>
            <w:lang w:eastAsia="ja-JP"/>
          </w:rPr>
          <w:t>тавигдах</w:t>
        </w:r>
        <w:proofErr w:type="spellEnd"/>
        <w:r w:rsidR="0046663F" w:rsidRPr="005A2624">
          <w:rPr>
            <w:rFonts w:eastAsia="SimSun"/>
            <w:bCs/>
            <w:lang w:eastAsia="ja-JP"/>
          </w:rPr>
          <w:t xml:space="preserve"> </w:t>
        </w:r>
        <w:proofErr w:type="spellStart"/>
        <w:r w:rsidR="0046663F" w:rsidRPr="005A2624">
          <w:rPr>
            <w:rFonts w:eastAsia="SimSun"/>
            <w:bCs/>
            <w:lang w:eastAsia="ja-JP"/>
          </w:rPr>
          <w:t>шаардлага</w:t>
        </w:r>
        <w:proofErr w:type="spellEnd"/>
        <w:r w:rsidR="0046663F" w:rsidRPr="005A2624">
          <w:rPr>
            <w:rFonts w:ascii="Arial" w:eastAsia="SimSun" w:hAnsi="Arial" w:cs="Arial"/>
            <w:bCs/>
            <w:noProof/>
            <w:webHidden/>
            <w:sz w:val="24"/>
            <w:szCs w:val="24"/>
            <w:lang w:val="mn-MN" w:eastAsia="ja-JP"/>
          </w:rPr>
          <w:tab/>
        </w:r>
        <w:r w:rsidR="00B47825" w:rsidRPr="000A3080">
          <w:rPr>
            <w:rFonts w:ascii="Arial" w:eastAsia="SimSun" w:hAnsi="Arial" w:cs="Arial"/>
            <w:bCs/>
            <w:noProof/>
            <w:webHidden/>
            <w:sz w:val="24"/>
            <w:szCs w:val="24"/>
            <w:lang w:eastAsia="ja-JP"/>
          </w:rPr>
          <w:t>77</w:t>
        </w:r>
      </w:hyperlink>
    </w:p>
    <w:p w14:paraId="6294C1F9" w14:textId="20087C50" w:rsidR="0046663F" w:rsidRPr="005A2624" w:rsidRDefault="00972F0C" w:rsidP="0046663F">
      <w:pPr>
        <w:tabs>
          <w:tab w:val="right" w:leader="dot" w:pos="9350"/>
        </w:tabs>
        <w:spacing w:after="100" w:line="276" w:lineRule="auto"/>
        <w:ind w:left="440"/>
        <w:rPr>
          <w:rFonts w:ascii="Arial" w:eastAsia="SimSun" w:hAnsi="Arial" w:cs="Arial"/>
          <w:bCs/>
          <w:noProof/>
          <w:sz w:val="24"/>
          <w:szCs w:val="24"/>
          <w:lang w:val="mn-MN" w:eastAsia="en-US"/>
        </w:rPr>
      </w:pPr>
      <w:hyperlink w:anchor="_Toc20730825" w:history="1">
        <w:r w:rsidR="0046663F" w:rsidRPr="005A2624">
          <w:rPr>
            <w:rFonts w:eastAsia="SimSun"/>
            <w:bCs/>
            <w:lang w:eastAsia="ja-JP"/>
          </w:rPr>
          <w:t>8.</w:t>
        </w:r>
        <w:r w:rsidR="00BC6A5B" w:rsidRPr="005A2624">
          <w:rPr>
            <w:rFonts w:ascii="Arial" w:eastAsia="SimSun" w:hAnsi="Arial" w:cs="Arial"/>
            <w:bCs/>
            <w:sz w:val="24"/>
            <w:szCs w:val="24"/>
            <w:lang w:eastAsia="ja-JP"/>
          </w:rPr>
          <w:t>6</w:t>
        </w:r>
        <w:r w:rsidR="0046663F" w:rsidRPr="005A2624">
          <w:rPr>
            <w:rFonts w:eastAsia="SimSun"/>
            <w:bCs/>
            <w:lang w:eastAsia="ja-JP"/>
          </w:rPr>
          <w:t xml:space="preserve">.3 </w:t>
        </w:r>
        <w:proofErr w:type="spellStart"/>
        <w:r w:rsidR="0046663F" w:rsidRPr="005A2624">
          <w:rPr>
            <w:rFonts w:eastAsia="SimSun"/>
            <w:bCs/>
            <w:lang w:eastAsia="ja-JP"/>
          </w:rPr>
          <w:t>Туршилт</w:t>
        </w:r>
        <w:proofErr w:type="spellEnd"/>
        <w:r w:rsidR="0046663F" w:rsidRPr="005A2624">
          <w:rPr>
            <w:rFonts w:eastAsia="SimSun"/>
            <w:bCs/>
            <w:lang w:eastAsia="ja-JP"/>
          </w:rPr>
          <w:t xml:space="preserve"> </w:t>
        </w:r>
        <w:proofErr w:type="spellStart"/>
        <w:r w:rsidR="0046663F" w:rsidRPr="005A2624">
          <w:rPr>
            <w:rFonts w:eastAsia="SimSun"/>
            <w:bCs/>
            <w:lang w:eastAsia="ja-JP"/>
          </w:rPr>
          <w:t>даасан</w:t>
        </w:r>
        <w:proofErr w:type="spellEnd"/>
        <w:r w:rsidR="0046663F" w:rsidRPr="005A2624">
          <w:rPr>
            <w:rFonts w:eastAsia="SimSun"/>
            <w:bCs/>
            <w:lang w:eastAsia="ja-JP"/>
          </w:rPr>
          <w:t xml:space="preserve"> </w:t>
        </w:r>
        <w:proofErr w:type="spellStart"/>
        <w:r w:rsidR="0046663F" w:rsidRPr="005A2624">
          <w:rPr>
            <w:rFonts w:eastAsia="SimSun"/>
            <w:bCs/>
            <w:lang w:eastAsia="ja-JP"/>
          </w:rPr>
          <w:t>баталгаа</w:t>
        </w:r>
        <w:proofErr w:type="spellEnd"/>
        <w:r w:rsidR="0046663F" w:rsidRPr="005A2624">
          <w:rPr>
            <w:rFonts w:ascii="Arial" w:eastAsia="SimSun" w:hAnsi="Arial" w:cs="Arial"/>
            <w:bCs/>
            <w:noProof/>
            <w:webHidden/>
            <w:sz w:val="24"/>
            <w:szCs w:val="24"/>
            <w:lang w:val="mn-MN" w:eastAsia="ja-JP"/>
          </w:rPr>
          <w:tab/>
        </w:r>
        <w:r w:rsidR="00B47825" w:rsidRPr="000A3080">
          <w:rPr>
            <w:rFonts w:ascii="Arial" w:eastAsia="SimSun" w:hAnsi="Arial" w:cs="Arial"/>
            <w:bCs/>
            <w:noProof/>
            <w:webHidden/>
            <w:sz w:val="24"/>
            <w:szCs w:val="24"/>
            <w:lang w:eastAsia="ja-JP"/>
          </w:rPr>
          <w:t>77</w:t>
        </w:r>
      </w:hyperlink>
    </w:p>
    <w:p w14:paraId="7FE24C3D" w14:textId="0095D0FF" w:rsidR="0046663F" w:rsidRPr="005A2624" w:rsidRDefault="00972F0C" w:rsidP="0046663F">
      <w:pPr>
        <w:tabs>
          <w:tab w:val="right" w:leader="dot" w:pos="9350"/>
        </w:tabs>
        <w:spacing w:after="100" w:line="276" w:lineRule="auto"/>
        <w:ind w:left="220"/>
        <w:rPr>
          <w:rFonts w:ascii="Arial" w:eastAsia="SimSun" w:hAnsi="Arial" w:cs="Arial"/>
          <w:bCs/>
          <w:noProof/>
          <w:sz w:val="24"/>
          <w:szCs w:val="24"/>
          <w:lang w:val="mn-MN" w:eastAsia="en-US"/>
        </w:rPr>
      </w:pPr>
      <w:hyperlink w:anchor="_Toc20730826" w:history="1">
        <w:r w:rsidR="0046663F" w:rsidRPr="005A2624">
          <w:rPr>
            <w:rFonts w:eastAsia="SimSun"/>
            <w:bCs/>
            <w:lang w:eastAsia="ja-JP"/>
          </w:rPr>
          <w:t>8.</w:t>
        </w:r>
        <w:r w:rsidR="00BC6A5B" w:rsidRPr="005A2624">
          <w:rPr>
            <w:rFonts w:ascii="Arial" w:eastAsia="SimSun" w:hAnsi="Arial" w:cs="Arial"/>
            <w:bCs/>
            <w:sz w:val="24"/>
            <w:szCs w:val="24"/>
            <w:lang w:eastAsia="ja-JP"/>
          </w:rPr>
          <w:t>7</w:t>
        </w:r>
        <w:r w:rsidR="0046663F" w:rsidRPr="005A2624">
          <w:rPr>
            <w:rFonts w:eastAsia="SimSun"/>
            <w:bCs/>
            <w:lang w:eastAsia="ja-JP"/>
          </w:rPr>
          <w:t xml:space="preserve"> </w:t>
        </w:r>
        <w:proofErr w:type="spellStart"/>
        <w:r w:rsidR="0046663F" w:rsidRPr="005A2624">
          <w:rPr>
            <w:rFonts w:eastAsia="SimSun"/>
            <w:bCs/>
            <w:lang w:eastAsia="ja-JP"/>
          </w:rPr>
          <w:t>Цахилгаан</w:t>
        </w:r>
        <w:proofErr w:type="spellEnd"/>
        <w:r w:rsidR="0046663F" w:rsidRPr="005A2624">
          <w:rPr>
            <w:rFonts w:eastAsia="SimSun"/>
            <w:bCs/>
            <w:lang w:eastAsia="ja-JP"/>
          </w:rPr>
          <w:t xml:space="preserve"> </w:t>
        </w:r>
        <w:proofErr w:type="spellStart"/>
        <w:r w:rsidR="0046663F" w:rsidRPr="005A2624">
          <w:rPr>
            <w:rFonts w:eastAsia="SimSun"/>
            <w:bCs/>
            <w:lang w:eastAsia="ja-JP"/>
          </w:rPr>
          <w:t>соронзон</w:t>
        </w:r>
        <w:proofErr w:type="spellEnd"/>
        <w:r w:rsidR="0046663F" w:rsidRPr="005A2624">
          <w:rPr>
            <w:rFonts w:eastAsia="SimSun"/>
            <w:bCs/>
            <w:lang w:eastAsia="ja-JP"/>
          </w:rPr>
          <w:t xml:space="preserve"> </w:t>
        </w:r>
        <w:proofErr w:type="spellStart"/>
        <w:r w:rsidR="0046663F" w:rsidRPr="005A2624">
          <w:rPr>
            <w:rFonts w:eastAsia="SimSun"/>
            <w:bCs/>
            <w:lang w:eastAsia="ja-JP"/>
          </w:rPr>
          <w:t>нийцэлтийн</w:t>
        </w:r>
        <w:proofErr w:type="spellEnd"/>
        <w:r w:rsidR="0046663F" w:rsidRPr="005A2624">
          <w:rPr>
            <w:rFonts w:eastAsia="SimSun"/>
            <w:bCs/>
            <w:lang w:eastAsia="ja-JP"/>
          </w:rPr>
          <w:t xml:space="preserve"> </w:t>
        </w:r>
        <w:proofErr w:type="spellStart"/>
        <w:r w:rsidR="0046663F" w:rsidRPr="005A2624">
          <w:rPr>
            <w:rFonts w:eastAsia="SimSun"/>
            <w:bCs/>
            <w:lang w:eastAsia="ja-JP"/>
          </w:rPr>
          <w:t>туршилт</w:t>
        </w:r>
        <w:proofErr w:type="spellEnd"/>
        <w:r w:rsidR="0046663F" w:rsidRPr="005A2624">
          <w:rPr>
            <w:rFonts w:ascii="Arial" w:eastAsia="SimSun" w:hAnsi="Arial" w:cs="Arial"/>
            <w:bCs/>
            <w:noProof/>
            <w:webHidden/>
            <w:sz w:val="24"/>
            <w:szCs w:val="24"/>
            <w:lang w:val="mn-MN" w:eastAsia="ja-JP"/>
          </w:rPr>
          <w:tab/>
        </w:r>
        <w:r w:rsidR="00B47825" w:rsidRPr="000A3080">
          <w:rPr>
            <w:rFonts w:ascii="Arial" w:eastAsia="SimSun" w:hAnsi="Arial" w:cs="Arial"/>
            <w:bCs/>
            <w:noProof/>
            <w:webHidden/>
            <w:sz w:val="24"/>
            <w:szCs w:val="24"/>
            <w:lang w:eastAsia="ja-JP"/>
          </w:rPr>
          <w:t>77</w:t>
        </w:r>
      </w:hyperlink>
    </w:p>
    <w:p w14:paraId="2793B7BF" w14:textId="0E7F8881" w:rsidR="0046663F" w:rsidRPr="000A3080" w:rsidRDefault="00972F0C" w:rsidP="0046663F">
      <w:pPr>
        <w:tabs>
          <w:tab w:val="right" w:leader="dot" w:pos="9350"/>
        </w:tabs>
        <w:spacing w:after="100" w:line="276" w:lineRule="auto"/>
        <w:ind w:left="440"/>
        <w:rPr>
          <w:rFonts w:ascii="Arial" w:eastAsia="SimSun" w:hAnsi="Arial" w:cs="Arial"/>
          <w:bCs/>
          <w:noProof/>
          <w:sz w:val="24"/>
          <w:szCs w:val="24"/>
          <w:lang w:val="mn-MN" w:eastAsia="ja-JP"/>
        </w:rPr>
      </w:pPr>
      <w:hyperlink w:anchor="_Toc20730827" w:history="1">
        <w:r w:rsidR="0046663F" w:rsidRPr="005A2624">
          <w:rPr>
            <w:rFonts w:eastAsia="SimSun"/>
            <w:bCs/>
            <w:lang w:eastAsia="ja-JP"/>
          </w:rPr>
          <w:t>8.</w:t>
        </w:r>
        <w:r w:rsidR="00BC6A5B" w:rsidRPr="005A2624">
          <w:rPr>
            <w:rFonts w:ascii="Arial" w:eastAsia="SimSun" w:hAnsi="Arial" w:cs="Arial"/>
            <w:bCs/>
            <w:sz w:val="24"/>
            <w:szCs w:val="24"/>
            <w:lang w:eastAsia="ja-JP"/>
          </w:rPr>
          <w:t>7</w:t>
        </w:r>
        <w:r w:rsidR="0046663F" w:rsidRPr="005A2624">
          <w:rPr>
            <w:rFonts w:eastAsia="SimSun"/>
            <w:bCs/>
            <w:lang w:eastAsia="ja-JP"/>
          </w:rPr>
          <w:t xml:space="preserve">.1 </w:t>
        </w:r>
        <w:proofErr w:type="spellStart"/>
        <w:r w:rsidR="0046663F" w:rsidRPr="005A2624">
          <w:rPr>
            <w:rFonts w:eastAsia="SimSun"/>
            <w:bCs/>
            <w:lang w:eastAsia="ja-JP"/>
          </w:rPr>
          <w:t>Бохирдуулалтыг</w:t>
        </w:r>
        <w:proofErr w:type="spellEnd"/>
        <w:r w:rsidR="0046663F" w:rsidRPr="005A2624">
          <w:rPr>
            <w:rFonts w:eastAsia="SimSun"/>
            <w:bCs/>
            <w:lang w:eastAsia="ja-JP"/>
          </w:rPr>
          <w:t xml:space="preserve"> </w:t>
        </w:r>
        <w:proofErr w:type="spellStart"/>
        <w:r w:rsidR="0046663F" w:rsidRPr="005A2624">
          <w:rPr>
            <w:rFonts w:eastAsia="SimSun"/>
            <w:bCs/>
            <w:lang w:eastAsia="ja-JP"/>
          </w:rPr>
          <w:t>шалгах</w:t>
        </w:r>
        <w:proofErr w:type="spellEnd"/>
        <w:r w:rsidR="0046663F" w:rsidRPr="005A2624">
          <w:rPr>
            <w:rFonts w:eastAsia="SimSun"/>
            <w:bCs/>
            <w:lang w:eastAsia="ja-JP"/>
          </w:rPr>
          <w:t>.</w:t>
        </w:r>
        <w:r w:rsidR="0046663F" w:rsidRPr="005A2624">
          <w:rPr>
            <w:rFonts w:ascii="Arial" w:eastAsia="SimSun" w:hAnsi="Arial" w:cs="Arial"/>
            <w:bCs/>
            <w:noProof/>
            <w:webHidden/>
            <w:sz w:val="24"/>
            <w:szCs w:val="24"/>
            <w:lang w:val="mn-MN" w:eastAsia="ja-JP"/>
          </w:rPr>
          <w:tab/>
        </w:r>
        <w:r w:rsidR="00B47825" w:rsidRPr="000A3080">
          <w:rPr>
            <w:rFonts w:ascii="Arial" w:eastAsia="SimSun" w:hAnsi="Arial" w:cs="Arial"/>
            <w:bCs/>
            <w:noProof/>
            <w:webHidden/>
            <w:sz w:val="24"/>
            <w:szCs w:val="24"/>
            <w:lang w:eastAsia="ja-JP"/>
          </w:rPr>
          <w:t>77</w:t>
        </w:r>
      </w:hyperlink>
    </w:p>
    <w:p w14:paraId="6D3EAFA0" w14:textId="19F54842" w:rsidR="00F10062" w:rsidRPr="000A3080" w:rsidRDefault="00972F0C" w:rsidP="0046663F">
      <w:pPr>
        <w:tabs>
          <w:tab w:val="right" w:leader="dot" w:pos="9350"/>
        </w:tabs>
        <w:spacing w:after="100" w:line="276" w:lineRule="auto"/>
        <w:ind w:left="440"/>
        <w:rPr>
          <w:rFonts w:ascii="Arial" w:eastAsia="SimSun" w:hAnsi="Arial" w:cs="Arial"/>
          <w:bCs/>
          <w:noProof/>
          <w:sz w:val="24"/>
          <w:szCs w:val="24"/>
          <w:lang w:val="mn-MN" w:eastAsia="ja-JP"/>
        </w:rPr>
      </w:pPr>
      <w:hyperlink w:anchor="_Toc20730827" w:history="1">
        <w:r w:rsidR="00F10062" w:rsidRPr="005A2624">
          <w:rPr>
            <w:rFonts w:ascii="Arial" w:eastAsia="SimSun" w:hAnsi="Arial" w:cs="Arial"/>
            <w:bCs/>
            <w:sz w:val="24"/>
            <w:szCs w:val="24"/>
            <w:lang w:eastAsia="ja-JP"/>
          </w:rPr>
          <w:t xml:space="preserve">8.7.1.1 </w:t>
        </w:r>
        <w:r w:rsidR="00F10062" w:rsidRPr="005A2624">
          <w:rPr>
            <w:rFonts w:ascii="Arial" w:hAnsi="Arial" w:cs="Arial"/>
            <w:iCs/>
            <w:sz w:val="24"/>
            <w:szCs w:val="24"/>
            <w:lang w:val="mn-MN"/>
          </w:rPr>
          <w:t>Хамрах хүрээ</w:t>
        </w:r>
        <w:r w:rsidR="00F10062" w:rsidRPr="005A2624">
          <w:rPr>
            <w:rFonts w:ascii="Arial" w:eastAsia="SimSun" w:hAnsi="Arial" w:cs="Arial"/>
            <w:bCs/>
            <w:sz w:val="24"/>
            <w:szCs w:val="24"/>
            <w:lang w:eastAsia="ja-JP"/>
          </w:rPr>
          <w:t>.</w:t>
        </w:r>
        <w:r w:rsidR="00F10062" w:rsidRPr="000A3080">
          <w:rPr>
            <w:rFonts w:ascii="Arial" w:eastAsia="SimSun" w:hAnsi="Arial" w:cs="Arial"/>
            <w:bCs/>
            <w:noProof/>
            <w:webHidden/>
            <w:sz w:val="24"/>
            <w:szCs w:val="24"/>
            <w:lang w:val="mn-MN" w:eastAsia="ja-JP"/>
          </w:rPr>
          <w:tab/>
        </w:r>
        <w:r w:rsidR="00B47825" w:rsidRPr="000A3080">
          <w:rPr>
            <w:rFonts w:ascii="Arial" w:eastAsia="SimSun" w:hAnsi="Arial" w:cs="Arial"/>
            <w:bCs/>
            <w:noProof/>
            <w:webHidden/>
            <w:sz w:val="24"/>
            <w:szCs w:val="24"/>
            <w:lang w:eastAsia="ja-JP"/>
          </w:rPr>
          <w:t>77</w:t>
        </w:r>
      </w:hyperlink>
    </w:p>
    <w:p w14:paraId="7582B1C4" w14:textId="6A4E9F72" w:rsidR="00F10062" w:rsidRPr="000A3080" w:rsidRDefault="00972F0C" w:rsidP="0046663F">
      <w:pPr>
        <w:tabs>
          <w:tab w:val="right" w:leader="dot" w:pos="9350"/>
        </w:tabs>
        <w:spacing w:after="100" w:line="276" w:lineRule="auto"/>
        <w:ind w:left="440"/>
        <w:rPr>
          <w:rFonts w:ascii="Arial" w:eastAsia="SimSun" w:hAnsi="Arial" w:cs="Arial"/>
          <w:bCs/>
          <w:noProof/>
          <w:sz w:val="24"/>
          <w:szCs w:val="24"/>
          <w:lang w:val="mn-MN" w:eastAsia="ja-JP"/>
        </w:rPr>
      </w:pPr>
      <w:hyperlink w:anchor="_Toc20730827" w:history="1">
        <w:r w:rsidR="00F10062" w:rsidRPr="005A2624">
          <w:rPr>
            <w:rFonts w:ascii="Arial" w:eastAsia="SimSun" w:hAnsi="Arial" w:cs="Arial"/>
            <w:bCs/>
            <w:sz w:val="24"/>
            <w:szCs w:val="24"/>
            <w:lang w:eastAsia="ja-JP"/>
          </w:rPr>
          <w:t xml:space="preserve">8.7.1.2 </w:t>
        </w:r>
        <w:r w:rsidR="00F10062" w:rsidRPr="005A2624">
          <w:rPr>
            <w:rFonts w:ascii="Arial" w:hAnsi="Arial" w:cs="Arial"/>
            <w:iCs/>
            <w:sz w:val="24"/>
            <w:szCs w:val="24"/>
            <w:lang w:val="mn-MN"/>
          </w:rPr>
          <w:t>Туршилт хийх аргууд, тавигдах шаардлага</w:t>
        </w:r>
        <w:r w:rsidR="00F10062" w:rsidRPr="000A3080">
          <w:rPr>
            <w:rFonts w:ascii="Arial" w:eastAsia="SimSun" w:hAnsi="Arial" w:cs="Arial"/>
            <w:bCs/>
            <w:noProof/>
            <w:webHidden/>
            <w:sz w:val="24"/>
            <w:szCs w:val="24"/>
            <w:lang w:val="mn-MN" w:eastAsia="ja-JP"/>
          </w:rPr>
          <w:tab/>
        </w:r>
        <w:r w:rsidR="00B47825" w:rsidRPr="000A3080">
          <w:rPr>
            <w:rFonts w:ascii="Arial" w:eastAsia="SimSun" w:hAnsi="Arial" w:cs="Arial"/>
            <w:bCs/>
            <w:noProof/>
            <w:webHidden/>
            <w:sz w:val="24"/>
            <w:szCs w:val="24"/>
            <w:lang w:eastAsia="ja-JP"/>
          </w:rPr>
          <w:t>77</w:t>
        </w:r>
      </w:hyperlink>
    </w:p>
    <w:p w14:paraId="75BC3508" w14:textId="73B65D9D" w:rsidR="00F10062" w:rsidRPr="005A2624" w:rsidRDefault="00972F0C" w:rsidP="0046663F">
      <w:pPr>
        <w:tabs>
          <w:tab w:val="right" w:leader="dot" w:pos="9350"/>
        </w:tabs>
        <w:spacing w:after="100" w:line="276" w:lineRule="auto"/>
        <w:ind w:left="440"/>
        <w:rPr>
          <w:rFonts w:ascii="Arial" w:eastAsia="SimSun" w:hAnsi="Arial" w:cs="Arial"/>
          <w:bCs/>
          <w:noProof/>
          <w:sz w:val="24"/>
          <w:szCs w:val="24"/>
          <w:lang w:val="mn-MN" w:eastAsia="en-US"/>
        </w:rPr>
      </w:pPr>
      <w:hyperlink w:anchor="_Toc20730827" w:history="1">
        <w:r w:rsidR="00F10062" w:rsidRPr="005A2624">
          <w:rPr>
            <w:rFonts w:ascii="Arial" w:eastAsia="SimSun" w:hAnsi="Arial" w:cs="Arial"/>
            <w:bCs/>
            <w:sz w:val="24"/>
            <w:szCs w:val="24"/>
            <w:lang w:eastAsia="ja-JP"/>
          </w:rPr>
          <w:t>8.7.1.</w:t>
        </w:r>
        <w:r w:rsidR="00B47825" w:rsidRPr="000A3080">
          <w:rPr>
            <w:rFonts w:ascii="Arial" w:eastAsia="SimSun" w:hAnsi="Arial" w:cs="Arial"/>
            <w:bCs/>
            <w:sz w:val="24"/>
            <w:szCs w:val="24"/>
            <w:lang w:eastAsia="ja-JP"/>
          </w:rPr>
          <w:t>3</w:t>
        </w:r>
        <w:r w:rsidR="00F10062" w:rsidRPr="005A2624">
          <w:rPr>
            <w:rFonts w:ascii="Arial" w:eastAsia="SimSun" w:hAnsi="Arial" w:cs="Arial"/>
            <w:bCs/>
            <w:sz w:val="24"/>
            <w:szCs w:val="24"/>
            <w:lang w:eastAsia="ja-JP"/>
          </w:rPr>
          <w:t xml:space="preserve"> </w:t>
        </w:r>
        <w:r w:rsidR="00F10062" w:rsidRPr="005A2624">
          <w:rPr>
            <w:rFonts w:ascii="Arial" w:hAnsi="Arial" w:cs="Arial"/>
            <w:iCs/>
            <w:sz w:val="24"/>
            <w:szCs w:val="24"/>
            <w:lang w:val="mn-MN"/>
          </w:rPr>
          <w:t>Туршилт даах батламж</w:t>
        </w:r>
        <w:r w:rsidR="00F10062" w:rsidRPr="000A3080">
          <w:rPr>
            <w:rFonts w:ascii="Arial" w:eastAsia="SimSun" w:hAnsi="Arial" w:cs="Arial"/>
            <w:bCs/>
            <w:noProof/>
            <w:webHidden/>
            <w:sz w:val="24"/>
            <w:szCs w:val="24"/>
            <w:lang w:val="mn-MN" w:eastAsia="ja-JP"/>
          </w:rPr>
          <w:tab/>
        </w:r>
        <w:r w:rsidR="00B47825" w:rsidRPr="000A3080">
          <w:rPr>
            <w:rFonts w:ascii="Arial" w:eastAsia="SimSun" w:hAnsi="Arial" w:cs="Arial"/>
            <w:bCs/>
            <w:noProof/>
            <w:webHidden/>
            <w:sz w:val="24"/>
            <w:szCs w:val="24"/>
            <w:lang w:eastAsia="ja-JP"/>
          </w:rPr>
          <w:t>80</w:t>
        </w:r>
      </w:hyperlink>
    </w:p>
    <w:p w14:paraId="68FCF054" w14:textId="4DA46361" w:rsidR="0046663F" w:rsidRPr="005A2624" w:rsidRDefault="00972F0C" w:rsidP="0046663F">
      <w:pPr>
        <w:tabs>
          <w:tab w:val="right" w:leader="dot" w:pos="9350"/>
        </w:tabs>
        <w:spacing w:after="100" w:line="276" w:lineRule="auto"/>
        <w:ind w:left="440"/>
        <w:rPr>
          <w:rFonts w:ascii="Arial" w:eastAsia="SimSun" w:hAnsi="Arial" w:cs="Arial"/>
          <w:bCs/>
          <w:noProof/>
          <w:sz w:val="24"/>
          <w:szCs w:val="24"/>
          <w:lang w:val="mn-MN" w:eastAsia="en-US"/>
        </w:rPr>
      </w:pPr>
      <w:hyperlink w:anchor="_Toc20730828" w:history="1">
        <w:r w:rsidR="0046663F" w:rsidRPr="005A2624">
          <w:rPr>
            <w:rFonts w:eastAsia="SimSun"/>
            <w:bCs/>
            <w:lang w:eastAsia="ja-JP"/>
          </w:rPr>
          <w:t>8.</w:t>
        </w:r>
        <w:r w:rsidR="00BC6A5B" w:rsidRPr="005A2624">
          <w:rPr>
            <w:rFonts w:ascii="Arial" w:eastAsia="SimSun" w:hAnsi="Arial" w:cs="Arial"/>
            <w:bCs/>
            <w:sz w:val="24"/>
            <w:szCs w:val="24"/>
            <w:lang w:eastAsia="ja-JP"/>
          </w:rPr>
          <w:t>7</w:t>
        </w:r>
        <w:r w:rsidR="0046663F" w:rsidRPr="005A2624">
          <w:rPr>
            <w:rFonts w:eastAsia="SimSun"/>
            <w:bCs/>
            <w:lang w:eastAsia="ja-JP"/>
          </w:rPr>
          <w:t xml:space="preserve">.2 </w:t>
        </w:r>
        <w:proofErr w:type="spellStart"/>
        <w:r w:rsidR="0046663F" w:rsidRPr="005A2624">
          <w:rPr>
            <w:rFonts w:eastAsia="SimSun"/>
            <w:bCs/>
            <w:lang w:eastAsia="ja-JP"/>
          </w:rPr>
          <w:t>Дархлааны</w:t>
        </w:r>
        <w:proofErr w:type="spellEnd"/>
        <w:r w:rsidR="0046663F" w:rsidRPr="005A2624">
          <w:rPr>
            <w:rFonts w:eastAsia="SimSun"/>
            <w:bCs/>
            <w:lang w:eastAsia="ja-JP"/>
          </w:rPr>
          <w:t xml:space="preserve"> </w:t>
        </w:r>
        <w:proofErr w:type="spellStart"/>
        <w:r w:rsidR="0046663F" w:rsidRPr="005A2624">
          <w:rPr>
            <w:rFonts w:eastAsia="SimSun"/>
            <w:bCs/>
            <w:lang w:eastAsia="ja-JP"/>
          </w:rPr>
          <w:t>туршилт</w:t>
        </w:r>
        <w:proofErr w:type="spellEnd"/>
        <w:r w:rsidR="0046663F" w:rsidRPr="005A2624">
          <w:rPr>
            <w:rFonts w:ascii="Arial" w:eastAsia="SimSun" w:hAnsi="Arial" w:cs="Arial"/>
            <w:bCs/>
            <w:noProof/>
            <w:webHidden/>
            <w:sz w:val="24"/>
            <w:szCs w:val="24"/>
            <w:lang w:val="mn-MN" w:eastAsia="ja-JP"/>
          </w:rPr>
          <w:tab/>
        </w:r>
        <w:r w:rsidR="00B47825" w:rsidRPr="000A3080">
          <w:rPr>
            <w:rFonts w:ascii="Arial" w:eastAsia="SimSun" w:hAnsi="Arial" w:cs="Arial"/>
            <w:bCs/>
            <w:noProof/>
            <w:webHidden/>
            <w:sz w:val="24"/>
            <w:szCs w:val="24"/>
            <w:lang w:eastAsia="ja-JP"/>
          </w:rPr>
          <w:t>80</w:t>
        </w:r>
      </w:hyperlink>
    </w:p>
    <w:p w14:paraId="4A9CAD77" w14:textId="36854D27" w:rsidR="0046663F" w:rsidRPr="005A2624" w:rsidRDefault="00972F0C" w:rsidP="0046663F">
      <w:pPr>
        <w:tabs>
          <w:tab w:val="right" w:leader="dot" w:pos="9350"/>
        </w:tabs>
        <w:spacing w:after="100" w:line="276" w:lineRule="auto"/>
        <w:ind w:left="220"/>
        <w:rPr>
          <w:rFonts w:ascii="Arial" w:eastAsia="SimSun" w:hAnsi="Arial" w:cs="Arial"/>
          <w:bCs/>
          <w:noProof/>
          <w:sz w:val="24"/>
          <w:szCs w:val="24"/>
          <w:lang w:val="mn-MN" w:eastAsia="en-US"/>
        </w:rPr>
      </w:pPr>
      <w:hyperlink w:anchor="_Toc20730829" w:history="1">
        <w:r w:rsidR="0046663F" w:rsidRPr="005A2624">
          <w:rPr>
            <w:rFonts w:eastAsia="SimSun"/>
            <w:bCs/>
            <w:lang w:eastAsia="ja-JP"/>
          </w:rPr>
          <w:t>8.</w:t>
        </w:r>
        <w:r w:rsidR="00F10062" w:rsidRPr="005A2624">
          <w:rPr>
            <w:rFonts w:ascii="Arial" w:eastAsia="SimSun" w:hAnsi="Arial" w:cs="Arial"/>
            <w:bCs/>
            <w:sz w:val="24"/>
            <w:szCs w:val="24"/>
            <w:lang w:eastAsia="ja-JP"/>
          </w:rPr>
          <w:t>8</w:t>
        </w:r>
        <w:r w:rsidR="0046663F" w:rsidRPr="005A2624">
          <w:rPr>
            <w:rFonts w:eastAsia="SimSun"/>
            <w:bCs/>
            <w:lang w:eastAsia="ja-JP"/>
          </w:rPr>
          <w:t xml:space="preserve"> </w:t>
        </w:r>
        <w:proofErr w:type="spellStart"/>
        <w:r w:rsidR="0046663F" w:rsidRPr="005A2624">
          <w:rPr>
            <w:rFonts w:eastAsia="SimSun"/>
            <w:bCs/>
            <w:lang w:eastAsia="ja-JP"/>
          </w:rPr>
          <w:t>Халалтыг</w:t>
        </w:r>
        <w:proofErr w:type="spellEnd"/>
        <w:r w:rsidR="0046663F" w:rsidRPr="005A2624">
          <w:rPr>
            <w:rFonts w:eastAsia="SimSun"/>
            <w:bCs/>
            <w:lang w:eastAsia="ja-JP"/>
          </w:rPr>
          <w:t xml:space="preserve"> </w:t>
        </w:r>
        <w:proofErr w:type="spellStart"/>
        <w:r w:rsidR="0046663F" w:rsidRPr="005A2624">
          <w:rPr>
            <w:rFonts w:eastAsia="SimSun"/>
            <w:bCs/>
            <w:lang w:eastAsia="ja-JP"/>
          </w:rPr>
          <w:t>ихэсгэж</w:t>
        </w:r>
        <w:proofErr w:type="spellEnd"/>
        <w:r w:rsidR="0046663F" w:rsidRPr="005A2624">
          <w:rPr>
            <w:rFonts w:eastAsia="SimSun"/>
            <w:bCs/>
            <w:lang w:eastAsia="ja-JP"/>
          </w:rPr>
          <w:t xml:space="preserve"> </w:t>
        </w:r>
        <w:proofErr w:type="spellStart"/>
        <w:r w:rsidR="0046663F" w:rsidRPr="005A2624">
          <w:rPr>
            <w:rFonts w:eastAsia="SimSun"/>
            <w:bCs/>
            <w:lang w:eastAsia="ja-JP"/>
          </w:rPr>
          <w:t>турших</w:t>
        </w:r>
        <w:proofErr w:type="spellEnd"/>
        <w:r w:rsidR="0046663F" w:rsidRPr="005A2624">
          <w:rPr>
            <w:rFonts w:ascii="Arial" w:eastAsia="SimSun" w:hAnsi="Arial" w:cs="Arial"/>
            <w:bCs/>
            <w:noProof/>
            <w:webHidden/>
            <w:sz w:val="24"/>
            <w:szCs w:val="24"/>
            <w:lang w:val="mn-MN" w:eastAsia="ja-JP"/>
          </w:rPr>
          <w:tab/>
        </w:r>
        <w:r w:rsidR="00B47825" w:rsidRPr="000A3080">
          <w:rPr>
            <w:rFonts w:ascii="Arial" w:eastAsia="SimSun" w:hAnsi="Arial" w:cs="Arial"/>
            <w:bCs/>
            <w:noProof/>
            <w:webHidden/>
            <w:sz w:val="24"/>
            <w:szCs w:val="24"/>
            <w:lang w:eastAsia="ja-JP"/>
          </w:rPr>
          <w:t>80</w:t>
        </w:r>
      </w:hyperlink>
    </w:p>
    <w:p w14:paraId="77B79E18" w14:textId="32EDA949" w:rsidR="0046663F" w:rsidRPr="005A2624" w:rsidRDefault="00972F0C" w:rsidP="0046663F">
      <w:pPr>
        <w:tabs>
          <w:tab w:val="right" w:leader="dot" w:pos="9350"/>
        </w:tabs>
        <w:spacing w:after="100" w:line="276" w:lineRule="auto"/>
        <w:ind w:left="440"/>
        <w:rPr>
          <w:rFonts w:ascii="Arial" w:eastAsia="SimSun" w:hAnsi="Arial" w:cs="Arial"/>
          <w:bCs/>
          <w:noProof/>
          <w:sz w:val="24"/>
          <w:szCs w:val="24"/>
          <w:lang w:val="mn-MN" w:eastAsia="en-US"/>
        </w:rPr>
      </w:pPr>
      <w:hyperlink w:anchor="_Toc20730830" w:history="1">
        <w:r w:rsidR="0046663F" w:rsidRPr="005A2624">
          <w:rPr>
            <w:rFonts w:eastAsia="SimSun"/>
            <w:bCs/>
            <w:lang w:eastAsia="ja-JP"/>
          </w:rPr>
          <w:t>8.</w:t>
        </w:r>
        <w:r w:rsidR="00F10062" w:rsidRPr="005A2624">
          <w:rPr>
            <w:rFonts w:ascii="Arial" w:eastAsia="SimSun" w:hAnsi="Arial" w:cs="Arial"/>
            <w:bCs/>
            <w:sz w:val="24"/>
            <w:szCs w:val="24"/>
            <w:lang w:eastAsia="ja-JP"/>
          </w:rPr>
          <w:t>8</w:t>
        </w:r>
        <w:r w:rsidR="0046663F" w:rsidRPr="005A2624">
          <w:rPr>
            <w:rFonts w:eastAsia="SimSun"/>
            <w:bCs/>
            <w:lang w:eastAsia="ja-JP"/>
          </w:rPr>
          <w:t xml:space="preserve">.1 </w:t>
        </w:r>
        <w:proofErr w:type="spellStart"/>
        <w:r w:rsidR="0046663F" w:rsidRPr="005A2624">
          <w:rPr>
            <w:rFonts w:eastAsia="SimSun"/>
            <w:bCs/>
            <w:lang w:eastAsia="ja-JP"/>
          </w:rPr>
          <w:t>Хамрах</w:t>
        </w:r>
        <w:proofErr w:type="spellEnd"/>
        <w:r w:rsidR="0046663F" w:rsidRPr="005A2624">
          <w:rPr>
            <w:rFonts w:eastAsia="SimSun"/>
            <w:bCs/>
            <w:lang w:eastAsia="ja-JP"/>
          </w:rPr>
          <w:t xml:space="preserve"> </w:t>
        </w:r>
        <w:proofErr w:type="spellStart"/>
        <w:r w:rsidR="0046663F" w:rsidRPr="005A2624">
          <w:rPr>
            <w:rFonts w:eastAsia="SimSun"/>
            <w:bCs/>
            <w:lang w:eastAsia="ja-JP"/>
          </w:rPr>
          <w:t>хүрээ</w:t>
        </w:r>
        <w:proofErr w:type="spellEnd"/>
        <w:r w:rsidR="0046663F" w:rsidRPr="005A2624">
          <w:rPr>
            <w:rFonts w:ascii="Arial" w:eastAsia="SimSun" w:hAnsi="Arial" w:cs="Arial"/>
            <w:bCs/>
            <w:noProof/>
            <w:webHidden/>
            <w:sz w:val="24"/>
            <w:szCs w:val="24"/>
            <w:lang w:val="mn-MN" w:eastAsia="ja-JP"/>
          </w:rPr>
          <w:tab/>
        </w:r>
        <w:r w:rsidR="00B47825" w:rsidRPr="000A3080">
          <w:rPr>
            <w:rFonts w:ascii="Arial" w:eastAsia="SimSun" w:hAnsi="Arial" w:cs="Arial"/>
            <w:bCs/>
            <w:noProof/>
            <w:webHidden/>
            <w:sz w:val="24"/>
            <w:szCs w:val="24"/>
            <w:lang w:eastAsia="ja-JP"/>
          </w:rPr>
          <w:t>80</w:t>
        </w:r>
      </w:hyperlink>
    </w:p>
    <w:p w14:paraId="5A390630" w14:textId="6284205F" w:rsidR="0046663F" w:rsidRPr="005A2624" w:rsidRDefault="00972F0C" w:rsidP="0046663F">
      <w:pPr>
        <w:tabs>
          <w:tab w:val="right" w:leader="dot" w:pos="9350"/>
        </w:tabs>
        <w:spacing w:after="100" w:line="276" w:lineRule="auto"/>
        <w:ind w:left="440"/>
        <w:rPr>
          <w:rFonts w:ascii="Arial" w:eastAsia="SimSun" w:hAnsi="Arial" w:cs="Arial"/>
          <w:bCs/>
          <w:noProof/>
          <w:sz w:val="24"/>
          <w:szCs w:val="24"/>
          <w:lang w:val="mn-MN" w:eastAsia="en-US"/>
        </w:rPr>
      </w:pPr>
      <w:hyperlink w:anchor="_Toc20730831" w:history="1">
        <w:r w:rsidR="0046663F" w:rsidRPr="005A2624">
          <w:rPr>
            <w:rFonts w:eastAsia="SimSun"/>
            <w:bCs/>
            <w:lang w:eastAsia="ja-JP"/>
          </w:rPr>
          <w:t>8.</w:t>
        </w:r>
        <w:r w:rsidR="00F10062" w:rsidRPr="005A2624">
          <w:rPr>
            <w:rFonts w:ascii="Arial" w:eastAsia="SimSun" w:hAnsi="Arial" w:cs="Arial"/>
            <w:bCs/>
            <w:sz w:val="24"/>
            <w:szCs w:val="24"/>
            <w:lang w:eastAsia="ja-JP"/>
          </w:rPr>
          <w:t>8</w:t>
        </w:r>
        <w:r w:rsidR="0046663F" w:rsidRPr="005A2624">
          <w:rPr>
            <w:rFonts w:eastAsia="SimSun"/>
            <w:bCs/>
            <w:lang w:eastAsia="ja-JP"/>
          </w:rPr>
          <w:t xml:space="preserve">.2 </w:t>
        </w:r>
        <w:proofErr w:type="spellStart"/>
        <w:r w:rsidR="0046663F" w:rsidRPr="005A2624">
          <w:rPr>
            <w:rFonts w:eastAsia="SimSun"/>
            <w:bCs/>
            <w:lang w:eastAsia="ja-JP"/>
          </w:rPr>
          <w:t>Туршилтын</w:t>
        </w:r>
        <w:proofErr w:type="spellEnd"/>
        <w:r w:rsidR="0046663F" w:rsidRPr="005A2624">
          <w:rPr>
            <w:rFonts w:eastAsia="SimSun"/>
            <w:bCs/>
            <w:lang w:eastAsia="ja-JP"/>
          </w:rPr>
          <w:t xml:space="preserve"> </w:t>
        </w:r>
        <w:proofErr w:type="spellStart"/>
        <w:r w:rsidR="0046663F" w:rsidRPr="005A2624">
          <w:rPr>
            <w:rFonts w:eastAsia="SimSun"/>
            <w:bCs/>
            <w:lang w:eastAsia="ja-JP"/>
          </w:rPr>
          <w:t>аргууд</w:t>
        </w:r>
        <w:proofErr w:type="spellEnd"/>
        <w:r w:rsidR="0046663F" w:rsidRPr="005A2624">
          <w:rPr>
            <w:rFonts w:eastAsia="SimSun"/>
            <w:bCs/>
            <w:lang w:eastAsia="ja-JP"/>
          </w:rPr>
          <w:t xml:space="preserve">, </w:t>
        </w:r>
        <w:proofErr w:type="spellStart"/>
        <w:r w:rsidR="0046663F" w:rsidRPr="005A2624">
          <w:rPr>
            <w:rFonts w:eastAsia="SimSun"/>
            <w:bCs/>
            <w:lang w:eastAsia="ja-JP"/>
          </w:rPr>
          <w:t>тавигдах</w:t>
        </w:r>
        <w:proofErr w:type="spellEnd"/>
        <w:r w:rsidR="0046663F" w:rsidRPr="005A2624">
          <w:rPr>
            <w:rFonts w:eastAsia="SimSun"/>
            <w:bCs/>
            <w:lang w:eastAsia="ja-JP"/>
          </w:rPr>
          <w:t xml:space="preserve"> </w:t>
        </w:r>
        <w:proofErr w:type="spellStart"/>
        <w:r w:rsidR="0046663F" w:rsidRPr="005A2624">
          <w:rPr>
            <w:rFonts w:eastAsia="SimSun"/>
            <w:bCs/>
            <w:lang w:eastAsia="ja-JP"/>
          </w:rPr>
          <w:t>шаардлага</w:t>
        </w:r>
        <w:proofErr w:type="spellEnd"/>
        <w:r w:rsidR="0046663F" w:rsidRPr="005A2624">
          <w:rPr>
            <w:rFonts w:ascii="Arial" w:eastAsia="SimSun" w:hAnsi="Arial" w:cs="Arial"/>
            <w:bCs/>
            <w:noProof/>
            <w:webHidden/>
            <w:sz w:val="24"/>
            <w:szCs w:val="24"/>
            <w:lang w:val="mn-MN" w:eastAsia="ja-JP"/>
          </w:rPr>
          <w:tab/>
        </w:r>
        <w:r w:rsidR="00B47825" w:rsidRPr="000A3080">
          <w:rPr>
            <w:rFonts w:ascii="Arial" w:eastAsia="SimSun" w:hAnsi="Arial" w:cs="Arial"/>
            <w:bCs/>
            <w:noProof/>
            <w:webHidden/>
            <w:sz w:val="24"/>
            <w:szCs w:val="24"/>
            <w:lang w:eastAsia="ja-JP"/>
          </w:rPr>
          <w:t>80</w:t>
        </w:r>
      </w:hyperlink>
    </w:p>
    <w:p w14:paraId="58AF48DC" w14:textId="01DAC7F7" w:rsidR="0046663F" w:rsidRPr="005A2624" w:rsidRDefault="00972F0C" w:rsidP="0046663F">
      <w:pPr>
        <w:tabs>
          <w:tab w:val="right" w:leader="dot" w:pos="9350"/>
        </w:tabs>
        <w:spacing w:after="100" w:line="276" w:lineRule="auto"/>
        <w:ind w:left="440"/>
        <w:rPr>
          <w:rFonts w:ascii="Arial" w:eastAsia="SimSun" w:hAnsi="Arial" w:cs="Arial"/>
          <w:bCs/>
          <w:noProof/>
          <w:sz w:val="24"/>
          <w:szCs w:val="24"/>
          <w:lang w:val="mn-MN" w:eastAsia="en-US"/>
        </w:rPr>
      </w:pPr>
      <w:hyperlink w:anchor="_Toc20730832" w:history="1">
        <w:r w:rsidR="0046663F" w:rsidRPr="005A2624">
          <w:rPr>
            <w:rFonts w:eastAsia="SimSun"/>
            <w:bCs/>
            <w:lang w:eastAsia="ja-JP"/>
          </w:rPr>
          <w:t>8.</w:t>
        </w:r>
        <w:r w:rsidR="00F10062" w:rsidRPr="005A2624">
          <w:rPr>
            <w:rFonts w:ascii="Arial" w:eastAsia="SimSun" w:hAnsi="Arial" w:cs="Arial"/>
            <w:bCs/>
            <w:sz w:val="24"/>
            <w:szCs w:val="24"/>
            <w:lang w:eastAsia="ja-JP"/>
          </w:rPr>
          <w:t>8</w:t>
        </w:r>
        <w:r w:rsidR="0046663F" w:rsidRPr="005A2624">
          <w:rPr>
            <w:rFonts w:eastAsia="SimSun"/>
            <w:bCs/>
            <w:lang w:eastAsia="ja-JP"/>
          </w:rPr>
          <w:t xml:space="preserve">.3 </w:t>
        </w:r>
        <w:proofErr w:type="spellStart"/>
        <w:r w:rsidR="0046663F" w:rsidRPr="005A2624">
          <w:rPr>
            <w:rFonts w:eastAsia="SimSun"/>
            <w:bCs/>
            <w:lang w:eastAsia="ja-JP"/>
          </w:rPr>
          <w:t>Туршилт</w:t>
        </w:r>
        <w:proofErr w:type="spellEnd"/>
        <w:r w:rsidR="0046663F" w:rsidRPr="005A2624">
          <w:rPr>
            <w:rFonts w:eastAsia="SimSun"/>
            <w:bCs/>
            <w:lang w:eastAsia="ja-JP"/>
          </w:rPr>
          <w:t xml:space="preserve"> </w:t>
        </w:r>
        <w:proofErr w:type="spellStart"/>
        <w:r w:rsidR="0046663F" w:rsidRPr="005A2624">
          <w:rPr>
            <w:rFonts w:eastAsia="SimSun"/>
            <w:bCs/>
            <w:lang w:eastAsia="ja-JP"/>
          </w:rPr>
          <w:t>даах</w:t>
        </w:r>
        <w:proofErr w:type="spellEnd"/>
        <w:r w:rsidR="0046663F" w:rsidRPr="005A2624">
          <w:rPr>
            <w:rFonts w:eastAsia="SimSun"/>
            <w:bCs/>
            <w:lang w:eastAsia="ja-JP"/>
          </w:rPr>
          <w:t xml:space="preserve"> </w:t>
        </w:r>
        <w:proofErr w:type="spellStart"/>
        <w:r w:rsidR="0046663F" w:rsidRPr="005A2624">
          <w:rPr>
            <w:rFonts w:eastAsia="SimSun"/>
            <w:bCs/>
            <w:lang w:eastAsia="ja-JP"/>
          </w:rPr>
          <w:t>батламж</w:t>
        </w:r>
        <w:proofErr w:type="spellEnd"/>
        <w:r w:rsidR="0046663F" w:rsidRPr="005A2624">
          <w:rPr>
            <w:rFonts w:ascii="Arial" w:eastAsia="SimSun" w:hAnsi="Arial" w:cs="Arial"/>
            <w:bCs/>
            <w:noProof/>
            <w:webHidden/>
            <w:sz w:val="24"/>
            <w:szCs w:val="24"/>
            <w:lang w:val="mn-MN" w:eastAsia="ja-JP"/>
          </w:rPr>
          <w:tab/>
        </w:r>
        <w:r w:rsidR="00B47825" w:rsidRPr="000A3080">
          <w:rPr>
            <w:rFonts w:ascii="Arial" w:eastAsia="SimSun" w:hAnsi="Arial" w:cs="Arial"/>
            <w:bCs/>
            <w:noProof/>
            <w:webHidden/>
            <w:sz w:val="24"/>
            <w:szCs w:val="24"/>
            <w:lang w:eastAsia="ja-JP"/>
          </w:rPr>
          <w:t>83</w:t>
        </w:r>
      </w:hyperlink>
    </w:p>
    <w:p w14:paraId="578B0F90" w14:textId="4135EDFA" w:rsidR="0046663F" w:rsidRPr="005A2624" w:rsidRDefault="00972F0C" w:rsidP="0046663F">
      <w:pPr>
        <w:tabs>
          <w:tab w:val="right" w:leader="dot" w:pos="9350"/>
        </w:tabs>
        <w:spacing w:after="100" w:line="276" w:lineRule="auto"/>
        <w:ind w:left="220"/>
        <w:rPr>
          <w:rFonts w:ascii="Arial" w:eastAsia="SimSun" w:hAnsi="Arial" w:cs="Arial"/>
          <w:bCs/>
          <w:noProof/>
          <w:sz w:val="24"/>
          <w:szCs w:val="24"/>
          <w:lang w:val="mn-MN" w:eastAsia="en-US"/>
        </w:rPr>
      </w:pPr>
      <w:hyperlink w:anchor="_Toc20730833" w:history="1">
        <w:proofErr w:type="gramStart"/>
        <w:r w:rsidR="0046663F" w:rsidRPr="005A2624">
          <w:rPr>
            <w:rFonts w:eastAsia="SimSun"/>
            <w:bCs/>
            <w:lang w:eastAsia="ja-JP"/>
          </w:rPr>
          <w:t>8.</w:t>
        </w:r>
        <w:r w:rsidR="00F10062" w:rsidRPr="005A2624">
          <w:rPr>
            <w:rFonts w:ascii="Arial" w:eastAsia="SimSun" w:hAnsi="Arial" w:cs="Arial"/>
            <w:bCs/>
            <w:sz w:val="24"/>
            <w:szCs w:val="24"/>
            <w:lang w:eastAsia="ja-JP"/>
          </w:rPr>
          <w:t>9</w:t>
        </w:r>
        <w:r w:rsidR="0046663F" w:rsidRPr="005A2624">
          <w:rPr>
            <w:rFonts w:eastAsia="SimSun"/>
            <w:bCs/>
            <w:lang w:eastAsia="ja-JP"/>
          </w:rPr>
          <w:t xml:space="preserve">  </w:t>
        </w:r>
        <w:proofErr w:type="spellStart"/>
        <w:r w:rsidR="0046663F" w:rsidRPr="005A2624">
          <w:rPr>
            <w:rFonts w:eastAsia="SimSun"/>
            <w:bCs/>
            <w:lang w:eastAsia="ja-JP"/>
          </w:rPr>
          <w:t>Гүйдлийн</w:t>
        </w:r>
        <w:proofErr w:type="spellEnd"/>
        <w:proofErr w:type="gramEnd"/>
        <w:r w:rsidR="0046663F" w:rsidRPr="005A2624">
          <w:rPr>
            <w:rFonts w:eastAsia="SimSun"/>
            <w:bCs/>
            <w:lang w:eastAsia="ja-JP"/>
          </w:rPr>
          <w:t xml:space="preserve"> </w:t>
        </w:r>
        <w:proofErr w:type="spellStart"/>
        <w:r w:rsidR="0046663F" w:rsidRPr="005A2624">
          <w:rPr>
            <w:rFonts w:eastAsia="SimSun"/>
            <w:bCs/>
            <w:lang w:eastAsia="ja-JP"/>
          </w:rPr>
          <w:t>богино</w:t>
        </w:r>
        <w:proofErr w:type="spellEnd"/>
        <w:r w:rsidR="0046663F" w:rsidRPr="005A2624">
          <w:rPr>
            <w:rFonts w:eastAsia="SimSun"/>
            <w:bCs/>
            <w:lang w:eastAsia="ja-JP"/>
          </w:rPr>
          <w:t xml:space="preserve"> </w:t>
        </w:r>
        <w:proofErr w:type="spellStart"/>
        <w:r w:rsidR="0046663F" w:rsidRPr="005A2624">
          <w:rPr>
            <w:rFonts w:eastAsia="SimSun"/>
            <w:bCs/>
            <w:lang w:eastAsia="ja-JP"/>
          </w:rPr>
          <w:t>хугацааны</w:t>
        </w:r>
        <w:proofErr w:type="spellEnd"/>
        <w:r w:rsidR="0046663F" w:rsidRPr="005A2624">
          <w:rPr>
            <w:rFonts w:eastAsia="SimSun"/>
            <w:bCs/>
            <w:lang w:eastAsia="ja-JP"/>
          </w:rPr>
          <w:t xml:space="preserve"> </w:t>
        </w:r>
        <w:proofErr w:type="spellStart"/>
        <w:r w:rsidR="0046663F" w:rsidRPr="005A2624">
          <w:rPr>
            <w:rFonts w:eastAsia="SimSun"/>
            <w:bCs/>
            <w:lang w:eastAsia="ja-JP"/>
          </w:rPr>
          <w:t>дулааны</w:t>
        </w:r>
        <w:proofErr w:type="spellEnd"/>
        <w:r w:rsidR="0046663F" w:rsidRPr="005A2624">
          <w:rPr>
            <w:rFonts w:eastAsia="SimSun"/>
            <w:bCs/>
            <w:lang w:eastAsia="ja-JP"/>
          </w:rPr>
          <w:t xml:space="preserve"> </w:t>
        </w:r>
        <w:proofErr w:type="spellStart"/>
        <w:r w:rsidR="0046663F" w:rsidRPr="005A2624">
          <w:rPr>
            <w:rFonts w:eastAsia="SimSun"/>
            <w:bCs/>
            <w:lang w:eastAsia="ja-JP"/>
          </w:rPr>
          <w:t>үйлчлэлээр</w:t>
        </w:r>
        <w:proofErr w:type="spellEnd"/>
        <w:r w:rsidR="0046663F" w:rsidRPr="005A2624">
          <w:rPr>
            <w:rFonts w:eastAsia="SimSun"/>
            <w:bCs/>
            <w:lang w:eastAsia="ja-JP"/>
          </w:rPr>
          <w:t xml:space="preserve"> </w:t>
        </w:r>
        <w:proofErr w:type="spellStart"/>
        <w:r w:rsidR="0046663F" w:rsidRPr="005A2624">
          <w:rPr>
            <w:rFonts w:eastAsia="SimSun"/>
            <w:bCs/>
            <w:lang w:eastAsia="ja-JP"/>
          </w:rPr>
          <w:t>шалгах</w:t>
        </w:r>
        <w:proofErr w:type="spellEnd"/>
        <w:r w:rsidR="0046663F" w:rsidRPr="005A2624">
          <w:rPr>
            <w:rFonts w:ascii="Arial" w:eastAsia="SimSun" w:hAnsi="Arial" w:cs="Arial"/>
            <w:bCs/>
            <w:noProof/>
            <w:webHidden/>
            <w:sz w:val="24"/>
            <w:szCs w:val="24"/>
            <w:lang w:val="mn-MN" w:eastAsia="ja-JP"/>
          </w:rPr>
          <w:tab/>
        </w:r>
        <w:r w:rsidR="00B47825" w:rsidRPr="000A3080">
          <w:rPr>
            <w:rFonts w:ascii="Arial" w:eastAsia="SimSun" w:hAnsi="Arial" w:cs="Arial"/>
            <w:bCs/>
            <w:noProof/>
            <w:webHidden/>
            <w:sz w:val="24"/>
            <w:szCs w:val="24"/>
            <w:lang w:eastAsia="ja-JP"/>
          </w:rPr>
          <w:t>83</w:t>
        </w:r>
      </w:hyperlink>
    </w:p>
    <w:p w14:paraId="0CE0F9E2" w14:textId="4CF75FD8" w:rsidR="0046663F" w:rsidRPr="005A2624" w:rsidRDefault="00972F0C" w:rsidP="0046663F">
      <w:pPr>
        <w:tabs>
          <w:tab w:val="right" w:leader="dot" w:pos="9350"/>
        </w:tabs>
        <w:spacing w:after="100" w:line="276" w:lineRule="auto"/>
        <w:ind w:left="440"/>
        <w:rPr>
          <w:rFonts w:ascii="Arial" w:eastAsia="SimSun" w:hAnsi="Arial" w:cs="Arial"/>
          <w:bCs/>
          <w:noProof/>
          <w:sz w:val="24"/>
          <w:szCs w:val="24"/>
          <w:lang w:val="mn-MN" w:eastAsia="en-US"/>
        </w:rPr>
      </w:pPr>
      <w:hyperlink w:anchor="_Toc20730834" w:history="1">
        <w:r w:rsidR="0046663F" w:rsidRPr="005A2624">
          <w:rPr>
            <w:rFonts w:eastAsia="SimSun"/>
            <w:bCs/>
            <w:lang w:eastAsia="ja-JP"/>
          </w:rPr>
          <w:t>8.</w:t>
        </w:r>
        <w:r w:rsidR="00F10062" w:rsidRPr="005A2624">
          <w:rPr>
            <w:rFonts w:ascii="Arial" w:eastAsia="SimSun" w:hAnsi="Arial" w:cs="Arial"/>
            <w:bCs/>
            <w:sz w:val="24"/>
            <w:szCs w:val="24"/>
            <w:lang w:eastAsia="ja-JP"/>
          </w:rPr>
          <w:t>9</w:t>
        </w:r>
        <w:r w:rsidR="0046663F" w:rsidRPr="005A2624">
          <w:rPr>
            <w:rFonts w:eastAsia="SimSun"/>
            <w:bCs/>
            <w:lang w:eastAsia="ja-JP"/>
          </w:rPr>
          <w:t xml:space="preserve">.1 </w:t>
        </w:r>
        <w:proofErr w:type="spellStart"/>
        <w:r w:rsidR="0046663F" w:rsidRPr="005A2624">
          <w:rPr>
            <w:rFonts w:eastAsia="SimSun"/>
            <w:bCs/>
            <w:lang w:eastAsia="ja-JP"/>
          </w:rPr>
          <w:t>Хэрэглэх</w:t>
        </w:r>
        <w:proofErr w:type="spellEnd"/>
        <w:r w:rsidR="0046663F" w:rsidRPr="005A2624">
          <w:rPr>
            <w:rFonts w:eastAsia="SimSun"/>
            <w:bCs/>
            <w:lang w:eastAsia="ja-JP"/>
          </w:rPr>
          <w:t xml:space="preserve"> </w:t>
        </w:r>
        <w:proofErr w:type="spellStart"/>
        <w:r w:rsidR="0046663F" w:rsidRPr="005A2624">
          <w:rPr>
            <w:rFonts w:eastAsia="SimSun"/>
            <w:bCs/>
            <w:lang w:eastAsia="ja-JP"/>
          </w:rPr>
          <w:t>боломж</w:t>
        </w:r>
        <w:proofErr w:type="spellEnd"/>
        <w:r w:rsidR="0046663F" w:rsidRPr="005A2624">
          <w:rPr>
            <w:rFonts w:ascii="Arial" w:eastAsia="SimSun" w:hAnsi="Arial" w:cs="Arial"/>
            <w:bCs/>
            <w:noProof/>
            <w:webHidden/>
            <w:sz w:val="24"/>
            <w:szCs w:val="24"/>
            <w:lang w:val="mn-MN" w:eastAsia="ja-JP"/>
          </w:rPr>
          <w:tab/>
        </w:r>
        <w:r w:rsidR="00B47825" w:rsidRPr="000A3080">
          <w:rPr>
            <w:rFonts w:ascii="Arial" w:eastAsia="SimSun" w:hAnsi="Arial" w:cs="Arial"/>
            <w:bCs/>
            <w:noProof/>
            <w:webHidden/>
            <w:sz w:val="24"/>
            <w:szCs w:val="24"/>
            <w:lang w:eastAsia="ja-JP"/>
          </w:rPr>
          <w:t>83</w:t>
        </w:r>
      </w:hyperlink>
    </w:p>
    <w:p w14:paraId="2DDEFC2A" w14:textId="4924D203" w:rsidR="0046663F" w:rsidRPr="005A2624" w:rsidRDefault="00972F0C" w:rsidP="0046663F">
      <w:pPr>
        <w:tabs>
          <w:tab w:val="left" w:pos="1320"/>
          <w:tab w:val="right" w:leader="dot" w:pos="9350"/>
        </w:tabs>
        <w:spacing w:after="100" w:line="276" w:lineRule="auto"/>
        <w:ind w:left="440"/>
        <w:rPr>
          <w:rFonts w:ascii="Arial" w:eastAsia="SimSun" w:hAnsi="Arial" w:cs="Arial"/>
          <w:bCs/>
          <w:noProof/>
          <w:sz w:val="24"/>
          <w:szCs w:val="24"/>
          <w:lang w:val="mn-MN" w:eastAsia="en-US"/>
        </w:rPr>
      </w:pPr>
      <w:hyperlink w:anchor="_Toc20730835" w:history="1">
        <w:r w:rsidR="0046663F" w:rsidRPr="005A2624">
          <w:rPr>
            <w:rFonts w:eastAsia="SimSun"/>
            <w:bCs/>
            <w:lang w:eastAsia="ja-JP"/>
          </w:rPr>
          <w:t>8.</w:t>
        </w:r>
        <w:r w:rsidR="00F10062" w:rsidRPr="005A2624">
          <w:rPr>
            <w:rFonts w:ascii="Arial" w:eastAsia="SimSun" w:hAnsi="Arial" w:cs="Arial"/>
            <w:bCs/>
            <w:sz w:val="24"/>
            <w:szCs w:val="24"/>
            <w:lang w:eastAsia="ja-JP"/>
          </w:rPr>
          <w:t>9</w:t>
        </w:r>
        <w:r w:rsidR="0046663F" w:rsidRPr="005A2624">
          <w:rPr>
            <w:rFonts w:eastAsia="SimSun"/>
            <w:bCs/>
            <w:lang w:eastAsia="ja-JP"/>
          </w:rPr>
          <w:t>.2</w:t>
        </w:r>
        <w:r w:rsidR="0046663F" w:rsidRPr="005A2624">
          <w:rPr>
            <w:rFonts w:ascii="Arial" w:eastAsia="SimSun" w:hAnsi="Arial" w:cs="Arial"/>
            <w:bCs/>
            <w:noProof/>
            <w:sz w:val="24"/>
            <w:szCs w:val="24"/>
            <w:lang w:val="mn-MN" w:eastAsia="en-US"/>
          </w:rPr>
          <w:t xml:space="preserve"> </w:t>
        </w:r>
        <w:proofErr w:type="spellStart"/>
        <w:r w:rsidR="0046663F" w:rsidRPr="005A2624">
          <w:rPr>
            <w:rFonts w:eastAsia="SimSun"/>
            <w:bCs/>
            <w:lang w:eastAsia="ja-JP"/>
          </w:rPr>
          <w:t>Шалгах</w:t>
        </w:r>
        <w:proofErr w:type="spellEnd"/>
        <w:r w:rsidR="0046663F" w:rsidRPr="005A2624">
          <w:rPr>
            <w:rFonts w:eastAsia="SimSun"/>
            <w:bCs/>
            <w:lang w:eastAsia="ja-JP"/>
          </w:rPr>
          <w:t xml:space="preserve"> </w:t>
        </w:r>
        <w:proofErr w:type="spellStart"/>
        <w:r w:rsidR="0046663F" w:rsidRPr="005A2624">
          <w:rPr>
            <w:rFonts w:eastAsia="SimSun"/>
            <w:bCs/>
            <w:lang w:eastAsia="ja-JP"/>
          </w:rPr>
          <w:t>аргууд</w:t>
        </w:r>
        <w:proofErr w:type="spellEnd"/>
        <w:r w:rsidR="0046663F" w:rsidRPr="005A2624">
          <w:rPr>
            <w:rFonts w:eastAsia="SimSun"/>
            <w:bCs/>
            <w:lang w:eastAsia="ja-JP"/>
          </w:rPr>
          <w:t xml:space="preserve">, </w:t>
        </w:r>
        <w:proofErr w:type="spellStart"/>
        <w:r w:rsidR="0046663F" w:rsidRPr="005A2624">
          <w:rPr>
            <w:rFonts w:eastAsia="SimSun"/>
            <w:bCs/>
            <w:lang w:eastAsia="ja-JP"/>
          </w:rPr>
          <w:t>тавигдах</w:t>
        </w:r>
        <w:proofErr w:type="spellEnd"/>
        <w:r w:rsidR="0046663F" w:rsidRPr="005A2624">
          <w:rPr>
            <w:rFonts w:eastAsia="SimSun"/>
            <w:bCs/>
            <w:lang w:eastAsia="ja-JP"/>
          </w:rPr>
          <w:t xml:space="preserve"> </w:t>
        </w:r>
        <w:proofErr w:type="spellStart"/>
        <w:r w:rsidR="0046663F" w:rsidRPr="005A2624">
          <w:rPr>
            <w:rFonts w:eastAsia="SimSun"/>
            <w:bCs/>
            <w:lang w:eastAsia="ja-JP"/>
          </w:rPr>
          <w:t>шаардлага</w:t>
        </w:r>
        <w:proofErr w:type="spellEnd"/>
        <w:r w:rsidR="0046663F" w:rsidRPr="005A2624">
          <w:rPr>
            <w:rFonts w:ascii="Arial" w:eastAsia="SimSun" w:hAnsi="Arial" w:cs="Arial"/>
            <w:bCs/>
            <w:noProof/>
            <w:webHidden/>
            <w:sz w:val="24"/>
            <w:szCs w:val="24"/>
            <w:lang w:val="mn-MN" w:eastAsia="ja-JP"/>
          </w:rPr>
          <w:tab/>
        </w:r>
        <w:r w:rsidR="00B47825" w:rsidRPr="000A3080">
          <w:rPr>
            <w:rFonts w:ascii="Arial" w:eastAsia="SimSun" w:hAnsi="Arial" w:cs="Arial"/>
            <w:bCs/>
            <w:noProof/>
            <w:webHidden/>
            <w:sz w:val="24"/>
            <w:szCs w:val="24"/>
            <w:lang w:eastAsia="ja-JP"/>
          </w:rPr>
          <w:t>83</w:t>
        </w:r>
      </w:hyperlink>
    </w:p>
    <w:p w14:paraId="5E7C9F6A" w14:textId="24999030" w:rsidR="0046663F" w:rsidRPr="005A2624" w:rsidRDefault="00972F0C" w:rsidP="0046663F">
      <w:pPr>
        <w:tabs>
          <w:tab w:val="right" w:leader="dot" w:pos="9350"/>
        </w:tabs>
        <w:spacing w:after="100" w:line="276" w:lineRule="auto"/>
        <w:ind w:left="440"/>
        <w:rPr>
          <w:rFonts w:ascii="Arial" w:eastAsia="SimSun" w:hAnsi="Arial" w:cs="Arial"/>
          <w:bCs/>
          <w:noProof/>
          <w:sz w:val="24"/>
          <w:szCs w:val="24"/>
          <w:lang w:val="mn-MN" w:eastAsia="en-US"/>
        </w:rPr>
      </w:pPr>
      <w:hyperlink w:anchor="_Toc20730836" w:history="1">
        <w:r w:rsidR="0046663F" w:rsidRPr="005A2624">
          <w:rPr>
            <w:rFonts w:eastAsia="SimSun"/>
            <w:bCs/>
            <w:lang w:eastAsia="ja-JP"/>
          </w:rPr>
          <w:t>8.</w:t>
        </w:r>
        <w:r w:rsidR="00F10062" w:rsidRPr="005A2624">
          <w:rPr>
            <w:rFonts w:ascii="Arial" w:eastAsia="SimSun" w:hAnsi="Arial" w:cs="Arial"/>
            <w:bCs/>
            <w:sz w:val="24"/>
            <w:szCs w:val="24"/>
            <w:lang w:eastAsia="ja-JP"/>
          </w:rPr>
          <w:t>9</w:t>
        </w:r>
        <w:r w:rsidR="0046663F" w:rsidRPr="005A2624">
          <w:rPr>
            <w:rFonts w:eastAsia="SimSun"/>
            <w:bCs/>
            <w:lang w:eastAsia="ja-JP"/>
          </w:rPr>
          <w:t xml:space="preserve">.3 </w:t>
        </w:r>
        <w:proofErr w:type="spellStart"/>
        <w:r w:rsidR="0046663F" w:rsidRPr="005A2624">
          <w:rPr>
            <w:rFonts w:eastAsia="SimSun"/>
            <w:bCs/>
            <w:lang w:eastAsia="ja-JP"/>
          </w:rPr>
          <w:t>Туршилт</w:t>
        </w:r>
        <w:proofErr w:type="spellEnd"/>
        <w:r w:rsidR="0046663F" w:rsidRPr="005A2624">
          <w:rPr>
            <w:rFonts w:eastAsia="SimSun"/>
            <w:bCs/>
            <w:lang w:eastAsia="ja-JP"/>
          </w:rPr>
          <w:t xml:space="preserve"> </w:t>
        </w:r>
        <w:proofErr w:type="spellStart"/>
        <w:r w:rsidR="0046663F" w:rsidRPr="005A2624">
          <w:rPr>
            <w:rFonts w:eastAsia="SimSun"/>
            <w:bCs/>
            <w:lang w:eastAsia="ja-JP"/>
          </w:rPr>
          <w:t>даах</w:t>
        </w:r>
        <w:proofErr w:type="spellEnd"/>
        <w:r w:rsidR="0046663F" w:rsidRPr="005A2624">
          <w:rPr>
            <w:rFonts w:ascii="Arial" w:eastAsia="SimSun" w:hAnsi="Arial" w:cs="Arial"/>
            <w:bCs/>
            <w:noProof/>
            <w:webHidden/>
            <w:sz w:val="24"/>
            <w:szCs w:val="24"/>
            <w:lang w:val="mn-MN" w:eastAsia="ja-JP"/>
          </w:rPr>
          <w:tab/>
        </w:r>
        <w:r w:rsidR="00B47825" w:rsidRPr="000A3080">
          <w:rPr>
            <w:rFonts w:ascii="Arial" w:eastAsia="SimSun" w:hAnsi="Arial" w:cs="Arial"/>
            <w:bCs/>
            <w:noProof/>
            <w:webHidden/>
            <w:sz w:val="24"/>
            <w:szCs w:val="24"/>
            <w:lang w:eastAsia="ja-JP"/>
          </w:rPr>
          <w:t>84</w:t>
        </w:r>
      </w:hyperlink>
    </w:p>
    <w:p w14:paraId="6DFC7C46" w14:textId="323D45C6" w:rsidR="0046663F" w:rsidRPr="005A2624" w:rsidRDefault="00972F0C" w:rsidP="0046663F">
      <w:pPr>
        <w:tabs>
          <w:tab w:val="right" w:leader="dot" w:pos="9350"/>
        </w:tabs>
        <w:spacing w:after="100" w:line="276" w:lineRule="auto"/>
        <w:ind w:left="220"/>
        <w:rPr>
          <w:rFonts w:ascii="Arial" w:eastAsia="SimSun" w:hAnsi="Arial" w:cs="Arial"/>
          <w:bCs/>
          <w:noProof/>
          <w:sz w:val="24"/>
          <w:szCs w:val="24"/>
          <w:lang w:val="mn-MN" w:eastAsia="en-US"/>
        </w:rPr>
      </w:pPr>
      <w:hyperlink w:anchor="_Toc20730837" w:history="1">
        <w:r w:rsidR="0046663F" w:rsidRPr="005A2624">
          <w:rPr>
            <w:rFonts w:eastAsia="SimSun"/>
            <w:bCs/>
            <w:lang w:eastAsia="ja-JP"/>
          </w:rPr>
          <w:t>8.</w:t>
        </w:r>
        <w:r w:rsidR="00F10062" w:rsidRPr="005A2624">
          <w:rPr>
            <w:rFonts w:ascii="Arial" w:eastAsia="SimSun" w:hAnsi="Arial" w:cs="Arial"/>
            <w:bCs/>
            <w:sz w:val="24"/>
            <w:szCs w:val="24"/>
            <w:lang w:eastAsia="ja-JP"/>
          </w:rPr>
          <w:t>10</w:t>
        </w:r>
        <w:r w:rsidR="0046663F" w:rsidRPr="005A2624">
          <w:rPr>
            <w:rFonts w:eastAsia="SimSun"/>
            <w:bCs/>
            <w:lang w:eastAsia="ja-JP"/>
          </w:rPr>
          <w:t xml:space="preserve"> </w:t>
        </w:r>
        <w:proofErr w:type="spellStart"/>
        <w:r w:rsidR="0046663F" w:rsidRPr="005A2624">
          <w:rPr>
            <w:rFonts w:eastAsia="SimSun"/>
            <w:bCs/>
            <w:lang w:eastAsia="ja-JP"/>
          </w:rPr>
          <w:t>Хэвгий</w:t>
        </w:r>
        <w:proofErr w:type="spellEnd"/>
        <w:r w:rsidR="0046663F" w:rsidRPr="005A2624">
          <w:rPr>
            <w:rFonts w:eastAsia="SimSun"/>
            <w:bCs/>
            <w:lang w:eastAsia="ja-JP"/>
          </w:rPr>
          <w:t xml:space="preserve"> </w:t>
        </w:r>
        <w:proofErr w:type="spellStart"/>
        <w:r w:rsidR="0046663F" w:rsidRPr="005A2624">
          <w:rPr>
            <w:rFonts w:eastAsia="SimSun"/>
            <w:bCs/>
            <w:lang w:eastAsia="ja-JP"/>
          </w:rPr>
          <w:t>ачааг</w:t>
        </w:r>
        <w:proofErr w:type="spellEnd"/>
        <w:r w:rsidR="0046663F" w:rsidRPr="005A2624">
          <w:rPr>
            <w:rFonts w:eastAsia="SimSun"/>
            <w:bCs/>
            <w:lang w:eastAsia="ja-JP"/>
          </w:rPr>
          <w:t xml:space="preserve"> </w:t>
        </w:r>
        <w:proofErr w:type="spellStart"/>
        <w:r w:rsidR="0046663F" w:rsidRPr="005A2624">
          <w:rPr>
            <w:rFonts w:eastAsia="SimSun"/>
            <w:bCs/>
            <w:lang w:eastAsia="ja-JP"/>
          </w:rPr>
          <w:t>даах</w:t>
        </w:r>
        <w:proofErr w:type="spellEnd"/>
        <w:r w:rsidR="0046663F" w:rsidRPr="005A2624">
          <w:rPr>
            <w:rFonts w:eastAsia="SimSun"/>
            <w:bCs/>
            <w:lang w:eastAsia="ja-JP"/>
          </w:rPr>
          <w:t xml:space="preserve"> </w:t>
        </w:r>
        <w:proofErr w:type="spellStart"/>
        <w:r w:rsidR="0046663F" w:rsidRPr="005A2624">
          <w:rPr>
            <w:rFonts w:eastAsia="SimSun"/>
            <w:bCs/>
            <w:lang w:eastAsia="ja-JP"/>
          </w:rPr>
          <w:t>туршилт</w:t>
        </w:r>
        <w:proofErr w:type="spellEnd"/>
        <w:r w:rsidR="0046663F" w:rsidRPr="005A2624">
          <w:rPr>
            <w:rFonts w:ascii="Arial" w:eastAsia="SimSun" w:hAnsi="Arial" w:cs="Arial"/>
            <w:bCs/>
            <w:noProof/>
            <w:webHidden/>
            <w:sz w:val="24"/>
            <w:szCs w:val="24"/>
            <w:lang w:val="mn-MN" w:eastAsia="ja-JP"/>
          </w:rPr>
          <w:tab/>
        </w:r>
        <w:r w:rsidR="00B47825" w:rsidRPr="000A3080">
          <w:rPr>
            <w:rFonts w:ascii="Arial" w:eastAsia="SimSun" w:hAnsi="Arial" w:cs="Arial"/>
            <w:bCs/>
            <w:noProof/>
            <w:webHidden/>
            <w:sz w:val="24"/>
            <w:szCs w:val="24"/>
            <w:lang w:eastAsia="ja-JP"/>
          </w:rPr>
          <w:t>85</w:t>
        </w:r>
      </w:hyperlink>
    </w:p>
    <w:p w14:paraId="0A38704F" w14:textId="73AA8994" w:rsidR="0046663F" w:rsidRPr="005A2624" w:rsidRDefault="00972F0C" w:rsidP="0046663F">
      <w:pPr>
        <w:tabs>
          <w:tab w:val="right" w:leader="dot" w:pos="9350"/>
        </w:tabs>
        <w:spacing w:after="100" w:line="276" w:lineRule="auto"/>
        <w:ind w:left="440"/>
        <w:rPr>
          <w:rFonts w:ascii="Arial" w:eastAsia="SimSun" w:hAnsi="Arial" w:cs="Arial"/>
          <w:bCs/>
          <w:noProof/>
          <w:sz w:val="24"/>
          <w:szCs w:val="24"/>
          <w:lang w:val="mn-MN" w:eastAsia="en-US"/>
        </w:rPr>
      </w:pPr>
      <w:hyperlink w:anchor="_Toc20730838" w:history="1">
        <w:r w:rsidR="0046663F" w:rsidRPr="005A2624">
          <w:rPr>
            <w:rFonts w:eastAsia="SimSun"/>
            <w:bCs/>
            <w:lang w:eastAsia="ja-JP"/>
          </w:rPr>
          <w:t>8.</w:t>
        </w:r>
        <w:r w:rsidR="00F10062" w:rsidRPr="005A2624">
          <w:rPr>
            <w:rFonts w:ascii="Arial" w:eastAsia="SimSun" w:hAnsi="Arial" w:cs="Arial"/>
            <w:bCs/>
            <w:sz w:val="24"/>
            <w:szCs w:val="24"/>
            <w:lang w:eastAsia="ja-JP"/>
          </w:rPr>
          <w:t>10</w:t>
        </w:r>
        <w:r w:rsidR="0046663F" w:rsidRPr="005A2624">
          <w:rPr>
            <w:rFonts w:eastAsia="SimSun"/>
            <w:bCs/>
            <w:lang w:eastAsia="ja-JP"/>
          </w:rPr>
          <w:t xml:space="preserve">.1 </w:t>
        </w:r>
        <w:proofErr w:type="spellStart"/>
        <w:r w:rsidR="0046663F" w:rsidRPr="005A2624">
          <w:rPr>
            <w:rFonts w:eastAsia="SimSun"/>
            <w:bCs/>
            <w:lang w:eastAsia="ja-JP"/>
          </w:rPr>
          <w:t>Хэрэглэх</w:t>
        </w:r>
        <w:proofErr w:type="spellEnd"/>
        <w:r w:rsidR="0046663F" w:rsidRPr="005A2624">
          <w:rPr>
            <w:rFonts w:eastAsia="SimSun"/>
            <w:bCs/>
            <w:lang w:eastAsia="ja-JP"/>
          </w:rPr>
          <w:t xml:space="preserve"> </w:t>
        </w:r>
        <w:proofErr w:type="spellStart"/>
        <w:r w:rsidR="0046663F" w:rsidRPr="005A2624">
          <w:rPr>
            <w:rFonts w:eastAsia="SimSun"/>
            <w:bCs/>
            <w:lang w:eastAsia="ja-JP"/>
          </w:rPr>
          <w:t>боломж</w:t>
        </w:r>
        <w:proofErr w:type="spellEnd"/>
        <w:r w:rsidR="0046663F" w:rsidRPr="005A2624">
          <w:rPr>
            <w:rFonts w:ascii="Arial" w:eastAsia="SimSun" w:hAnsi="Arial" w:cs="Arial"/>
            <w:bCs/>
            <w:noProof/>
            <w:webHidden/>
            <w:sz w:val="24"/>
            <w:szCs w:val="24"/>
            <w:lang w:val="mn-MN" w:eastAsia="ja-JP"/>
          </w:rPr>
          <w:tab/>
        </w:r>
        <w:r w:rsidR="00B47825" w:rsidRPr="000A3080">
          <w:rPr>
            <w:rFonts w:ascii="Arial" w:eastAsia="SimSun" w:hAnsi="Arial" w:cs="Arial"/>
            <w:bCs/>
            <w:noProof/>
            <w:webHidden/>
            <w:sz w:val="24"/>
            <w:szCs w:val="24"/>
            <w:lang w:eastAsia="ja-JP"/>
          </w:rPr>
          <w:t>85</w:t>
        </w:r>
      </w:hyperlink>
    </w:p>
    <w:p w14:paraId="32394950" w14:textId="706CEBFF" w:rsidR="0046663F" w:rsidRPr="005A2624" w:rsidRDefault="00972F0C" w:rsidP="0046663F">
      <w:pPr>
        <w:tabs>
          <w:tab w:val="right" w:leader="dot" w:pos="9350"/>
        </w:tabs>
        <w:spacing w:after="100" w:line="276" w:lineRule="auto"/>
        <w:ind w:left="440"/>
        <w:rPr>
          <w:rFonts w:ascii="Arial" w:eastAsia="SimSun" w:hAnsi="Arial" w:cs="Arial"/>
          <w:bCs/>
          <w:noProof/>
          <w:sz w:val="24"/>
          <w:szCs w:val="24"/>
          <w:lang w:val="mn-MN" w:eastAsia="en-US"/>
        </w:rPr>
      </w:pPr>
      <w:hyperlink w:anchor="_Toc20730839" w:history="1">
        <w:r w:rsidR="0046663F" w:rsidRPr="005A2624">
          <w:rPr>
            <w:rFonts w:eastAsia="SimSun"/>
            <w:bCs/>
            <w:lang w:eastAsia="ja-JP"/>
          </w:rPr>
          <w:t>8.</w:t>
        </w:r>
        <w:r w:rsidR="00F10062" w:rsidRPr="005A2624">
          <w:rPr>
            <w:rFonts w:ascii="Arial" w:eastAsia="SimSun" w:hAnsi="Arial" w:cs="Arial"/>
            <w:bCs/>
            <w:sz w:val="24"/>
            <w:szCs w:val="24"/>
            <w:lang w:eastAsia="ja-JP"/>
          </w:rPr>
          <w:t>10</w:t>
        </w:r>
        <w:r w:rsidR="0046663F" w:rsidRPr="005A2624">
          <w:rPr>
            <w:rFonts w:eastAsia="SimSun"/>
            <w:bCs/>
            <w:lang w:eastAsia="ja-JP"/>
          </w:rPr>
          <w:t xml:space="preserve">.2 </w:t>
        </w:r>
        <w:proofErr w:type="spellStart"/>
        <w:r w:rsidR="0046663F" w:rsidRPr="005A2624">
          <w:rPr>
            <w:rFonts w:eastAsia="SimSun"/>
            <w:bCs/>
            <w:lang w:eastAsia="ja-JP"/>
          </w:rPr>
          <w:t>Турших</w:t>
        </w:r>
        <w:proofErr w:type="spellEnd"/>
        <w:r w:rsidR="0046663F" w:rsidRPr="005A2624">
          <w:rPr>
            <w:rFonts w:eastAsia="SimSun"/>
            <w:bCs/>
            <w:lang w:eastAsia="ja-JP"/>
          </w:rPr>
          <w:t xml:space="preserve"> </w:t>
        </w:r>
        <w:proofErr w:type="spellStart"/>
        <w:r w:rsidR="0046663F" w:rsidRPr="005A2624">
          <w:rPr>
            <w:rFonts w:eastAsia="SimSun"/>
            <w:bCs/>
            <w:lang w:eastAsia="ja-JP"/>
          </w:rPr>
          <w:t>арга</w:t>
        </w:r>
        <w:proofErr w:type="spellEnd"/>
        <w:r w:rsidR="0046663F" w:rsidRPr="005A2624">
          <w:rPr>
            <w:rFonts w:eastAsia="SimSun"/>
            <w:bCs/>
            <w:lang w:eastAsia="ja-JP"/>
          </w:rPr>
          <w:t xml:space="preserve">, </w:t>
        </w:r>
        <w:proofErr w:type="spellStart"/>
        <w:r w:rsidR="0046663F" w:rsidRPr="005A2624">
          <w:rPr>
            <w:rFonts w:eastAsia="SimSun"/>
            <w:bCs/>
            <w:lang w:eastAsia="ja-JP"/>
          </w:rPr>
          <w:t>тавигдах</w:t>
        </w:r>
        <w:proofErr w:type="spellEnd"/>
        <w:r w:rsidR="0046663F" w:rsidRPr="005A2624">
          <w:rPr>
            <w:rFonts w:eastAsia="SimSun"/>
            <w:bCs/>
            <w:lang w:eastAsia="ja-JP"/>
          </w:rPr>
          <w:t xml:space="preserve"> </w:t>
        </w:r>
        <w:proofErr w:type="spellStart"/>
        <w:r w:rsidR="0046663F" w:rsidRPr="005A2624">
          <w:rPr>
            <w:rFonts w:eastAsia="SimSun"/>
            <w:bCs/>
            <w:lang w:eastAsia="ja-JP"/>
          </w:rPr>
          <w:t>шаардлага</w:t>
        </w:r>
        <w:proofErr w:type="spellEnd"/>
        <w:r w:rsidR="0046663F" w:rsidRPr="005A2624">
          <w:rPr>
            <w:rFonts w:ascii="Arial" w:eastAsia="SimSun" w:hAnsi="Arial" w:cs="Arial"/>
            <w:bCs/>
            <w:noProof/>
            <w:webHidden/>
            <w:sz w:val="24"/>
            <w:szCs w:val="24"/>
            <w:lang w:val="mn-MN" w:eastAsia="ja-JP"/>
          </w:rPr>
          <w:tab/>
        </w:r>
        <w:r w:rsidR="00B47825" w:rsidRPr="000A3080">
          <w:rPr>
            <w:rFonts w:ascii="Arial" w:eastAsia="SimSun" w:hAnsi="Arial" w:cs="Arial"/>
            <w:bCs/>
            <w:noProof/>
            <w:webHidden/>
            <w:sz w:val="24"/>
            <w:szCs w:val="24"/>
            <w:lang w:eastAsia="ja-JP"/>
          </w:rPr>
          <w:t>85</w:t>
        </w:r>
      </w:hyperlink>
    </w:p>
    <w:p w14:paraId="5ABE47E5" w14:textId="1DA691F2" w:rsidR="0046663F" w:rsidRPr="005A2624" w:rsidRDefault="00972F0C" w:rsidP="0046663F">
      <w:pPr>
        <w:tabs>
          <w:tab w:val="right" w:leader="dot" w:pos="9350"/>
        </w:tabs>
        <w:spacing w:after="100" w:line="276" w:lineRule="auto"/>
        <w:ind w:left="440"/>
        <w:rPr>
          <w:rFonts w:ascii="Arial" w:eastAsia="SimSun" w:hAnsi="Arial" w:cs="Arial"/>
          <w:bCs/>
          <w:noProof/>
          <w:sz w:val="24"/>
          <w:szCs w:val="24"/>
          <w:lang w:val="mn-MN" w:eastAsia="en-US"/>
        </w:rPr>
      </w:pPr>
      <w:hyperlink w:anchor="_Toc20730840" w:history="1">
        <w:r w:rsidR="0046663F" w:rsidRPr="005A2624">
          <w:rPr>
            <w:rFonts w:eastAsia="SimSun"/>
            <w:bCs/>
            <w:lang w:eastAsia="ja-JP"/>
          </w:rPr>
          <w:t>8.</w:t>
        </w:r>
        <w:r w:rsidR="00F10062" w:rsidRPr="005A2624">
          <w:rPr>
            <w:rFonts w:ascii="Arial" w:eastAsia="SimSun" w:hAnsi="Arial" w:cs="Arial"/>
            <w:bCs/>
            <w:sz w:val="24"/>
            <w:szCs w:val="24"/>
            <w:lang w:eastAsia="ja-JP"/>
          </w:rPr>
          <w:t>10</w:t>
        </w:r>
        <w:r w:rsidR="0046663F" w:rsidRPr="005A2624">
          <w:rPr>
            <w:rFonts w:eastAsia="SimSun"/>
            <w:bCs/>
            <w:lang w:eastAsia="ja-JP"/>
          </w:rPr>
          <w:t xml:space="preserve">.3 </w:t>
        </w:r>
        <w:proofErr w:type="spellStart"/>
        <w:r w:rsidR="0046663F" w:rsidRPr="005A2624">
          <w:rPr>
            <w:rFonts w:eastAsia="SimSun"/>
            <w:bCs/>
            <w:lang w:eastAsia="ja-JP"/>
          </w:rPr>
          <w:t>Туршилт</w:t>
        </w:r>
        <w:proofErr w:type="spellEnd"/>
        <w:r w:rsidR="0046663F" w:rsidRPr="005A2624">
          <w:rPr>
            <w:rFonts w:eastAsia="SimSun"/>
            <w:bCs/>
            <w:lang w:eastAsia="ja-JP"/>
          </w:rPr>
          <w:t xml:space="preserve"> </w:t>
        </w:r>
        <w:proofErr w:type="spellStart"/>
        <w:r w:rsidR="0046663F" w:rsidRPr="005A2624">
          <w:rPr>
            <w:rFonts w:eastAsia="SimSun"/>
            <w:bCs/>
            <w:lang w:eastAsia="ja-JP"/>
          </w:rPr>
          <w:t>даах</w:t>
        </w:r>
        <w:proofErr w:type="spellEnd"/>
        <w:r w:rsidR="0046663F" w:rsidRPr="005A2624">
          <w:rPr>
            <w:rFonts w:ascii="Arial" w:eastAsia="SimSun" w:hAnsi="Arial" w:cs="Arial"/>
            <w:bCs/>
            <w:noProof/>
            <w:webHidden/>
            <w:sz w:val="24"/>
            <w:szCs w:val="24"/>
            <w:lang w:val="mn-MN" w:eastAsia="ja-JP"/>
          </w:rPr>
          <w:tab/>
        </w:r>
        <w:r w:rsidR="00B47825" w:rsidRPr="000A3080">
          <w:rPr>
            <w:rFonts w:ascii="Arial" w:eastAsia="SimSun" w:hAnsi="Arial" w:cs="Arial"/>
            <w:bCs/>
            <w:noProof/>
            <w:webHidden/>
            <w:sz w:val="24"/>
            <w:szCs w:val="24"/>
            <w:lang w:eastAsia="ja-JP"/>
          </w:rPr>
          <w:t>86</w:t>
        </w:r>
      </w:hyperlink>
    </w:p>
    <w:p w14:paraId="50D9011E" w14:textId="1A39B194" w:rsidR="0046663F" w:rsidRPr="005A2624" w:rsidRDefault="00972F0C" w:rsidP="0046663F">
      <w:pPr>
        <w:tabs>
          <w:tab w:val="right" w:leader="dot" w:pos="9350"/>
        </w:tabs>
        <w:spacing w:after="100" w:line="276" w:lineRule="auto"/>
        <w:ind w:left="220"/>
        <w:rPr>
          <w:rFonts w:ascii="Arial" w:eastAsia="SimSun" w:hAnsi="Arial" w:cs="Arial"/>
          <w:bCs/>
          <w:noProof/>
          <w:sz w:val="24"/>
          <w:szCs w:val="24"/>
          <w:lang w:val="mn-MN" w:eastAsia="en-US"/>
        </w:rPr>
      </w:pPr>
      <w:hyperlink w:anchor="_Toc20730841" w:history="1">
        <w:proofErr w:type="gramStart"/>
        <w:r w:rsidR="0046663F" w:rsidRPr="005A2624">
          <w:rPr>
            <w:rFonts w:eastAsia="SimSun"/>
            <w:bCs/>
            <w:lang w:eastAsia="ja-JP"/>
          </w:rPr>
          <w:t>8.</w:t>
        </w:r>
        <w:r w:rsidR="00B47825" w:rsidRPr="000A3080">
          <w:rPr>
            <w:rFonts w:ascii="Arial" w:eastAsia="SimSun" w:hAnsi="Arial" w:cs="Arial"/>
            <w:bCs/>
            <w:sz w:val="24"/>
            <w:szCs w:val="24"/>
            <w:lang w:eastAsia="ja-JP"/>
          </w:rPr>
          <w:t>11</w:t>
        </w:r>
        <w:r w:rsidR="0046663F" w:rsidRPr="005A2624">
          <w:rPr>
            <w:rFonts w:eastAsia="SimSun"/>
            <w:bCs/>
            <w:lang w:eastAsia="ja-JP"/>
          </w:rPr>
          <w:t xml:space="preserve">  </w:t>
        </w:r>
        <w:proofErr w:type="spellStart"/>
        <w:r w:rsidR="0046663F" w:rsidRPr="005A2624">
          <w:rPr>
            <w:rFonts w:eastAsia="SimSun"/>
            <w:bCs/>
            <w:lang w:eastAsia="ja-JP"/>
          </w:rPr>
          <w:t>Шингэн</w:t>
        </w:r>
        <w:proofErr w:type="spellEnd"/>
        <w:proofErr w:type="gramEnd"/>
        <w:r w:rsidR="0046663F" w:rsidRPr="005A2624">
          <w:rPr>
            <w:rFonts w:eastAsia="SimSun"/>
            <w:bCs/>
            <w:lang w:eastAsia="ja-JP"/>
          </w:rPr>
          <w:t xml:space="preserve"> </w:t>
        </w:r>
        <w:proofErr w:type="spellStart"/>
        <w:r w:rsidR="0046663F" w:rsidRPr="005A2624">
          <w:rPr>
            <w:rFonts w:eastAsia="SimSun"/>
            <w:bCs/>
            <w:lang w:eastAsia="ja-JP"/>
          </w:rPr>
          <w:t>дүүргэсэн</w:t>
        </w:r>
        <w:proofErr w:type="spellEnd"/>
        <w:r w:rsidR="0046663F" w:rsidRPr="005A2624">
          <w:rPr>
            <w:rFonts w:eastAsia="SimSun"/>
            <w:bCs/>
            <w:lang w:eastAsia="ja-JP"/>
          </w:rPr>
          <w:t xml:space="preserve">, </w:t>
        </w:r>
        <w:proofErr w:type="spellStart"/>
        <w:r w:rsidR="0046663F" w:rsidRPr="005A2624">
          <w:rPr>
            <w:rFonts w:eastAsia="SimSun"/>
            <w:bCs/>
            <w:lang w:eastAsia="ja-JP"/>
          </w:rPr>
          <w:t>холимог</w:t>
        </w:r>
        <w:proofErr w:type="spellEnd"/>
        <w:r w:rsidR="0046663F" w:rsidRPr="005A2624">
          <w:rPr>
            <w:rFonts w:eastAsia="SimSun"/>
            <w:bCs/>
            <w:lang w:eastAsia="ja-JP"/>
          </w:rPr>
          <w:t xml:space="preserve"> </w:t>
        </w:r>
        <w:proofErr w:type="spellStart"/>
        <w:r w:rsidR="0046663F" w:rsidRPr="005A2624">
          <w:rPr>
            <w:rFonts w:eastAsia="SimSun"/>
            <w:bCs/>
            <w:lang w:eastAsia="ja-JP"/>
          </w:rPr>
          <w:t>бодис</w:t>
        </w:r>
        <w:proofErr w:type="spellEnd"/>
        <w:r w:rsidR="0046663F" w:rsidRPr="005A2624">
          <w:rPr>
            <w:rFonts w:eastAsia="SimSun"/>
            <w:bCs/>
            <w:lang w:eastAsia="ja-JP"/>
          </w:rPr>
          <w:t xml:space="preserve"> </w:t>
        </w:r>
        <w:proofErr w:type="spellStart"/>
        <w:r w:rsidR="0046663F" w:rsidRPr="005A2624">
          <w:rPr>
            <w:rFonts w:eastAsia="SimSun"/>
            <w:bCs/>
            <w:lang w:eastAsia="ja-JP"/>
          </w:rPr>
          <w:t>дүүрэгсэн</w:t>
        </w:r>
        <w:proofErr w:type="spellEnd"/>
        <w:r w:rsidR="0046663F" w:rsidRPr="005A2624">
          <w:rPr>
            <w:rFonts w:eastAsia="SimSun"/>
            <w:bCs/>
            <w:lang w:eastAsia="ja-JP"/>
          </w:rPr>
          <w:t xml:space="preserve"> </w:t>
        </w:r>
        <w:proofErr w:type="spellStart"/>
        <w:r w:rsidR="0046663F" w:rsidRPr="005A2624">
          <w:rPr>
            <w:rFonts w:eastAsia="SimSun"/>
            <w:bCs/>
            <w:lang w:eastAsia="ja-JP"/>
          </w:rPr>
          <w:t>болон</w:t>
        </w:r>
        <w:proofErr w:type="spellEnd"/>
        <w:r w:rsidR="0046663F" w:rsidRPr="005A2624">
          <w:rPr>
            <w:rFonts w:eastAsia="SimSun"/>
            <w:bCs/>
            <w:lang w:eastAsia="ja-JP"/>
          </w:rPr>
          <w:t xml:space="preserve"> </w:t>
        </w:r>
        <w:proofErr w:type="spellStart"/>
        <w:r w:rsidR="0046663F" w:rsidRPr="005A2624">
          <w:rPr>
            <w:rFonts w:eastAsia="SimSun"/>
            <w:bCs/>
            <w:lang w:eastAsia="ja-JP"/>
          </w:rPr>
          <w:t>шингэн</w:t>
        </w:r>
        <w:proofErr w:type="spellEnd"/>
        <w:r w:rsidR="0046663F" w:rsidRPr="005A2624">
          <w:rPr>
            <w:rFonts w:eastAsia="SimSun"/>
            <w:bCs/>
            <w:lang w:eastAsia="ja-JP"/>
          </w:rPr>
          <w:t xml:space="preserve"> </w:t>
        </w:r>
        <w:proofErr w:type="spellStart"/>
        <w:r w:rsidR="0046663F" w:rsidRPr="005A2624">
          <w:rPr>
            <w:rFonts w:eastAsia="SimSun"/>
            <w:bCs/>
            <w:lang w:eastAsia="ja-JP"/>
          </w:rPr>
          <w:t>хөндийрүүлэгтэй</w:t>
        </w:r>
        <w:proofErr w:type="spellEnd"/>
        <w:r w:rsidR="0046663F" w:rsidRPr="005A2624">
          <w:rPr>
            <w:rFonts w:eastAsia="SimSun"/>
            <w:bCs/>
            <w:lang w:eastAsia="ja-JP"/>
          </w:rPr>
          <w:t xml:space="preserve"> </w:t>
        </w:r>
        <w:proofErr w:type="spellStart"/>
        <w:r w:rsidR="0046663F" w:rsidRPr="005A2624">
          <w:rPr>
            <w:rFonts w:eastAsia="SimSun"/>
            <w:bCs/>
            <w:lang w:eastAsia="ja-JP"/>
          </w:rPr>
          <w:t>оруулгын</w:t>
        </w:r>
        <w:proofErr w:type="spellEnd"/>
        <w:r w:rsidR="0046663F" w:rsidRPr="005A2624">
          <w:rPr>
            <w:rFonts w:eastAsia="SimSun"/>
            <w:bCs/>
            <w:lang w:eastAsia="ja-JP"/>
          </w:rPr>
          <w:t xml:space="preserve"> </w:t>
        </w:r>
        <w:proofErr w:type="spellStart"/>
        <w:r w:rsidR="0046663F" w:rsidRPr="005A2624">
          <w:rPr>
            <w:rFonts w:eastAsia="SimSun"/>
            <w:bCs/>
            <w:lang w:eastAsia="ja-JP"/>
          </w:rPr>
          <w:t>нягтруулгыг</w:t>
        </w:r>
        <w:proofErr w:type="spellEnd"/>
        <w:r w:rsidR="0046663F" w:rsidRPr="005A2624">
          <w:rPr>
            <w:rFonts w:eastAsia="SimSun"/>
            <w:bCs/>
            <w:lang w:eastAsia="ja-JP"/>
          </w:rPr>
          <w:t xml:space="preserve"> </w:t>
        </w:r>
        <w:proofErr w:type="spellStart"/>
        <w:r w:rsidR="0046663F" w:rsidRPr="005A2624">
          <w:rPr>
            <w:rFonts w:eastAsia="SimSun"/>
            <w:bCs/>
            <w:lang w:eastAsia="ja-JP"/>
          </w:rPr>
          <w:t>шалгах</w:t>
        </w:r>
        <w:proofErr w:type="spellEnd"/>
        <w:r w:rsidR="0046663F" w:rsidRPr="005A2624">
          <w:rPr>
            <w:rFonts w:eastAsia="SimSun"/>
            <w:bCs/>
            <w:lang w:eastAsia="ja-JP"/>
          </w:rPr>
          <w:t>.</w:t>
        </w:r>
        <w:r w:rsidR="0046663F" w:rsidRPr="005A2624">
          <w:rPr>
            <w:rFonts w:ascii="Arial" w:eastAsia="SimSun" w:hAnsi="Arial" w:cs="Arial"/>
            <w:bCs/>
            <w:noProof/>
            <w:webHidden/>
            <w:sz w:val="24"/>
            <w:szCs w:val="24"/>
            <w:lang w:val="mn-MN" w:eastAsia="ja-JP"/>
          </w:rPr>
          <w:tab/>
        </w:r>
        <w:r w:rsidR="00B47825" w:rsidRPr="000A3080">
          <w:rPr>
            <w:rFonts w:ascii="Arial" w:eastAsia="SimSun" w:hAnsi="Arial" w:cs="Arial"/>
            <w:bCs/>
            <w:noProof/>
            <w:webHidden/>
            <w:sz w:val="24"/>
            <w:szCs w:val="24"/>
            <w:lang w:eastAsia="ja-JP"/>
          </w:rPr>
          <w:t>86</w:t>
        </w:r>
      </w:hyperlink>
    </w:p>
    <w:p w14:paraId="300CCF70" w14:textId="325E4B3D" w:rsidR="0046663F" w:rsidRPr="005A2624" w:rsidRDefault="00972F0C" w:rsidP="0046663F">
      <w:pPr>
        <w:tabs>
          <w:tab w:val="right" w:leader="dot" w:pos="9350"/>
        </w:tabs>
        <w:spacing w:after="100" w:line="276" w:lineRule="auto"/>
        <w:ind w:left="440"/>
        <w:rPr>
          <w:rFonts w:ascii="Arial" w:eastAsia="SimSun" w:hAnsi="Arial" w:cs="Arial"/>
          <w:bCs/>
          <w:noProof/>
          <w:sz w:val="24"/>
          <w:szCs w:val="24"/>
          <w:lang w:val="mn-MN" w:eastAsia="en-US"/>
        </w:rPr>
      </w:pPr>
      <w:hyperlink w:anchor="_Toc20730842" w:history="1">
        <w:proofErr w:type="gramStart"/>
        <w:r w:rsidR="0046663F" w:rsidRPr="005A2624">
          <w:rPr>
            <w:rFonts w:eastAsia="SimSun"/>
            <w:bCs/>
            <w:lang w:eastAsia="ja-JP"/>
          </w:rPr>
          <w:t>8.</w:t>
        </w:r>
        <w:r w:rsidR="00B47825" w:rsidRPr="000A3080">
          <w:rPr>
            <w:rFonts w:ascii="Arial" w:eastAsia="SimSun" w:hAnsi="Arial" w:cs="Arial"/>
            <w:bCs/>
            <w:sz w:val="24"/>
            <w:szCs w:val="24"/>
            <w:lang w:eastAsia="ja-JP"/>
          </w:rPr>
          <w:t>11</w:t>
        </w:r>
        <w:r w:rsidR="0046663F" w:rsidRPr="005A2624">
          <w:rPr>
            <w:rFonts w:eastAsia="SimSun"/>
            <w:bCs/>
            <w:lang w:eastAsia="ja-JP"/>
          </w:rPr>
          <w:t xml:space="preserve">.1  </w:t>
        </w:r>
        <w:proofErr w:type="spellStart"/>
        <w:r w:rsidR="0046663F" w:rsidRPr="005A2624">
          <w:rPr>
            <w:rFonts w:eastAsia="SimSun"/>
            <w:bCs/>
            <w:lang w:eastAsia="ja-JP"/>
          </w:rPr>
          <w:t>Хэрэглэх</w:t>
        </w:r>
        <w:proofErr w:type="spellEnd"/>
        <w:proofErr w:type="gramEnd"/>
        <w:r w:rsidR="0046663F" w:rsidRPr="005A2624">
          <w:rPr>
            <w:rFonts w:eastAsia="SimSun"/>
            <w:bCs/>
            <w:lang w:eastAsia="ja-JP"/>
          </w:rPr>
          <w:t xml:space="preserve"> </w:t>
        </w:r>
        <w:proofErr w:type="spellStart"/>
        <w:r w:rsidR="0046663F" w:rsidRPr="005A2624">
          <w:rPr>
            <w:rFonts w:eastAsia="SimSun"/>
            <w:bCs/>
            <w:lang w:eastAsia="ja-JP"/>
          </w:rPr>
          <w:t>боломж</w:t>
        </w:r>
        <w:proofErr w:type="spellEnd"/>
        <w:r w:rsidR="0046663F" w:rsidRPr="005A2624">
          <w:rPr>
            <w:rFonts w:ascii="Arial" w:eastAsia="SimSun" w:hAnsi="Arial" w:cs="Arial"/>
            <w:bCs/>
            <w:noProof/>
            <w:webHidden/>
            <w:sz w:val="24"/>
            <w:szCs w:val="24"/>
            <w:lang w:val="mn-MN" w:eastAsia="ja-JP"/>
          </w:rPr>
          <w:tab/>
        </w:r>
        <w:r w:rsidR="00B47825" w:rsidRPr="000A3080">
          <w:rPr>
            <w:rFonts w:ascii="Arial" w:eastAsia="SimSun" w:hAnsi="Arial" w:cs="Arial"/>
            <w:bCs/>
            <w:noProof/>
            <w:webHidden/>
            <w:sz w:val="24"/>
            <w:szCs w:val="24"/>
            <w:lang w:eastAsia="ja-JP"/>
          </w:rPr>
          <w:t>86</w:t>
        </w:r>
      </w:hyperlink>
    </w:p>
    <w:p w14:paraId="767ED8F8" w14:textId="5C2E4C63" w:rsidR="0046663F" w:rsidRPr="005A2624" w:rsidRDefault="00972F0C" w:rsidP="0046663F">
      <w:pPr>
        <w:tabs>
          <w:tab w:val="right" w:leader="dot" w:pos="9350"/>
        </w:tabs>
        <w:spacing w:after="100" w:line="276" w:lineRule="auto"/>
        <w:ind w:left="440"/>
        <w:rPr>
          <w:rFonts w:ascii="Arial" w:eastAsia="SimSun" w:hAnsi="Arial" w:cs="Arial"/>
          <w:bCs/>
          <w:noProof/>
          <w:sz w:val="24"/>
          <w:szCs w:val="24"/>
          <w:lang w:val="mn-MN" w:eastAsia="en-US"/>
        </w:rPr>
      </w:pPr>
      <w:hyperlink w:anchor="_Toc20730843" w:history="1">
        <w:r w:rsidR="0046663F" w:rsidRPr="005A2624">
          <w:rPr>
            <w:rFonts w:eastAsia="SimSun"/>
            <w:bCs/>
            <w:lang w:eastAsia="ja-JP"/>
          </w:rPr>
          <w:t>8.</w:t>
        </w:r>
        <w:r w:rsidR="00B47825" w:rsidRPr="000A3080">
          <w:rPr>
            <w:rFonts w:ascii="Arial" w:eastAsia="SimSun" w:hAnsi="Arial" w:cs="Arial"/>
            <w:bCs/>
            <w:sz w:val="24"/>
            <w:szCs w:val="24"/>
            <w:lang w:eastAsia="ja-JP"/>
          </w:rPr>
          <w:t>11</w:t>
        </w:r>
        <w:r w:rsidR="0046663F" w:rsidRPr="005A2624">
          <w:rPr>
            <w:rFonts w:eastAsia="SimSun"/>
            <w:bCs/>
            <w:lang w:eastAsia="ja-JP"/>
          </w:rPr>
          <w:t xml:space="preserve">2 </w:t>
        </w:r>
        <w:proofErr w:type="spellStart"/>
        <w:r w:rsidR="0046663F" w:rsidRPr="005A2624">
          <w:rPr>
            <w:rFonts w:eastAsia="SimSun"/>
            <w:bCs/>
            <w:lang w:eastAsia="ja-JP"/>
          </w:rPr>
          <w:t>Турших</w:t>
        </w:r>
        <w:proofErr w:type="spellEnd"/>
        <w:r w:rsidR="0046663F" w:rsidRPr="005A2624">
          <w:rPr>
            <w:rFonts w:eastAsia="SimSun"/>
            <w:bCs/>
            <w:lang w:eastAsia="ja-JP"/>
          </w:rPr>
          <w:t xml:space="preserve"> </w:t>
        </w:r>
        <w:proofErr w:type="spellStart"/>
        <w:r w:rsidR="0046663F" w:rsidRPr="005A2624">
          <w:rPr>
            <w:rFonts w:eastAsia="SimSun"/>
            <w:bCs/>
            <w:lang w:eastAsia="ja-JP"/>
          </w:rPr>
          <w:t>арга</w:t>
        </w:r>
        <w:proofErr w:type="spellEnd"/>
        <w:r w:rsidR="0046663F" w:rsidRPr="005A2624">
          <w:rPr>
            <w:rFonts w:eastAsia="SimSun"/>
            <w:bCs/>
            <w:lang w:eastAsia="ja-JP"/>
          </w:rPr>
          <w:t xml:space="preserve">, </w:t>
        </w:r>
        <w:proofErr w:type="spellStart"/>
        <w:r w:rsidR="0046663F" w:rsidRPr="005A2624">
          <w:rPr>
            <w:rFonts w:eastAsia="SimSun"/>
            <w:bCs/>
            <w:lang w:eastAsia="ja-JP"/>
          </w:rPr>
          <w:t>тавигдах</w:t>
        </w:r>
        <w:proofErr w:type="spellEnd"/>
        <w:r w:rsidR="0046663F" w:rsidRPr="005A2624">
          <w:rPr>
            <w:rFonts w:eastAsia="SimSun"/>
            <w:bCs/>
            <w:lang w:eastAsia="ja-JP"/>
          </w:rPr>
          <w:t xml:space="preserve"> </w:t>
        </w:r>
        <w:proofErr w:type="spellStart"/>
        <w:r w:rsidR="0046663F" w:rsidRPr="005A2624">
          <w:rPr>
            <w:rFonts w:eastAsia="SimSun"/>
            <w:bCs/>
            <w:lang w:eastAsia="ja-JP"/>
          </w:rPr>
          <w:t>шаардлага</w:t>
        </w:r>
        <w:proofErr w:type="spellEnd"/>
        <w:r w:rsidR="0046663F" w:rsidRPr="005A2624">
          <w:rPr>
            <w:rFonts w:eastAsia="SimSun"/>
            <w:bCs/>
            <w:lang w:eastAsia="ja-JP"/>
          </w:rPr>
          <w:t>.</w:t>
        </w:r>
        <w:r w:rsidR="0046663F" w:rsidRPr="005A2624">
          <w:rPr>
            <w:rFonts w:ascii="Arial" w:eastAsia="SimSun" w:hAnsi="Arial" w:cs="Arial"/>
            <w:bCs/>
            <w:noProof/>
            <w:webHidden/>
            <w:sz w:val="24"/>
            <w:szCs w:val="24"/>
            <w:lang w:val="mn-MN" w:eastAsia="ja-JP"/>
          </w:rPr>
          <w:tab/>
        </w:r>
        <w:r w:rsidR="00A35E89" w:rsidRPr="000A3080">
          <w:rPr>
            <w:rFonts w:ascii="Arial" w:eastAsia="SimSun" w:hAnsi="Arial" w:cs="Arial"/>
            <w:bCs/>
            <w:noProof/>
            <w:webHidden/>
            <w:sz w:val="24"/>
            <w:szCs w:val="24"/>
            <w:lang w:eastAsia="ja-JP"/>
          </w:rPr>
          <w:t>87</w:t>
        </w:r>
      </w:hyperlink>
    </w:p>
    <w:p w14:paraId="7B56A7C3" w14:textId="66794025" w:rsidR="0046663F" w:rsidRPr="005A2624" w:rsidRDefault="00972F0C" w:rsidP="0046663F">
      <w:pPr>
        <w:tabs>
          <w:tab w:val="right" w:leader="dot" w:pos="9350"/>
        </w:tabs>
        <w:spacing w:after="100" w:line="276" w:lineRule="auto"/>
        <w:ind w:left="440"/>
        <w:rPr>
          <w:rFonts w:ascii="Arial" w:eastAsia="SimSun" w:hAnsi="Arial" w:cs="Arial"/>
          <w:bCs/>
          <w:noProof/>
          <w:sz w:val="24"/>
          <w:szCs w:val="24"/>
          <w:lang w:val="mn-MN" w:eastAsia="en-US"/>
        </w:rPr>
      </w:pPr>
      <w:hyperlink w:anchor="_Toc20730844" w:history="1">
        <w:r w:rsidR="0046663F" w:rsidRPr="005A2624">
          <w:rPr>
            <w:rFonts w:eastAsia="SimSun"/>
            <w:bCs/>
            <w:lang w:eastAsia="ja-JP"/>
          </w:rPr>
          <w:t>8.</w:t>
        </w:r>
        <w:r w:rsidR="00B47825" w:rsidRPr="000A3080">
          <w:rPr>
            <w:rFonts w:ascii="Arial" w:eastAsia="SimSun" w:hAnsi="Arial" w:cs="Arial"/>
            <w:bCs/>
            <w:sz w:val="24"/>
            <w:szCs w:val="24"/>
            <w:lang w:eastAsia="ja-JP"/>
          </w:rPr>
          <w:t>11</w:t>
        </w:r>
        <w:r w:rsidR="0046663F" w:rsidRPr="005A2624">
          <w:rPr>
            <w:rFonts w:eastAsia="SimSun"/>
            <w:bCs/>
            <w:lang w:eastAsia="ja-JP"/>
          </w:rPr>
          <w:t xml:space="preserve">.3 </w:t>
        </w:r>
        <w:proofErr w:type="spellStart"/>
        <w:r w:rsidR="0046663F" w:rsidRPr="005A2624">
          <w:rPr>
            <w:rFonts w:eastAsia="SimSun"/>
            <w:bCs/>
            <w:lang w:eastAsia="ja-JP"/>
          </w:rPr>
          <w:t>Туршилт</w:t>
        </w:r>
        <w:proofErr w:type="spellEnd"/>
        <w:r w:rsidR="0046663F" w:rsidRPr="005A2624">
          <w:rPr>
            <w:rFonts w:eastAsia="SimSun"/>
            <w:bCs/>
            <w:lang w:eastAsia="ja-JP"/>
          </w:rPr>
          <w:t xml:space="preserve"> </w:t>
        </w:r>
        <w:proofErr w:type="spellStart"/>
        <w:r w:rsidR="0046663F" w:rsidRPr="005A2624">
          <w:rPr>
            <w:rFonts w:eastAsia="SimSun"/>
            <w:bCs/>
            <w:lang w:eastAsia="ja-JP"/>
          </w:rPr>
          <w:t>даах</w:t>
        </w:r>
        <w:proofErr w:type="spellEnd"/>
        <w:r w:rsidR="0046663F" w:rsidRPr="005A2624">
          <w:rPr>
            <w:rFonts w:ascii="Arial" w:eastAsia="SimSun" w:hAnsi="Arial" w:cs="Arial"/>
            <w:bCs/>
            <w:noProof/>
            <w:webHidden/>
            <w:sz w:val="24"/>
            <w:szCs w:val="24"/>
            <w:lang w:val="mn-MN" w:eastAsia="ja-JP"/>
          </w:rPr>
          <w:tab/>
        </w:r>
        <w:r w:rsidR="00A35E89" w:rsidRPr="000A3080">
          <w:rPr>
            <w:rFonts w:ascii="Arial" w:eastAsia="SimSun" w:hAnsi="Arial" w:cs="Arial"/>
            <w:bCs/>
            <w:noProof/>
            <w:webHidden/>
            <w:sz w:val="24"/>
            <w:szCs w:val="24"/>
            <w:lang w:eastAsia="ja-JP"/>
          </w:rPr>
          <w:t>87</w:t>
        </w:r>
      </w:hyperlink>
    </w:p>
    <w:p w14:paraId="466EE5D7" w14:textId="549EB53D" w:rsidR="0046663F" w:rsidRPr="005A2624" w:rsidRDefault="00972F0C" w:rsidP="0046663F">
      <w:pPr>
        <w:tabs>
          <w:tab w:val="right" w:leader="dot" w:pos="9350"/>
        </w:tabs>
        <w:spacing w:after="100" w:line="276" w:lineRule="auto"/>
        <w:ind w:left="220"/>
        <w:rPr>
          <w:rFonts w:ascii="Arial" w:eastAsia="SimSun" w:hAnsi="Arial" w:cs="Arial"/>
          <w:bCs/>
          <w:noProof/>
          <w:sz w:val="24"/>
          <w:szCs w:val="24"/>
          <w:lang w:val="mn-MN" w:eastAsia="en-US"/>
        </w:rPr>
      </w:pPr>
      <w:hyperlink w:anchor="_Toc20730845" w:history="1">
        <w:r w:rsidR="0046663F" w:rsidRPr="005A2624">
          <w:rPr>
            <w:rFonts w:eastAsia="SimSun"/>
            <w:bCs/>
            <w:lang w:eastAsia="ja-JP"/>
          </w:rPr>
          <w:t>8.1</w:t>
        </w:r>
        <w:r w:rsidR="00F10062" w:rsidRPr="005A2624">
          <w:rPr>
            <w:rFonts w:ascii="Arial" w:eastAsia="SimSun" w:hAnsi="Arial" w:cs="Arial"/>
            <w:bCs/>
            <w:sz w:val="24"/>
            <w:szCs w:val="24"/>
            <w:lang w:eastAsia="ja-JP"/>
          </w:rPr>
          <w:t>2</w:t>
        </w:r>
        <w:r w:rsidR="0046663F" w:rsidRPr="005A2624">
          <w:rPr>
            <w:rFonts w:eastAsia="SimSun"/>
            <w:bCs/>
            <w:lang w:eastAsia="ja-JP"/>
          </w:rPr>
          <w:t xml:space="preserve"> </w:t>
        </w:r>
        <w:proofErr w:type="spellStart"/>
        <w:r w:rsidR="0046663F" w:rsidRPr="005A2624">
          <w:rPr>
            <w:rFonts w:eastAsia="SimSun"/>
            <w:bCs/>
            <w:lang w:eastAsia="ja-JP"/>
          </w:rPr>
          <w:t>Хийгээр</w:t>
        </w:r>
        <w:proofErr w:type="spellEnd"/>
        <w:r w:rsidR="0046663F" w:rsidRPr="005A2624">
          <w:rPr>
            <w:rFonts w:eastAsia="SimSun"/>
            <w:bCs/>
            <w:lang w:eastAsia="ja-JP"/>
          </w:rPr>
          <w:t xml:space="preserve"> </w:t>
        </w:r>
        <w:proofErr w:type="spellStart"/>
        <w:proofErr w:type="gramStart"/>
        <w:r w:rsidR="0046663F" w:rsidRPr="005A2624">
          <w:rPr>
            <w:rFonts w:eastAsia="SimSun"/>
            <w:bCs/>
            <w:lang w:eastAsia="ja-JP"/>
          </w:rPr>
          <w:t>дүүргэсэн</w:t>
        </w:r>
        <w:proofErr w:type="spellEnd"/>
        <w:r w:rsidR="0046663F" w:rsidRPr="005A2624">
          <w:rPr>
            <w:rFonts w:eastAsia="SimSun"/>
            <w:bCs/>
            <w:lang w:eastAsia="ja-JP"/>
          </w:rPr>
          <w:t xml:space="preserve"> ,</w:t>
        </w:r>
        <w:proofErr w:type="gramEnd"/>
        <w:r w:rsidR="0046663F" w:rsidRPr="005A2624">
          <w:rPr>
            <w:rFonts w:eastAsia="SimSun"/>
            <w:bCs/>
            <w:lang w:eastAsia="ja-JP"/>
          </w:rPr>
          <w:t xml:space="preserve"> </w:t>
        </w:r>
        <w:proofErr w:type="spellStart"/>
        <w:r w:rsidR="0046663F" w:rsidRPr="005A2624">
          <w:rPr>
            <w:rFonts w:eastAsia="SimSun"/>
            <w:bCs/>
            <w:lang w:eastAsia="ja-JP"/>
          </w:rPr>
          <w:t>хийгээр</w:t>
        </w:r>
        <w:proofErr w:type="spellEnd"/>
        <w:r w:rsidR="0046663F" w:rsidRPr="005A2624">
          <w:rPr>
            <w:rFonts w:eastAsia="SimSun"/>
            <w:bCs/>
            <w:lang w:eastAsia="ja-JP"/>
          </w:rPr>
          <w:t xml:space="preserve"> </w:t>
        </w:r>
        <w:proofErr w:type="spellStart"/>
        <w:r w:rsidR="0046663F" w:rsidRPr="005A2624">
          <w:rPr>
            <w:rFonts w:eastAsia="SimSun"/>
            <w:bCs/>
            <w:lang w:eastAsia="ja-JP"/>
          </w:rPr>
          <w:t>хөндийрүүлсэн</w:t>
        </w:r>
        <w:proofErr w:type="spellEnd"/>
        <w:r w:rsidR="0046663F" w:rsidRPr="005A2624">
          <w:rPr>
            <w:rFonts w:eastAsia="SimSun"/>
            <w:bCs/>
            <w:lang w:eastAsia="ja-JP"/>
          </w:rPr>
          <w:t xml:space="preserve">, </w:t>
        </w:r>
        <w:proofErr w:type="spellStart"/>
        <w:r w:rsidR="0046663F" w:rsidRPr="005A2624">
          <w:rPr>
            <w:rFonts w:eastAsia="SimSun"/>
            <w:bCs/>
            <w:lang w:eastAsia="ja-JP"/>
          </w:rPr>
          <w:t>хий</w:t>
        </w:r>
        <w:proofErr w:type="spellEnd"/>
        <w:r w:rsidR="0046663F" w:rsidRPr="005A2624">
          <w:rPr>
            <w:rFonts w:eastAsia="SimSun"/>
            <w:bCs/>
            <w:lang w:eastAsia="ja-JP"/>
          </w:rPr>
          <w:t xml:space="preserve"> </w:t>
        </w:r>
        <w:proofErr w:type="spellStart"/>
        <w:r w:rsidR="0046663F" w:rsidRPr="005A2624">
          <w:rPr>
            <w:rFonts w:eastAsia="SimSun"/>
            <w:bCs/>
            <w:lang w:eastAsia="ja-JP"/>
          </w:rPr>
          <w:t>шингээсэн</w:t>
        </w:r>
        <w:proofErr w:type="spellEnd"/>
        <w:r w:rsidR="0046663F" w:rsidRPr="005A2624">
          <w:rPr>
            <w:rFonts w:eastAsia="SimSun"/>
            <w:bCs/>
            <w:lang w:eastAsia="ja-JP"/>
          </w:rPr>
          <w:t xml:space="preserve"> </w:t>
        </w:r>
        <w:proofErr w:type="spellStart"/>
        <w:r w:rsidR="0046663F" w:rsidRPr="005A2624">
          <w:rPr>
            <w:rFonts w:eastAsia="SimSun"/>
            <w:bCs/>
            <w:lang w:eastAsia="ja-JP"/>
          </w:rPr>
          <w:t>оруулгын</w:t>
        </w:r>
        <w:proofErr w:type="spellEnd"/>
        <w:r w:rsidR="0046663F" w:rsidRPr="005A2624">
          <w:rPr>
            <w:rFonts w:eastAsia="SimSun"/>
            <w:bCs/>
            <w:lang w:eastAsia="ja-JP"/>
          </w:rPr>
          <w:t xml:space="preserve"> </w:t>
        </w:r>
        <w:proofErr w:type="spellStart"/>
        <w:r w:rsidR="0046663F" w:rsidRPr="005A2624">
          <w:rPr>
            <w:rFonts w:eastAsia="SimSun"/>
            <w:bCs/>
            <w:lang w:eastAsia="ja-JP"/>
          </w:rPr>
          <w:t>дотоод</w:t>
        </w:r>
        <w:proofErr w:type="spellEnd"/>
        <w:r w:rsidR="0046663F" w:rsidRPr="005A2624">
          <w:rPr>
            <w:rFonts w:eastAsia="SimSun"/>
            <w:bCs/>
            <w:lang w:eastAsia="ja-JP"/>
          </w:rPr>
          <w:t xml:space="preserve"> </w:t>
        </w:r>
        <w:proofErr w:type="spellStart"/>
        <w:r w:rsidR="0046663F" w:rsidRPr="005A2624">
          <w:rPr>
            <w:rFonts w:eastAsia="SimSun"/>
            <w:bCs/>
            <w:lang w:eastAsia="ja-JP"/>
          </w:rPr>
          <w:t>даралтын</w:t>
        </w:r>
        <w:proofErr w:type="spellEnd"/>
        <w:r w:rsidR="0046663F" w:rsidRPr="005A2624">
          <w:rPr>
            <w:rFonts w:eastAsia="SimSun"/>
            <w:bCs/>
            <w:lang w:eastAsia="ja-JP"/>
          </w:rPr>
          <w:t xml:space="preserve"> </w:t>
        </w:r>
        <w:proofErr w:type="spellStart"/>
        <w:r w:rsidR="0046663F" w:rsidRPr="005A2624">
          <w:rPr>
            <w:rFonts w:eastAsia="SimSun"/>
            <w:bCs/>
            <w:lang w:eastAsia="ja-JP"/>
          </w:rPr>
          <w:t>туршилт</w:t>
        </w:r>
        <w:proofErr w:type="spellEnd"/>
        <w:r w:rsidR="0046663F" w:rsidRPr="005A2624">
          <w:rPr>
            <w:rFonts w:ascii="Arial" w:eastAsia="SimSun" w:hAnsi="Arial" w:cs="Arial"/>
            <w:bCs/>
            <w:noProof/>
            <w:webHidden/>
            <w:sz w:val="24"/>
            <w:szCs w:val="24"/>
            <w:lang w:val="mn-MN" w:eastAsia="ja-JP"/>
          </w:rPr>
          <w:tab/>
        </w:r>
        <w:r w:rsidR="00A35E89" w:rsidRPr="000A3080">
          <w:rPr>
            <w:rFonts w:ascii="Arial" w:eastAsia="SimSun" w:hAnsi="Arial" w:cs="Arial"/>
            <w:bCs/>
            <w:noProof/>
            <w:webHidden/>
            <w:sz w:val="24"/>
            <w:szCs w:val="24"/>
            <w:lang w:eastAsia="ja-JP"/>
          </w:rPr>
          <w:t>87</w:t>
        </w:r>
      </w:hyperlink>
    </w:p>
    <w:p w14:paraId="277448A4" w14:textId="679BD148" w:rsidR="0046663F" w:rsidRPr="005A2624" w:rsidRDefault="00972F0C" w:rsidP="0046663F">
      <w:pPr>
        <w:tabs>
          <w:tab w:val="right" w:leader="dot" w:pos="9350"/>
        </w:tabs>
        <w:spacing w:after="100" w:line="276" w:lineRule="auto"/>
        <w:ind w:left="440"/>
        <w:rPr>
          <w:rFonts w:ascii="Arial" w:eastAsia="SimSun" w:hAnsi="Arial" w:cs="Arial"/>
          <w:bCs/>
          <w:noProof/>
          <w:sz w:val="24"/>
          <w:szCs w:val="24"/>
          <w:lang w:val="mn-MN" w:eastAsia="en-US"/>
        </w:rPr>
      </w:pPr>
      <w:hyperlink w:anchor="_Toc20730846" w:history="1">
        <w:r w:rsidR="0046663F" w:rsidRPr="005A2624">
          <w:rPr>
            <w:rFonts w:eastAsia="SimSun"/>
            <w:bCs/>
            <w:lang w:eastAsia="ja-JP"/>
          </w:rPr>
          <w:t>8.1</w:t>
        </w:r>
        <w:r w:rsidR="00F10062" w:rsidRPr="005A2624">
          <w:rPr>
            <w:rFonts w:ascii="Arial" w:eastAsia="SimSun" w:hAnsi="Arial" w:cs="Arial"/>
            <w:bCs/>
            <w:sz w:val="24"/>
            <w:szCs w:val="24"/>
            <w:lang w:eastAsia="ja-JP"/>
          </w:rPr>
          <w:t>2</w:t>
        </w:r>
        <w:r w:rsidR="0046663F" w:rsidRPr="005A2624">
          <w:rPr>
            <w:rFonts w:eastAsia="SimSun"/>
            <w:bCs/>
            <w:lang w:eastAsia="ja-JP"/>
          </w:rPr>
          <w:t xml:space="preserve">.1 </w:t>
        </w:r>
        <w:proofErr w:type="spellStart"/>
        <w:r w:rsidR="0046663F" w:rsidRPr="005A2624">
          <w:rPr>
            <w:rFonts w:eastAsia="SimSun"/>
            <w:bCs/>
            <w:lang w:eastAsia="ja-JP"/>
          </w:rPr>
          <w:t>Хэрэглэх</w:t>
        </w:r>
        <w:proofErr w:type="spellEnd"/>
        <w:r w:rsidR="0046663F" w:rsidRPr="005A2624">
          <w:rPr>
            <w:rFonts w:eastAsia="SimSun"/>
            <w:bCs/>
            <w:lang w:eastAsia="ja-JP"/>
          </w:rPr>
          <w:t xml:space="preserve"> </w:t>
        </w:r>
        <w:proofErr w:type="spellStart"/>
        <w:r w:rsidR="0046663F" w:rsidRPr="005A2624">
          <w:rPr>
            <w:rFonts w:eastAsia="SimSun"/>
            <w:bCs/>
            <w:lang w:eastAsia="ja-JP"/>
          </w:rPr>
          <w:t>боломж</w:t>
        </w:r>
        <w:proofErr w:type="spellEnd"/>
        <w:r w:rsidR="0046663F" w:rsidRPr="005A2624">
          <w:rPr>
            <w:rFonts w:ascii="Arial" w:eastAsia="SimSun" w:hAnsi="Arial" w:cs="Arial"/>
            <w:bCs/>
            <w:noProof/>
            <w:webHidden/>
            <w:sz w:val="24"/>
            <w:szCs w:val="24"/>
            <w:lang w:val="mn-MN" w:eastAsia="ja-JP"/>
          </w:rPr>
          <w:tab/>
        </w:r>
        <w:r w:rsidR="00A35E89" w:rsidRPr="000A3080">
          <w:rPr>
            <w:rFonts w:ascii="Arial" w:eastAsia="SimSun" w:hAnsi="Arial" w:cs="Arial"/>
            <w:bCs/>
            <w:noProof/>
            <w:webHidden/>
            <w:sz w:val="24"/>
            <w:szCs w:val="24"/>
            <w:lang w:eastAsia="ja-JP"/>
          </w:rPr>
          <w:t>87</w:t>
        </w:r>
      </w:hyperlink>
    </w:p>
    <w:p w14:paraId="331385C2" w14:textId="5FB8951D" w:rsidR="0046663F" w:rsidRPr="005A2624" w:rsidRDefault="00972F0C" w:rsidP="0046663F">
      <w:pPr>
        <w:tabs>
          <w:tab w:val="right" w:leader="dot" w:pos="9350"/>
        </w:tabs>
        <w:spacing w:after="100" w:line="276" w:lineRule="auto"/>
        <w:ind w:left="440"/>
        <w:rPr>
          <w:rFonts w:ascii="Arial" w:eastAsia="SimSun" w:hAnsi="Arial" w:cs="Arial"/>
          <w:bCs/>
          <w:noProof/>
          <w:sz w:val="24"/>
          <w:szCs w:val="24"/>
          <w:lang w:val="mn-MN" w:eastAsia="en-US"/>
        </w:rPr>
      </w:pPr>
      <w:hyperlink w:anchor="_Toc20730847" w:history="1">
        <w:r w:rsidR="0046663F" w:rsidRPr="005A2624">
          <w:rPr>
            <w:rFonts w:eastAsia="SimSun"/>
            <w:bCs/>
            <w:lang w:eastAsia="ja-JP"/>
          </w:rPr>
          <w:t>8.1</w:t>
        </w:r>
        <w:r w:rsidR="00F10062" w:rsidRPr="005A2624">
          <w:rPr>
            <w:rFonts w:ascii="Arial" w:eastAsia="SimSun" w:hAnsi="Arial" w:cs="Arial"/>
            <w:bCs/>
            <w:sz w:val="24"/>
            <w:szCs w:val="24"/>
            <w:lang w:eastAsia="ja-JP"/>
          </w:rPr>
          <w:t>2</w:t>
        </w:r>
        <w:r w:rsidR="0046663F" w:rsidRPr="005A2624">
          <w:rPr>
            <w:rFonts w:eastAsia="SimSun"/>
            <w:bCs/>
            <w:lang w:eastAsia="ja-JP"/>
          </w:rPr>
          <w:t xml:space="preserve">.2 </w:t>
        </w:r>
        <w:proofErr w:type="spellStart"/>
        <w:r w:rsidR="0046663F" w:rsidRPr="005A2624">
          <w:rPr>
            <w:rFonts w:eastAsia="SimSun"/>
            <w:bCs/>
            <w:lang w:eastAsia="ja-JP"/>
          </w:rPr>
          <w:t>Турших</w:t>
        </w:r>
        <w:proofErr w:type="spellEnd"/>
        <w:r w:rsidR="0046663F" w:rsidRPr="005A2624">
          <w:rPr>
            <w:rFonts w:eastAsia="SimSun"/>
            <w:bCs/>
            <w:lang w:eastAsia="ja-JP"/>
          </w:rPr>
          <w:t xml:space="preserve"> </w:t>
        </w:r>
        <w:proofErr w:type="spellStart"/>
        <w:proofErr w:type="gramStart"/>
        <w:r w:rsidR="0046663F" w:rsidRPr="005A2624">
          <w:rPr>
            <w:rFonts w:eastAsia="SimSun"/>
            <w:bCs/>
            <w:lang w:eastAsia="ja-JP"/>
          </w:rPr>
          <w:t>арга</w:t>
        </w:r>
        <w:proofErr w:type="spellEnd"/>
        <w:r w:rsidR="0046663F" w:rsidRPr="005A2624">
          <w:rPr>
            <w:rFonts w:eastAsia="SimSun"/>
            <w:bCs/>
            <w:lang w:eastAsia="ja-JP"/>
          </w:rPr>
          <w:t xml:space="preserve"> ,</w:t>
        </w:r>
        <w:proofErr w:type="gramEnd"/>
        <w:r w:rsidR="0046663F" w:rsidRPr="005A2624">
          <w:rPr>
            <w:rFonts w:eastAsia="SimSun"/>
            <w:bCs/>
            <w:lang w:eastAsia="ja-JP"/>
          </w:rPr>
          <w:t xml:space="preserve"> </w:t>
        </w:r>
        <w:proofErr w:type="spellStart"/>
        <w:r w:rsidR="0046663F" w:rsidRPr="005A2624">
          <w:rPr>
            <w:rFonts w:eastAsia="SimSun"/>
            <w:bCs/>
            <w:lang w:eastAsia="ja-JP"/>
          </w:rPr>
          <w:t>тавигдах</w:t>
        </w:r>
        <w:proofErr w:type="spellEnd"/>
        <w:r w:rsidR="0046663F" w:rsidRPr="005A2624">
          <w:rPr>
            <w:rFonts w:eastAsia="SimSun"/>
            <w:bCs/>
            <w:lang w:eastAsia="ja-JP"/>
          </w:rPr>
          <w:t xml:space="preserve"> </w:t>
        </w:r>
        <w:proofErr w:type="spellStart"/>
        <w:r w:rsidR="0046663F" w:rsidRPr="005A2624">
          <w:rPr>
            <w:rFonts w:eastAsia="SimSun"/>
            <w:bCs/>
            <w:lang w:eastAsia="ja-JP"/>
          </w:rPr>
          <w:t>шаардлага</w:t>
        </w:r>
        <w:proofErr w:type="spellEnd"/>
        <w:r w:rsidR="0046663F" w:rsidRPr="005A2624">
          <w:rPr>
            <w:rFonts w:ascii="Arial" w:eastAsia="SimSun" w:hAnsi="Arial" w:cs="Arial"/>
            <w:bCs/>
            <w:noProof/>
            <w:webHidden/>
            <w:sz w:val="24"/>
            <w:szCs w:val="24"/>
            <w:lang w:val="mn-MN" w:eastAsia="ja-JP"/>
          </w:rPr>
          <w:tab/>
        </w:r>
        <w:r w:rsidR="00A35E89" w:rsidRPr="000A3080">
          <w:rPr>
            <w:rFonts w:ascii="Arial" w:eastAsia="SimSun" w:hAnsi="Arial" w:cs="Arial"/>
            <w:bCs/>
            <w:noProof/>
            <w:webHidden/>
            <w:sz w:val="24"/>
            <w:szCs w:val="24"/>
            <w:lang w:eastAsia="ja-JP"/>
          </w:rPr>
          <w:t>87</w:t>
        </w:r>
      </w:hyperlink>
    </w:p>
    <w:p w14:paraId="0EFF3693" w14:textId="473D7132" w:rsidR="0046663F" w:rsidRPr="005A2624" w:rsidRDefault="00972F0C" w:rsidP="0046663F">
      <w:pPr>
        <w:tabs>
          <w:tab w:val="right" w:leader="dot" w:pos="9350"/>
        </w:tabs>
        <w:spacing w:after="100" w:line="276" w:lineRule="auto"/>
        <w:ind w:left="440"/>
        <w:rPr>
          <w:rFonts w:ascii="Arial" w:eastAsia="SimSun" w:hAnsi="Arial" w:cs="Arial"/>
          <w:bCs/>
          <w:noProof/>
          <w:sz w:val="24"/>
          <w:szCs w:val="24"/>
          <w:lang w:val="mn-MN" w:eastAsia="en-US"/>
        </w:rPr>
      </w:pPr>
      <w:hyperlink w:anchor="_Toc20730848" w:history="1">
        <w:r w:rsidR="0046663F" w:rsidRPr="005A2624">
          <w:rPr>
            <w:rFonts w:eastAsia="SimSun"/>
            <w:bCs/>
            <w:lang w:eastAsia="ja-JP"/>
          </w:rPr>
          <w:t>8.1</w:t>
        </w:r>
        <w:r w:rsidR="00F10062" w:rsidRPr="005A2624">
          <w:rPr>
            <w:rFonts w:ascii="Arial" w:eastAsia="SimSun" w:hAnsi="Arial" w:cs="Arial"/>
            <w:bCs/>
            <w:sz w:val="24"/>
            <w:szCs w:val="24"/>
            <w:lang w:eastAsia="ja-JP"/>
          </w:rPr>
          <w:t>2</w:t>
        </w:r>
        <w:r w:rsidR="0046663F" w:rsidRPr="005A2624">
          <w:rPr>
            <w:rFonts w:eastAsia="SimSun"/>
            <w:bCs/>
            <w:lang w:eastAsia="ja-JP"/>
          </w:rPr>
          <w:t xml:space="preserve">.3 </w:t>
        </w:r>
        <w:proofErr w:type="spellStart"/>
        <w:r w:rsidR="0046663F" w:rsidRPr="005A2624">
          <w:rPr>
            <w:rFonts w:eastAsia="SimSun"/>
            <w:bCs/>
            <w:lang w:eastAsia="ja-JP"/>
          </w:rPr>
          <w:t>Туршилт</w:t>
        </w:r>
        <w:proofErr w:type="spellEnd"/>
        <w:r w:rsidR="0046663F" w:rsidRPr="005A2624">
          <w:rPr>
            <w:rFonts w:eastAsia="SimSun"/>
            <w:bCs/>
            <w:lang w:eastAsia="ja-JP"/>
          </w:rPr>
          <w:t xml:space="preserve"> </w:t>
        </w:r>
        <w:proofErr w:type="spellStart"/>
        <w:r w:rsidR="0046663F" w:rsidRPr="005A2624">
          <w:rPr>
            <w:rFonts w:eastAsia="SimSun"/>
            <w:bCs/>
            <w:lang w:eastAsia="ja-JP"/>
          </w:rPr>
          <w:t>даах</w:t>
        </w:r>
        <w:proofErr w:type="spellEnd"/>
        <w:r w:rsidR="0046663F" w:rsidRPr="005A2624">
          <w:rPr>
            <w:rFonts w:ascii="Arial" w:eastAsia="SimSun" w:hAnsi="Arial" w:cs="Arial"/>
            <w:bCs/>
            <w:noProof/>
            <w:webHidden/>
            <w:sz w:val="24"/>
            <w:szCs w:val="24"/>
            <w:lang w:val="mn-MN" w:eastAsia="ja-JP"/>
          </w:rPr>
          <w:tab/>
        </w:r>
        <w:r w:rsidR="00A35E89" w:rsidRPr="000A3080">
          <w:rPr>
            <w:rFonts w:ascii="Arial" w:eastAsia="SimSun" w:hAnsi="Arial" w:cs="Arial"/>
            <w:bCs/>
            <w:noProof/>
            <w:webHidden/>
            <w:sz w:val="24"/>
            <w:szCs w:val="24"/>
            <w:lang w:eastAsia="ja-JP"/>
          </w:rPr>
          <w:t>88</w:t>
        </w:r>
      </w:hyperlink>
    </w:p>
    <w:p w14:paraId="6FDD69BC" w14:textId="1B2C6814" w:rsidR="0046663F" w:rsidRPr="005A2624" w:rsidRDefault="00972F0C" w:rsidP="0046663F">
      <w:pPr>
        <w:tabs>
          <w:tab w:val="right" w:leader="dot" w:pos="9350"/>
        </w:tabs>
        <w:spacing w:after="100" w:line="276" w:lineRule="auto"/>
        <w:ind w:left="220"/>
        <w:rPr>
          <w:rFonts w:ascii="Arial" w:eastAsia="SimSun" w:hAnsi="Arial" w:cs="Arial"/>
          <w:bCs/>
          <w:noProof/>
          <w:sz w:val="24"/>
          <w:szCs w:val="24"/>
          <w:lang w:val="mn-MN" w:eastAsia="en-US"/>
        </w:rPr>
      </w:pPr>
      <w:hyperlink w:anchor="_Toc20730849" w:history="1">
        <w:proofErr w:type="gramStart"/>
        <w:r w:rsidR="0046663F" w:rsidRPr="005A2624">
          <w:rPr>
            <w:rFonts w:eastAsia="SimSun"/>
            <w:bCs/>
            <w:lang w:eastAsia="ja-JP"/>
          </w:rPr>
          <w:t>8.1</w:t>
        </w:r>
        <w:r w:rsidR="00F10062" w:rsidRPr="005A2624">
          <w:rPr>
            <w:rFonts w:ascii="Arial" w:eastAsia="SimSun" w:hAnsi="Arial" w:cs="Arial"/>
            <w:bCs/>
            <w:sz w:val="24"/>
            <w:szCs w:val="24"/>
            <w:lang w:eastAsia="ja-JP"/>
          </w:rPr>
          <w:t>3</w:t>
        </w:r>
        <w:r w:rsidR="0046663F" w:rsidRPr="005A2624">
          <w:rPr>
            <w:rFonts w:eastAsia="SimSun"/>
            <w:bCs/>
            <w:lang w:eastAsia="ja-JP"/>
          </w:rPr>
          <w:t xml:space="preserve">  </w:t>
        </w:r>
        <w:proofErr w:type="spellStart"/>
        <w:r w:rsidR="0046663F" w:rsidRPr="005A2624">
          <w:rPr>
            <w:rFonts w:eastAsia="SimSun"/>
            <w:bCs/>
            <w:lang w:eastAsia="ja-JP"/>
          </w:rPr>
          <w:t>Зарим</w:t>
        </w:r>
        <w:proofErr w:type="spellEnd"/>
        <w:proofErr w:type="gramEnd"/>
        <w:r w:rsidR="0046663F" w:rsidRPr="005A2624">
          <w:rPr>
            <w:rFonts w:eastAsia="SimSun"/>
            <w:bCs/>
            <w:lang w:eastAsia="ja-JP"/>
          </w:rPr>
          <w:t xml:space="preserve"> </w:t>
        </w:r>
        <w:proofErr w:type="spellStart"/>
        <w:r w:rsidR="0046663F" w:rsidRPr="005A2624">
          <w:rPr>
            <w:rFonts w:eastAsia="SimSun"/>
            <w:bCs/>
            <w:lang w:eastAsia="ja-JP"/>
          </w:rPr>
          <w:t>хэсэг</w:t>
        </w:r>
        <w:proofErr w:type="spellEnd"/>
        <w:r w:rsidR="0046663F" w:rsidRPr="005A2624">
          <w:rPr>
            <w:rFonts w:eastAsia="SimSun"/>
            <w:bCs/>
            <w:lang w:eastAsia="ja-JP"/>
          </w:rPr>
          <w:t xml:space="preserve"> </w:t>
        </w:r>
        <w:proofErr w:type="spellStart"/>
        <w:r w:rsidR="0046663F" w:rsidRPr="005A2624">
          <w:rPr>
            <w:rFonts w:eastAsia="SimSun"/>
            <w:bCs/>
            <w:lang w:eastAsia="ja-JP"/>
          </w:rPr>
          <w:t>нь</w:t>
        </w:r>
        <w:proofErr w:type="spellEnd"/>
        <w:r w:rsidR="0046663F" w:rsidRPr="005A2624">
          <w:rPr>
            <w:rFonts w:eastAsia="SimSun"/>
            <w:bCs/>
            <w:lang w:eastAsia="ja-JP"/>
          </w:rPr>
          <w:t xml:space="preserve"> </w:t>
        </w:r>
        <w:proofErr w:type="spellStart"/>
        <w:r w:rsidR="0046663F" w:rsidRPr="005A2624">
          <w:rPr>
            <w:rFonts w:eastAsia="SimSun"/>
            <w:bCs/>
            <w:lang w:eastAsia="ja-JP"/>
          </w:rPr>
          <w:t>эсвэл</w:t>
        </w:r>
        <w:proofErr w:type="spellEnd"/>
        <w:r w:rsidR="0046663F" w:rsidRPr="005A2624">
          <w:rPr>
            <w:rFonts w:eastAsia="SimSun"/>
            <w:bCs/>
            <w:lang w:eastAsia="ja-JP"/>
          </w:rPr>
          <w:t xml:space="preserve"> </w:t>
        </w:r>
        <w:proofErr w:type="spellStart"/>
        <w:r w:rsidR="0046663F" w:rsidRPr="005A2624">
          <w:rPr>
            <w:rFonts w:eastAsia="SimSun"/>
            <w:bCs/>
            <w:lang w:eastAsia="ja-JP"/>
          </w:rPr>
          <w:t>бүтнээрээ</w:t>
        </w:r>
        <w:proofErr w:type="spellEnd"/>
        <w:r w:rsidR="0046663F" w:rsidRPr="005A2624">
          <w:rPr>
            <w:rFonts w:eastAsia="SimSun"/>
            <w:bCs/>
            <w:lang w:eastAsia="ja-JP"/>
          </w:rPr>
          <w:t xml:space="preserve"> </w:t>
        </w:r>
        <w:proofErr w:type="spellStart"/>
        <w:r w:rsidR="0046663F" w:rsidRPr="005A2624">
          <w:rPr>
            <w:rFonts w:eastAsia="SimSun"/>
            <w:bCs/>
            <w:lang w:eastAsia="ja-JP"/>
          </w:rPr>
          <w:t>хийд</w:t>
        </w:r>
        <w:proofErr w:type="spellEnd"/>
        <w:r w:rsidR="0046663F" w:rsidRPr="005A2624">
          <w:rPr>
            <w:rFonts w:eastAsia="SimSun"/>
            <w:bCs/>
            <w:lang w:eastAsia="ja-JP"/>
          </w:rPr>
          <w:t xml:space="preserve"> </w:t>
        </w:r>
        <w:proofErr w:type="spellStart"/>
        <w:r w:rsidR="0046663F" w:rsidRPr="005A2624">
          <w:rPr>
            <w:rFonts w:eastAsia="SimSun"/>
            <w:bCs/>
            <w:lang w:eastAsia="ja-JP"/>
          </w:rPr>
          <w:t>иммерсэлсэн</w:t>
        </w:r>
        <w:proofErr w:type="spellEnd"/>
        <w:r w:rsidR="0046663F" w:rsidRPr="005A2624">
          <w:rPr>
            <w:rFonts w:eastAsia="SimSun"/>
            <w:bCs/>
            <w:lang w:eastAsia="ja-JP"/>
          </w:rPr>
          <w:t xml:space="preserve"> </w:t>
        </w:r>
        <w:proofErr w:type="spellStart"/>
        <w:r w:rsidR="0046663F" w:rsidRPr="005A2624">
          <w:rPr>
            <w:rFonts w:eastAsia="SimSun"/>
            <w:bCs/>
            <w:lang w:eastAsia="ja-JP"/>
          </w:rPr>
          <w:t>оруулгыг</w:t>
        </w:r>
        <w:proofErr w:type="spellEnd"/>
        <w:r w:rsidR="0046663F" w:rsidRPr="005A2624">
          <w:rPr>
            <w:rFonts w:eastAsia="SimSun"/>
            <w:bCs/>
            <w:lang w:eastAsia="ja-JP"/>
          </w:rPr>
          <w:t xml:space="preserve"> </w:t>
        </w:r>
        <w:proofErr w:type="spellStart"/>
        <w:r w:rsidR="0046663F" w:rsidRPr="005A2624">
          <w:rPr>
            <w:rFonts w:eastAsia="SimSun"/>
            <w:bCs/>
            <w:lang w:eastAsia="ja-JP"/>
          </w:rPr>
          <w:t>гадны</w:t>
        </w:r>
        <w:proofErr w:type="spellEnd"/>
        <w:r w:rsidR="0046663F" w:rsidRPr="005A2624">
          <w:rPr>
            <w:rFonts w:eastAsia="SimSun"/>
            <w:bCs/>
            <w:lang w:eastAsia="ja-JP"/>
          </w:rPr>
          <w:t xml:space="preserve"> </w:t>
        </w:r>
        <w:proofErr w:type="spellStart"/>
        <w:r w:rsidR="0046663F" w:rsidRPr="005A2624">
          <w:rPr>
            <w:rFonts w:eastAsia="SimSun"/>
            <w:bCs/>
            <w:lang w:eastAsia="ja-JP"/>
          </w:rPr>
          <w:t>даралтаар</w:t>
        </w:r>
        <w:proofErr w:type="spellEnd"/>
        <w:r w:rsidR="0046663F" w:rsidRPr="005A2624">
          <w:rPr>
            <w:rFonts w:eastAsia="SimSun"/>
            <w:bCs/>
            <w:lang w:eastAsia="ja-JP"/>
          </w:rPr>
          <w:t xml:space="preserve"> </w:t>
        </w:r>
        <w:proofErr w:type="spellStart"/>
        <w:r w:rsidR="0046663F" w:rsidRPr="005A2624">
          <w:rPr>
            <w:rFonts w:eastAsia="SimSun"/>
            <w:bCs/>
            <w:lang w:eastAsia="ja-JP"/>
          </w:rPr>
          <w:t>турших</w:t>
        </w:r>
        <w:proofErr w:type="spellEnd"/>
        <w:r w:rsidR="0046663F" w:rsidRPr="005A2624">
          <w:rPr>
            <w:rFonts w:eastAsia="SimSun"/>
            <w:bCs/>
            <w:lang w:eastAsia="ja-JP"/>
          </w:rPr>
          <w:t>.</w:t>
        </w:r>
        <w:r w:rsidR="0046663F" w:rsidRPr="005A2624">
          <w:rPr>
            <w:rFonts w:ascii="Arial" w:eastAsia="SimSun" w:hAnsi="Arial" w:cs="Arial"/>
            <w:bCs/>
            <w:noProof/>
            <w:webHidden/>
            <w:sz w:val="24"/>
            <w:szCs w:val="24"/>
            <w:lang w:val="mn-MN" w:eastAsia="ja-JP"/>
          </w:rPr>
          <w:tab/>
        </w:r>
        <w:r w:rsidR="00A35E89" w:rsidRPr="000A3080">
          <w:rPr>
            <w:rFonts w:ascii="Arial" w:eastAsia="SimSun" w:hAnsi="Arial" w:cs="Arial"/>
            <w:bCs/>
            <w:noProof/>
            <w:webHidden/>
            <w:sz w:val="24"/>
            <w:szCs w:val="24"/>
            <w:lang w:eastAsia="ja-JP"/>
          </w:rPr>
          <w:t>88</w:t>
        </w:r>
      </w:hyperlink>
    </w:p>
    <w:p w14:paraId="1C2E4450" w14:textId="11A183BC" w:rsidR="0046663F" w:rsidRPr="005A2624" w:rsidRDefault="00972F0C" w:rsidP="0046663F">
      <w:pPr>
        <w:tabs>
          <w:tab w:val="right" w:leader="dot" w:pos="9350"/>
        </w:tabs>
        <w:spacing w:after="100" w:line="276" w:lineRule="auto"/>
        <w:ind w:left="440"/>
        <w:rPr>
          <w:rFonts w:ascii="Arial" w:eastAsia="SimSun" w:hAnsi="Arial" w:cs="Arial"/>
          <w:bCs/>
          <w:noProof/>
          <w:sz w:val="24"/>
          <w:szCs w:val="24"/>
          <w:lang w:val="mn-MN" w:eastAsia="en-US"/>
        </w:rPr>
      </w:pPr>
      <w:hyperlink w:anchor="_Toc20730850" w:history="1">
        <w:r w:rsidR="0046663F" w:rsidRPr="005A2624">
          <w:rPr>
            <w:rFonts w:eastAsia="SimSun"/>
            <w:bCs/>
            <w:lang w:eastAsia="ja-JP"/>
          </w:rPr>
          <w:t>8.1</w:t>
        </w:r>
        <w:r w:rsidR="00F10062" w:rsidRPr="005A2624">
          <w:rPr>
            <w:rFonts w:ascii="Arial" w:eastAsia="SimSun" w:hAnsi="Arial" w:cs="Arial"/>
            <w:bCs/>
            <w:sz w:val="24"/>
            <w:szCs w:val="24"/>
            <w:lang w:eastAsia="ja-JP"/>
          </w:rPr>
          <w:t>3</w:t>
        </w:r>
        <w:r w:rsidR="0046663F" w:rsidRPr="005A2624">
          <w:rPr>
            <w:rFonts w:eastAsia="SimSun"/>
            <w:bCs/>
            <w:lang w:eastAsia="ja-JP"/>
          </w:rPr>
          <w:t xml:space="preserve">.1 </w:t>
        </w:r>
        <w:proofErr w:type="spellStart"/>
        <w:r w:rsidR="0046663F" w:rsidRPr="005A2624">
          <w:rPr>
            <w:rFonts w:eastAsia="SimSun"/>
            <w:bCs/>
            <w:lang w:eastAsia="ja-JP"/>
          </w:rPr>
          <w:t>Хэрэглэх</w:t>
        </w:r>
        <w:proofErr w:type="spellEnd"/>
        <w:r w:rsidR="0046663F" w:rsidRPr="005A2624">
          <w:rPr>
            <w:rFonts w:eastAsia="SimSun"/>
            <w:bCs/>
            <w:lang w:eastAsia="ja-JP"/>
          </w:rPr>
          <w:t xml:space="preserve"> </w:t>
        </w:r>
        <w:proofErr w:type="spellStart"/>
        <w:r w:rsidR="0046663F" w:rsidRPr="005A2624">
          <w:rPr>
            <w:rFonts w:eastAsia="SimSun"/>
            <w:bCs/>
            <w:lang w:eastAsia="ja-JP"/>
          </w:rPr>
          <w:t>боломж</w:t>
        </w:r>
        <w:proofErr w:type="spellEnd"/>
        <w:r w:rsidR="0046663F" w:rsidRPr="005A2624">
          <w:rPr>
            <w:rFonts w:ascii="Arial" w:eastAsia="SimSun" w:hAnsi="Arial" w:cs="Arial"/>
            <w:bCs/>
            <w:noProof/>
            <w:webHidden/>
            <w:sz w:val="24"/>
            <w:szCs w:val="24"/>
            <w:lang w:val="mn-MN" w:eastAsia="ja-JP"/>
          </w:rPr>
          <w:tab/>
        </w:r>
        <w:r w:rsidR="00A35E89" w:rsidRPr="000A3080">
          <w:rPr>
            <w:rFonts w:ascii="Arial" w:eastAsia="SimSun" w:hAnsi="Arial" w:cs="Arial"/>
            <w:bCs/>
            <w:noProof/>
            <w:webHidden/>
            <w:sz w:val="24"/>
            <w:szCs w:val="24"/>
            <w:lang w:eastAsia="ja-JP"/>
          </w:rPr>
          <w:t>88</w:t>
        </w:r>
      </w:hyperlink>
    </w:p>
    <w:p w14:paraId="35FF8402" w14:textId="7C478D2C" w:rsidR="0046663F" w:rsidRPr="005A2624" w:rsidRDefault="00972F0C" w:rsidP="0046663F">
      <w:pPr>
        <w:tabs>
          <w:tab w:val="right" w:leader="dot" w:pos="9350"/>
        </w:tabs>
        <w:spacing w:after="100" w:line="276" w:lineRule="auto"/>
        <w:ind w:left="440"/>
        <w:rPr>
          <w:rFonts w:ascii="Arial" w:eastAsia="SimSun" w:hAnsi="Arial" w:cs="Arial"/>
          <w:bCs/>
          <w:noProof/>
          <w:sz w:val="24"/>
          <w:szCs w:val="24"/>
          <w:lang w:val="mn-MN" w:eastAsia="en-US"/>
        </w:rPr>
      </w:pPr>
      <w:hyperlink w:anchor="_Toc20730851" w:history="1">
        <w:r w:rsidR="0046663F" w:rsidRPr="005A2624">
          <w:rPr>
            <w:rFonts w:eastAsia="SimSun"/>
            <w:bCs/>
            <w:lang w:eastAsia="ja-JP"/>
          </w:rPr>
          <w:t>8.1</w:t>
        </w:r>
        <w:r w:rsidR="00F10062" w:rsidRPr="005A2624">
          <w:rPr>
            <w:rFonts w:ascii="Arial" w:eastAsia="SimSun" w:hAnsi="Arial" w:cs="Arial"/>
            <w:bCs/>
            <w:sz w:val="24"/>
            <w:szCs w:val="24"/>
            <w:lang w:eastAsia="ja-JP"/>
          </w:rPr>
          <w:t>3</w:t>
        </w:r>
        <w:r w:rsidR="0046663F" w:rsidRPr="005A2624">
          <w:rPr>
            <w:rFonts w:eastAsia="SimSun"/>
            <w:bCs/>
            <w:lang w:eastAsia="ja-JP"/>
          </w:rPr>
          <w:t xml:space="preserve">.2 </w:t>
        </w:r>
        <w:proofErr w:type="spellStart"/>
        <w:r w:rsidR="0046663F" w:rsidRPr="005A2624">
          <w:rPr>
            <w:rFonts w:eastAsia="SimSun"/>
            <w:bCs/>
            <w:lang w:eastAsia="ja-JP"/>
          </w:rPr>
          <w:t>турших</w:t>
        </w:r>
        <w:proofErr w:type="spellEnd"/>
        <w:r w:rsidR="0046663F" w:rsidRPr="005A2624">
          <w:rPr>
            <w:rFonts w:eastAsia="SimSun"/>
            <w:bCs/>
            <w:lang w:eastAsia="ja-JP"/>
          </w:rPr>
          <w:t xml:space="preserve"> </w:t>
        </w:r>
        <w:proofErr w:type="spellStart"/>
        <w:r w:rsidR="0046663F" w:rsidRPr="005A2624">
          <w:rPr>
            <w:rFonts w:eastAsia="SimSun"/>
            <w:bCs/>
            <w:lang w:eastAsia="ja-JP"/>
          </w:rPr>
          <w:t>аргууд</w:t>
        </w:r>
        <w:proofErr w:type="spellEnd"/>
        <w:r w:rsidR="0046663F" w:rsidRPr="005A2624">
          <w:rPr>
            <w:rFonts w:eastAsia="SimSun"/>
            <w:bCs/>
            <w:lang w:eastAsia="ja-JP"/>
          </w:rPr>
          <w:t xml:space="preserve">, </w:t>
        </w:r>
        <w:proofErr w:type="spellStart"/>
        <w:r w:rsidR="0046663F" w:rsidRPr="005A2624">
          <w:rPr>
            <w:rFonts w:eastAsia="SimSun"/>
            <w:bCs/>
            <w:lang w:eastAsia="ja-JP"/>
          </w:rPr>
          <w:t>тавих</w:t>
        </w:r>
        <w:proofErr w:type="spellEnd"/>
        <w:r w:rsidR="0046663F" w:rsidRPr="005A2624">
          <w:rPr>
            <w:rFonts w:eastAsia="SimSun"/>
            <w:bCs/>
            <w:lang w:eastAsia="ja-JP"/>
          </w:rPr>
          <w:t xml:space="preserve"> </w:t>
        </w:r>
        <w:proofErr w:type="spellStart"/>
        <w:r w:rsidR="0046663F" w:rsidRPr="005A2624">
          <w:rPr>
            <w:rFonts w:eastAsia="SimSun"/>
            <w:bCs/>
            <w:lang w:eastAsia="ja-JP"/>
          </w:rPr>
          <w:t>шаардлага</w:t>
        </w:r>
        <w:proofErr w:type="spellEnd"/>
        <w:r w:rsidR="0046663F" w:rsidRPr="005A2624">
          <w:rPr>
            <w:rFonts w:eastAsia="SimSun"/>
            <w:bCs/>
            <w:lang w:eastAsia="ja-JP"/>
          </w:rPr>
          <w:t>.</w:t>
        </w:r>
        <w:r w:rsidR="0046663F" w:rsidRPr="005A2624">
          <w:rPr>
            <w:rFonts w:ascii="Arial" w:eastAsia="SimSun" w:hAnsi="Arial" w:cs="Arial"/>
            <w:bCs/>
            <w:noProof/>
            <w:webHidden/>
            <w:sz w:val="24"/>
            <w:szCs w:val="24"/>
            <w:lang w:val="mn-MN" w:eastAsia="ja-JP"/>
          </w:rPr>
          <w:tab/>
        </w:r>
        <w:r w:rsidR="00A35E89" w:rsidRPr="000A3080">
          <w:rPr>
            <w:rFonts w:ascii="Arial" w:eastAsia="SimSun" w:hAnsi="Arial" w:cs="Arial"/>
            <w:bCs/>
            <w:noProof/>
            <w:webHidden/>
            <w:sz w:val="24"/>
            <w:szCs w:val="24"/>
            <w:lang w:eastAsia="ja-JP"/>
          </w:rPr>
          <w:t>88</w:t>
        </w:r>
      </w:hyperlink>
    </w:p>
    <w:p w14:paraId="26781D7D" w14:textId="5FFFD4EE" w:rsidR="0046663F" w:rsidRPr="005A2624" w:rsidRDefault="00972F0C" w:rsidP="0046663F">
      <w:pPr>
        <w:tabs>
          <w:tab w:val="right" w:leader="dot" w:pos="9350"/>
        </w:tabs>
        <w:spacing w:after="100" w:line="276" w:lineRule="auto"/>
        <w:ind w:left="440"/>
        <w:rPr>
          <w:rFonts w:ascii="Arial" w:eastAsia="SimSun" w:hAnsi="Arial" w:cs="Arial"/>
          <w:bCs/>
          <w:noProof/>
          <w:sz w:val="24"/>
          <w:szCs w:val="24"/>
          <w:lang w:val="mn-MN" w:eastAsia="en-US"/>
        </w:rPr>
      </w:pPr>
      <w:hyperlink w:anchor="_Toc20730852" w:history="1">
        <w:r w:rsidR="0046663F" w:rsidRPr="005A2624">
          <w:rPr>
            <w:rFonts w:eastAsia="SimSun"/>
            <w:bCs/>
            <w:lang w:eastAsia="ja-JP"/>
          </w:rPr>
          <w:t>8.1</w:t>
        </w:r>
        <w:r w:rsidR="00F10062" w:rsidRPr="005A2624">
          <w:rPr>
            <w:rFonts w:ascii="Arial" w:eastAsia="SimSun" w:hAnsi="Arial" w:cs="Arial"/>
            <w:bCs/>
            <w:sz w:val="24"/>
            <w:szCs w:val="24"/>
            <w:lang w:eastAsia="ja-JP"/>
          </w:rPr>
          <w:t>3</w:t>
        </w:r>
        <w:r w:rsidR="0046663F" w:rsidRPr="005A2624">
          <w:rPr>
            <w:rFonts w:eastAsia="SimSun"/>
            <w:bCs/>
            <w:lang w:eastAsia="ja-JP"/>
          </w:rPr>
          <w:t xml:space="preserve">.3 </w:t>
        </w:r>
        <w:proofErr w:type="spellStart"/>
        <w:r w:rsidR="0046663F" w:rsidRPr="005A2624">
          <w:rPr>
            <w:rFonts w:eastAsia="SimSun"/>
            <w:bCs/>
            <w:lang w:eastAsia="ja-JP"/>
          </w:rPr>
          <w:t>Туршилт</w:t>
        </w:r>
        <w:proofErr w:type="spellEnd"/>
        <w:r w:rsidR="0046663F" w:rsidRPr="005A2624">
          <w:rPr>
            <w:rFonts w:eastAsia="SimSun"/>
            <w:bCs/>
            <w:lang w:eastAsia="ja-JP"/>
          </w:rPr>
          <w:t xml:space="preserve"> </w:t>
        </w:r>
        <w:proofErr w:type="spellStart"/>
        <w:r w:rsidR="0046663F" w:rsidRPr="005A2624">
          <w:rPr>
            <w:rFonts w:eastAsia="SimSun"/>
            <w:bCs/>
            <w:lang w:eastAsia="ja-JP"/>
          </w:rPr>
          <w:t>даах</w:t>
        </w:r>
        <w:proofErr w:type="spellEnd"/>
        <w:r w:rsidR="0046663F" w:rsidRPr="005A2624">
          <w:rPr>
            <w:rFonts w:ascii="Arial" w:eastAsia="SimSun" w:hAnsi="Arial" w:cs="Arial"/>
            <w:bCs/>
            <w:noProof/>
            <w:webHidden/>
            <w:sz w:val="24"/>
            <w:szCs w:val="24"/>
            <w:lang w:val="mn-MN" w:eastAsia="ja-JP"/>
          </w:rPr>
          <w:tab/>
        </w:r>
        <w:r w:rsidR="00A35E89" w:rsidRPr="000A3080">
          <w:rPr>
            <w:rFonts w:ascii="Arial" w:eastAsia="SimSun" w:hAnsi="Arial" w:cs="Arial"/>
            <w:bCs/>
            <w:noProof/>
            <w:webHidden/>
            <w:sz w:val="24"/>
            <w:szCs w:val="24"/>
            <w:lang w:eastAsia="ja-JP"/>
          </w:rPr>
          <w:t>89</w:t>
        </w:r>
      </w:hyperlink>
    </w:p>
    <w:p w14:paraId="6910194D" w14:textId="7498A9B7" w:rsidR="0046663F" w:rsidRPr="005A2624" w:rsidRDefault="00972F0C" w:rsidP="0046663F">
      <w:pPr>
        <w:tabs>
          <w:tab w:val="right" w:leader="dot" w:pos="9350"/>
        </w:tabs>
        <w:spacing w:after="100" w:line="276" w:lineRule="auto"/>
        <w:ind w:left="220"/>
        <w:rPr>
          <w:rFonts w:ascii="Arial" w:eastAsia="SimSun" w:hAnsi="Arial" w:cs="Arial"/>
          <w:bCs/>
          <w:noProof/>
          <w:sz w:val="24"/>
          <w:szCs w:val="24"/>
          <w:lang w:val="mn-MN" w:eastAsia="en-US"/>
        </w:rPr>
      </w:pPr>
      <w:hyperlink w:anchor="_Toc20730853" w:history="1">
        <w:r w:rsidR="0046663F" w:rsidRPr="005A2624">
          <w:rPr>
            <w:rFonts w:eastAsia="SimSun"/>
            <w:bCs/>
            <w:lang w:eastAsia="ja-JP"/>
          </w:rPr>
          <w:t>8.1</w:t>
        </w:r>
        <w:r w:rsidR="00F10062" w:rsidRPr="005A2624">
          <w:rPr>
            <w:rFonts w:ascii="Arial" w:eastAsia="SimSun" w:hAnsi="Arial" w:cs="Arial"/>
            <w:bCs/>
            <w:sz w:val="24"/>
            <w:szCs w:val="24"/>
            <w:lang w:eastAsia="ja-JP"/>
          </w:rPr>
          <w:t>4</w:t>
        </w:r>
        <w:r w:rsidR="0046663F" w:rsidRPr="005A2624">
          <w:rPr>
            <w:rFonts w:eastAsia="SimSun"/>
            <w:bCs/>
            <w:lang w:eastAsia="ja-JP"/>
          </w:rPr>
          <w:t xml:space="preserve"> </w:t>
        </w:r>
        <w:proofErr w:type="spellStart"/>
        <w:r w:rsidR="0046663F" w:rsidRPr="005A2624">
          <w:rPr>
            <w:rFonts w:eastAsia="SimSun"/>
            <w:bCs/>
            <w:lang w:eastAsia="ja-JP"/>
          </w:rPr>
          <w:t>Хэмжээсийг</w:t>
        </w:r>
        <w:proofErr w:type="spellEnd"/>
        <w:r w:rsidR="0046663F" w:rsidRPr="005A2624">
          <w:rPr>
            <w:rFonts w:eastAsia="SimSun"/>
            <w:bCs/>
            <w:lang w:eastAsia="ja-JP"/>
          </w:rPr>
          <w:t xml:space="preserve"> </w:t>
        </w:r>
        <w:proofErr w:type="spellStart"/>
        <w:r w:rsidR="0046663F" w:rsidRPr="005A2624">
          <w:rPr>
            <w:rFonts w:eastAsia="SimSun"/>
            <w:bCs/>
            <w:lang w:eastAsia="ja-JP"/>
          </w:rPr>
          <w:t>шалгах</w:t>
        </w:r>
        <w:proofErr w:type="spellEnd"/>
        <w:r w:rsidR="0046663F" w:rsidRPr="005A2624">
          <w:rPr>
            <w:rFonts w:ascii="Arial" w:eastAsia="SimSun" w:hAnsi="Arial" w:cs="Arial"/>
            <w:bCs/>
            <w:noProof/>
            <w:webHidden/>
            <w:sz w:val="24"/>
            <w:szCs w:val="24"/>
            <w:lang w:val="mn-MN" w:eastAsia="ja-JP"/>
          </w:rPr>
          <w:tab/>
        </w:r>
        <w:r w:rsidR="00A35E89" w:rsidRPr="000A3080">
          <w:rPr>
            <w:rFonts w:ascii="Arial" w:eastAsia="SimSun" w:hAnsi="Arial" w:cs="Arial"/>
            <w:bCs/>
            <w:noProof/>
            <w:webHidden/>
            <w:sz w:val="24"/>
            <w:szCs w:val="24"/>
            <w:lang w:eastAsia="ja-JP"/>
          </w:rPr>
          <w:t>89</w:t>
        </w:r>
      </w:hyperlink>
    </w:p>
    <w:p w14:paraId="29A79776" w14:textId="1FB3C9F8" w:rsidR="0046663F" w:rsidRPr="005A2624" w:rsidRDefault="00972F0C" w:rsidP="0046663F">
      <w:pPr>
        <w:tabs>
          <w:tab w:val="right" w:leader="dot" w:pos="9350"/>
        </w:tabs>
        <w:spacing w:after="100" w:line="276" w:lineRule="auto"/>
        <w:ind w:left="440"/>
        <w:rPr>
          <w:rFonts w:ascii="Arial" w:eastAsia="SimSun" w:hAnsi="Arial" w:cs="Arial"/>
          <w:bCs/>
          <w:noProof/>
          <w:sz w:val="24"/>
          <w:szCs w:val="24"/>
          <w:lang w:val="mn-MN" w:eastAsia="en-US"/>
        </w:rPr>
      </w:pPr>
      <w:hyperlink w:anchor="_Toc20730854" w:history="1">
        <w:r w:rsidR="0046663F" w:rsidRPr="005A2624">
          <w:rPr>
            <w:rFonts w:eastAsia="SimSun"/>
            <w:bCs/>
            <w:lang w:eastAsia="ja-JP"/>
          </w:rPr>
          <w:t>8.1</w:t>
        </w:r>
        <w:r w:rsidR="00F10062" w:rsidRPr="005A2624">
          <w:rPr>
            <w:rFonts w:ascii="Arial" w:eastAsia="SimSun" w:hAnsi="Arial" w:cs="Arial"/>
            <w:bCs/>
            <w:sz w:val="24"/>
            <w:szCs w:val="24"/>
            <w:lang w:eastAsia="ja-JP"/>
          </w:rPr>
          <w:t>4</w:t>
        </w:r>
        <w:r w:rsidR="0046663F" w:rsidRPr="005A2624">
          <w:rPr>
            <w:rFonts w:eastAsia="SimSun"/>
            <w:bCs/>
            <w:lang w:eastAsia="ja-JP"/>
          </w:rPr>
          <w:t xml:space="preserve">.1 </w:t>
        </w:r>
        <w:proofErr w:type="spellStart"/>
        <w:r w:rsidR="0046663F" w:rsidRPr="005A2624">
          <w:rPr>
            <w:rFonts w:eastAsia="SimSun"/>
            <w:bCs/>
            <w:lang w:eastAsia="ja-JP"/>
          </w:rPr>
          <w:t>Хэрэглэх</w:t>
        </w:r>
        <w:proofErr w:type="spellEnd"/>
        <w:r w:rsidR="0046663F" w:rsidRPr="005A2624">
          <w:rPr>
            <w:rFonts w:eastAsia="SimSun"/>
            <w:bCs/>
            <w:lang w:eastAsia="ja-JP"/>
          </w:rPr>
          <w:t xml:space="preserve"> </w:t>
        </w:r>
        <w:proofErr w:type="spellStart"/>
        <w:r w:rsidR="0046663F" w:rsidRPr="005A2624">
          <w:rPr>
            <w:rFonts w:eastAsia="SimSun"/>
            <w:bCs/>
            <w:lang w:eastAsia="ja-JP"/>
          </w:rPr>
          <w:t>боломж</w:t>
        </w:r>
        <w:proofErr w:type="spellEnd"/>
        <w:r w:rsidR="0046663F" w:rsidRPr="005A2624">
          <w:rPr>
            <w:rFonts w:ascii="Arial" w:eastAsia="SimSun" w:hAnsi="Arial" w:cs="Arial"/>
            <w:bCs/>
            <w:noProof/>
            <w:webHidden/>
            <w:sz w:val="24"/>
            <w:szCs w:val="24"/>
            <w:lang w:val="mn-MN" w:eastAsia="ja-JP"/>
          </w:rPr>
          <w:tab/>
        </w:r>
        <w:r w:rsidR="00A35E89" w:rsidRPr="000A3080">
          <w:rPr>
            <w:rFonts w:ascii="Arial" w:eastAsia="SimSun" w:hAnsi="Arial" w:cs="Arial"/>
            <w:bCs/>
            <w:noProof/>
            <w:webHidden/>
            <w:sz w:val="24"/>
            <w:szCs w:val="24"/>
            <w:lang w:eastAsia="ja-JP"/>
          </w:rPr>
          <w:t>89</w:t>
        </w:r>
      </w:hyperlink>
    </w:p>
    <w:p w14:paraId="1D6A4058" w14:textId="4F57E591" w:rsidR="0046663F" w:rsidRPr="005A2624" w:rsidRDefault="00972F0C" w:rsidP="0046663F">
      <w:pPr>
        <w:tabs>
          <w:tab w:val="right" w:leader="dot" w:pos="9350"/>
        </w:tabs>
        <w:spacing w:after="100" w:line="276" w:lineRule="auto"/>
        <w:ind w:left="440"/>
        <w:rPr>
          <w:rFonts w:ascii="Arial" w:eastAsia="SimSun" w:hAnsi="Arial" w:cs="Arial"/>
          <w:bCs/>
          <w:noProof/>
          <w:sz w:val="24"/>
          <w:szCs w:val="24"/>
          <w:lang w:val="mn-MN" w:eastAsia="en-US"/>
        </w:rPr>
      </w:pPr>
      <w:hyperlink w:anchor="_Toc20730855" w:history="1">
        <w:r w:rsidR="0046663F" w:rsidRPr="005A2624">
          <w:rPr>
            <w:rFonts w:eastAsia="SimSun"/>
            <w:bCs/>
            <w:lang w:eastAsia="ja-JP"/>
          </w:rPr>
          <w:t>8.1</w:t>
        </w:r>
        <w:r w:rsidR="00F10062" w:rsidRPr="005A2624">
          <w:rPr>
            <w:rFonts w:ascii="Arial" w:eastAsia="SimSun" w:hAnsi="Arial" w:cs="Arial"/>
            <w:bCs/>
            <w:sz w:val="24"/>
            <w:szCs w:val="24"/>
            <w:lang w:eastAsia="ja-JP"/>
          </w:rPr>
          <w:t>4</w:t>
        </w:r>
        <w:r w:rsidR="0046663F" w:rsidRPr="005A2624">
          <w:rPr>
            <w:rFonts w:eastAsia="SimSun"/>
            <w:bCs/>
            <w:lang w:eastAsia="ja-JP"/>
          </w:rPr>
          <w:t xml:space="preserve">.2 </w:t>
        </w:r>
        <w:proofErr w:type="spellStart"/>
        <w:r w:rsidR="0046663F" w:rsidRPr="005A2624">
          <w:rPr>
            <w:rFonts w:eastAsia="SimSun"/>
            <w:bCs/>
            <w:lang w:eastAsia="ja-JP"/>
          </w:rPr>
          <w:t>Зөвшөөрөх</w:t>
        </w:r>
        <w:proofErr w:type="spellEnd"/>
        <w:r w:rsidR="0046663F" w:rsidRPr="005A2624">
          <w:rPr>
            <w:rFonts w:ascii="Arial" w:eastAsia="SimSun" w:hAnsi="Arial" w:cs="Arial"/>
            <w:bCs/>
            <w:noProof/>
            <w:webHidden/>
            <w:sz w:val="24"/>
            <w:szCs w:val="24"/>
            <w:lang w:val="mn-MN" w:eastAsia="ja-JP"/>
          </w:rPr>
          <w:tab/>
        </w:r>
        <w:r w:rsidR="00A35E89" w:rsidRPr="000A3080">
          <w:rPr>
            <w:rFonts w:ascii="Arial" w:eastAsia="SimSun" w:hAnsi="Arial" w:cs="Arial"/>
            <w:bCs/>
            <w:noProof/>
            <w:webHidden/>
            <w:sz w:val="24"/>
            <w:szCs w:val="24"/>
            <w:lang w:eastAsia="ja-JP"/>
          </w:rPr>
          <w:t>89</w:t>
        </w:r>
      </w:hyperlink>
    </w:p>
    <w:p w14:paraId="10332579" w14:textId="791B9301" w:rsidR="0046663F" w:rsidRPr="000A3080" w:rsidRDefault="00972F0C" w:rsidP="0046663F">
      <w:pPr>
        <w:tabs>
          <w:tab w:val="right" w:leader="dot" w:pos="9350"/>
        </w:tabs>
        <w:spacing w:after="100" w:line="276" w:lineRule="auto"/>
        <w:jc w:val="center"/>
        <w:rPr>
          <w:rFonts w:ascii="Arial" w:eastAsia="SimSun" w:hAnsi="Arial" w:cs="Arial"/>
          <w:bCs/>
          <w:noProof/>
          <w:sz w:val="24"/>
          <w:szCs w:val="24"/>
          <w:lang w:val="mn-MN" w:eastAsia="en-US"/>
        </w:rPr>
      </w:pPr>
      <w:hyperlink w:anchor="_Toc20730856" w:history="1">
        <w:r w:rsidR="0046663F" w:rsidRPr="005A2624">
          <w:rPr>
            <w:rFonts w:eastAsia="SimSun"/>
            <w:bCs/>
            <w:lang w:eastAsia="en-US"/>
          </w:rPr>
          <w:t xml:space="preserve">9. </w:t>
        </w:r>
        <w:proofErr w:type="spellStart"/>
        <w:r w:rsidR="0046663F" w:rsidRPr="005A2624">
          <w:rPr>
            <w:rFonts w:eastAsia="SimSun"/>
            <w:bCs/>
            <w:lang w:eastAsia="en-US"/>
          </w:rPr>
          <w:t>Ээлжит</w:t>
        </w:r>
        <w:proofErr w:type="spellEnd"/>
        <w:r w:rsidR="0046663F" w:rsidRPr="005A2624">
          <w:rPr>
            <w:rFonts w:eastAsia="SimSun"/>
            <w:bCs/>
            <w:lang w:eastAsia="en-US"/>
          </w:rPr>
          <w:t xml:space="preserve"> </w:t>
        </w:r>
        <w:proofErr w:type="spellStart"/>
        <w:r w:rsidR="0046663F" w:rsidRPr="005A2624">
          <w:rPr>
            <w:rFonts w:eastAsia="SimSun"/>
            <w:bCs/>
            <w:lang w:eastAsia="en-US"/>
          </w:rPr>
          <w:t>туршилт</w:t>
        </w:r>
        <w:proofErr w:type="spellEnd"/>
        <w:r w:rsidR="0046663F" w:rsidRPr="005A2624">
          <w:rPr>
            <w:rFonts w:ascii="Arial" w:eastAsia="SimSun" w:hAnsi="Arial" w:cs="Arial"/>
            <w:bCs/>
            <w:noProof/>
            <w:webHidden/>
            <w:sz w:val="24"/>
            <w:szCs w:val="24"/>
            <w:lang w:val="mn-MN" w:eastAsia="en-US"/>
          </w:rPr>
          <w:tab/>
        </w:r>
        <w:r w:rsidR="00A35E89" w:rsidRPr="000A3080">
          <w:rPr>
            <w:rFonts w:ascii="Arial" w:eastAsia="SimSun" w:hAnsi="Arial" w:cs="Arial"/>
            <w:bCs/>
            <w:noProof/>
            <w:webHidden/>
            <w:sz w:val="24"/>
            <w:szCs w:val="24"/>
            <w:lang w:eastAsia="en-US"/>
          </w:rPr>
          <w:t>89</w:t>
        </w:r>
      </w:hyperlink>
    </w:p>
    <w:p w14:paraId="23AB4B73" w14:textId="412B70C8" w:rsidR="00F10062" w:rsidRPr="005A2624" w:rsidRDefault="00972F0C" w:rsidP="005A2624">
      <w:pPr>
        <w:tabs>
          <w:tab w:val="right" w:leader="dot" w:pos="9350"/>
        </w:tabs>
        <w:spacing w:after="100" w:line="276" w:lineRule="auto"/>
        <w:ind w:left="220"/>
        <w:rPr>
          <w:rFonts w:ascii="Arial" w:eastAsia="SimSun" w:hAnsi="Arial" w:cs="Arial"/>
          <w:bCs/>
          <w:noProof/>
          <w:sz w:val="24"/>
          <w:szCs w:val="24"/>
          <w:lang w:val="mn-MN" w:eastAsia="en-US"/>
        </w:rPr>
      </w:pPr>
      <w:hyperlink w:anchor="_Toc20730857" w:history="1">
        <w:proofErr w:type="gramStart"/>
        <w:r w:rsidR="00F10062" w:rsidRPr="005A2624">
          <w:rPr>
            <w:rFonts w:ascii="Arial" w:eastAsia="SimSun" w:hAnsi="Arial" w:cs="Arial"/>
            <w:bCs/>
            <w:sz w:val="24"/>
            <w:szCs w:val="24"/>
            <w:lang w:eastAsia="ja-JP"/>
          </w:rPr>
          <w:t xml:space="preserve">9.1  </w:t>
        </w:r>
        <w:r w:rsidR="00F10062" w:rsidRPr="005A2624">
          <w:rPr>
            <w:rFonts w:ascii="Arial" w:eastAsia="SimSun" w:hAnsi="Arial" w:cs="Arial"/>
            <w:bCs/>
            <w:sz w:val="24"/>
            <w:szCs w:val="24"/>
            <w:lang w:val="mn-MN" w:eastAsia="ja-JP"/>
          </w:rPr>
          <w:t>Ерөнхий</w:t>
        </w:r>
        <w:proofErr w:type="gramEnd"/>
        <w:r w:rsidR="00F10062" w:rsidRPr="005A2624">
          <w:rPr>
            <w:rFonts w:ascii="Arial" w:eastAsia="SimSun" w:hAnsi="Arial" w:cs="Arial"/>
            <w:bCs/>
            <w:sz w:val="24"/>
            <w:szCs w:val="24"/>
            <w:lang w:eastAsia="ja-JP"/>
          </w:rPr>
          <w:t>.</w:t>
        </w:r>
        <w:r w:rsidR="00F10062" w:rsidRPr="000A3080">
          <w:rPr>
            <w:rFonts w:ascii="Arial" w:eastAsia="SimSun" w:hAnsi="Arial" w:cs="Arial"/>
            <w:bCs/>
            <w:noProof/>
            <w:webHidden/>
            <w:sz w:val="24"/>
            <w:szCs w:val="24"/>
            <w:lang w:val="mn-MN" w:eastAsia="ja-JP"/>
          </w:rPr>
          <w:tab/>
        </w:r>
        <w:r w:rsidR="00A35E89" w:rsidRPr="000A3080">
          <w:rPr>
            <w:rFonts w:ascii="Arial" w:eastAsia="SimSun" w:hAnsi="Arial" w:cs="Arial"/>
            <w:bCs/>
            <w:noProof/>
            <w:webHidden/>
            <w:sz w:val="24"/>
            <w:szCs w:val="24"/>
            <w:lang w:eastAsia="ja-JP"/>
          </w:rPr>
          <w:t>89</w:t>
        </w:r>
      </w:hyperlink>
    </w:p>
    <w:p w14:paraId="15313A99" w14:textId="7A0EC789" w:rsidR="0046663F" w:rsidRPr="005A2624" w:rsidRDefault="00972F0C" w:rsidP="0046663F">
      <w:pPr>
        <w:tabs>
          <w:tab w:val="right" w:leader="dot" w:pos="9350"/>
        </w:tabs>
        <w:spacing w:after="100" w:line="276" w:lineRule="auto"/>
        <w:ind w:left="220"/>
        <w:rPr>
          <w:rFonts w:ascii="Arial" w:eastAsia="SimSun" w:hAnsi="Arial" w:cs="Arial"/>
          <w:bCs/>
          <w:noProof/>
          <w:sz w:val="24"/>
          <w:szCs w:val="24"/>
          <w:lang w:val="mn-MN" w:eastAsia="en-US"/>
        </w:rPr>
      </w:pPr>
      <w:hyperlink w:anchor="_Toc20730857" w:history="1">
        <w:proofErr w:type="gramStart"/>
        <w:r w:rsidR="0046663F" w:rsidRPr="005A2624">
          <w:rPr>
            <w:rFonts w:eastAsia="SimSun"/>
            <w:bCs/>
            <w:lang w:eastAsia="ja-JP"/>
          </w:rPr>
          <w:t>9.</w:t>
        </w:r>
        <w:r w:rsidR="00F10062" w:rsidRPr="005A2624">
          <w:rPr>
            <w:rFonts w:ascii="Arial" w:eastAsia="SimSun" w:hAnsi="Arial" w:cs="Arial"/>
            <w:bCs/>
            <w:sz w:val="24"/>
            <w:szCs w:val="24"/>
            <w:lang w:eastAsia="ja-JP"/>
          </w:rPr>
          <w:t>2</w:t>
        </w:r>
        <w:r w:rsidR="0046663F" w:rsidRPr="005A2624">
          <w:rPr>
            <w:rFonts w:eastAsia="SimSun"/>
            <w:bCs/>
            <w:lang w:eastAsia="ja-JP"/>
          </w:rPr>
          <w:t xml:space="preserve">  </w:t>
        </w:r>
        <w:proofErr w:type="spellStart"/>
        <w:r w:rsidR="0046663F" w:rsidRPr="005A2624">
          <w:rPr>
            <w:rFonts w:eastAsia="SimSun"/>
            <w:bCs/>
            <w:lang w:eastAsia="ja-JP"/>
          </w:rPr>
          <w:t>Орчны</w:t>
        </w:r>
        <w:proofErr w:type="spellEnd"/>
        <w:proofErr w:type="gramEnd"/>
        <w:r w:rsidR="0046663F" w:rsidRPr="005A2624">
          <w:rPr>
            <w:rFonts w:eastAsia="SimSun"/>
            <w:bCs/>
            <w:lang w:eastAsia="ja-JP"/>
          </w:rPr>
          <w:t xml:space="preserve"> </w:t>
        </w:r>
        <w:proofErr w:type="spellStart"/>
        <w:r w:rsidR="0046663F" w:rsidRPr="005A2624">
          <w:rPr>
            <w:rFonts w:eastAsia="SimSun"/>
            <w:bCs/>
            <w:lang w:eastAsia="ja-JP"/>
          </w:rPr>
          <w:t>халууны</w:t>
        </w:r>
        <w:proofErr w:type="spellEnd"/>
        <w:r w:rsidR="0046663F" w:rsidRPr="005A2624">
          <w:rPr>
            <w:rFonts w:eastAsia="SimSun"/>
            <w:bCs/>
            <w:lang w:eastAsia="ja-JP"/>
          </w:rPr>
          <w:t xml:space="preserve"> </w:t>
        </w:r>
        <w:proofErr w:type="spellStart"/>
        <w:r w:rsidR="0046663F" w:rsidRPr="005A2624">
          <w:rPr>
            <w:rFonts w:eastAsia="SimSun"/>
            <w:bCs/>
            <w:lang w:eastAsia="ja-JP"/>
          </w:rPr>
          <w:t>хэмд</w:t>
        </w:r>
        <w:proofErr w:type="spellEnd"/>
        <w:r w:rsidR="0046663F" w:rsidRPr="005A2624">
          <w:rPr>
            <w:rFonts w:eastAsia="SimSun"/>
            <w:bCs/>
            <w:lang w:eastAsia="ja-JP"/>
          </w:rPr>
          <w:t xml:space="preserve">  </w:t>
        </w:r>
        <w:proofErr w:type="spellStart"/>
        <w:r w:rsidR="0046663F" w:rsidRPr="005A2624">
          <w:rPr>
            <w:rFonts w:eastAsia="SimSun"/>
            <w:bCs/>
            <w:lang w:eastAsia="ja-JP"/>
          </w:rPr>
          <w:t>деэлектрик</w:t>
        </w:r>
        <w:proofErr w:type="spellEnd"/>
        <w:r w:rsidR="0046663F" w:rsidRPr="005A2624">
          <w:rPr>
            <w:rFonts w:eastAsia="SimSun"/>
            <w:bCs/>
            <w:lang w:eastAsia="ja-JP"/>
          </w:rPr>
          <w:t xml:space="preserve"> </w:t>
        </w:r>
        <w:proofErr w:type="spellStart"/>
        <w:r w:rsidR="0046663F" w:rsidRPr="005A2624">
          <w:rPr>
            <w:rFonts w:eastAsia="SimSun"/>
            <w:bCs/>
            <w:lang w:eastAsia="ja-JP"/>
          </w:rPr>
          <w:t>алдагдлын</w:t>
        </w:r>
        <w:proofErr w:type="spellEnd"/>
        <w:r w:rsidR="0046663F" w:rsidRPr="005A2624">
          <w:rPr>
            <w:rFonts w:eastAsia="SimSun"/>
            <w:bCs/>
            <w:lang w:eastAsia="ja-JP"/>
          </w:rPr>
          <w:t xml:space="preserve"> </w:t>
        </w:r>
        <w:proofErr w:type="spellStart"/>
        <w:r w:rsidR="0046663F" w:rsidRPr="005A2624">
          <w:rPr>
            <w:rFonts w:eastAsia="SimSun"/>
            <w:bCs/>
            <w:lang w:eastAsia="ja-JP"/>
          </w:rPr>
          <w:t>итгэлцүүр</w:t>
        </w:r>
        <w:proofErr w:type="spellEnd"/>
        <w:r w:rsidR="0046663F" w:rsidRPr="005A2624">
          <w:rPr>
            <w:rFonts w:eastAsia="SimSun"/>
            <w:bCs/>
            <w:lang w:eastAsia="ja-JP"/>
          </w:rPr>
          <w:t xml:space="preserve"> (</w:t>
        </w:r>
        <w:proofErr w:type="spellStart"/>
        <w:r w:rsidR="0046663F" w:rsidRPr="005A2624">
          <w:rPr>
            <w:rFonts w:eastAsia="SimSun"/>
            <w:bCs/>
            <w:lang w:eastAsia="ja-JP"/>
          </w:rPr>
          <w:t>tanδ</w:t>
        </w:r>
        <w:proofErr w:type="spellEnd"/>
        <w:r w:rsidR="0046663F" w:rsidRPr="005A2624">
          <w:rPr>
            <w:rFonts w:eastAsia="SimSun"/>
            <w:bCs/>
            <w:lang w:eastAsia="ja-JP"/>
          </w:rPr>
          <w:t xml:space="preserve">) </w:t>
        </w:r>
        <w:proofErr w:type="spellStart"/>
        <w:r w:rsidR="0046663F" w:rsidRPr="005A2624">
          <w:rPr>
            <w:rFonts w:eastAsia="SimSun"/>
            <w:bCs/>
            <w:lang w:eastAsia="ja-JP"/>
          </w:rPr>
          <w:t>ба</w:t>
        </w:r>
        <w:proofErr w:type="spellEnd"/>
        <w:r w:rsidR="0046663F" w:rsidRPr="005A2624">
          <w:rPr>
            <w:rFonts w:eastAsia="SimSun"/>
            <w:bCs/>
            <w:lang w:eastAsia="ja-JP"/>
          </w:rPr>
          <w:t xml:space="preserve"> </w:t>
        </w:r>
        <w:proofErr w:type="spellStart"/>
        <w:r w:rsidR="0046663F" w:rsidRPr="005A2624">
          <w:rPr>
            <w:rFonts w:eastAsia="SimSun"/>
            <w:bCs/>
            <w:lang w:eastAsia="ja-JP"/>
          </w:rPr>
          <w:t>багтаамжийг</w:t>
        </w:r>
        <w:proofErr w:type="spellEnd"/>
        <w:r w:rsidR="0046663F" w:rsidRPr="005A2624">
          <w:rPr>
            <w:rFonts w:eastAsia="SimSun"/>
            <w:bCs/>
            <w:lang w:eastAsia="ja-JP"/>
          </w:rPr>
          <w:t xml:space="preserve"> </w:t>
        </w:r>
        <w:proofErr w:type="spellStart"/>
        <w:r w:rsidR="0046663F" w:rsidRPr="005A2624">
          <w:rPr>
            <w:rFonts w:eastAsia="SimSun"/>
            <w:bCs/>
            <w:lang w:eastAsia="ja-JP"/>
          </w:rPr>
          <w:t>хэмжих</w:t>
        </w:r>
        <w:proofErr w:type="spellEnd"/>
        <w:r w:rsidR="0046663F" w:rsidRPr="005A2624">
          <w:rPr>
            <w:rFonts w:eastAsia="SimSun"/>
            <w:bCs/>
            <w:lang w:eastAsia="ja-JP"/>
          </w:rPr>
          <w:t>.</w:t>
        </w:r>
        <w:r w:rsidR="0046663F" w:rsidRPr="005A2624">
          <w:rPr>
            <w:rFonts w:ascii="Arial" w:eastAsia="SimSun" w:hAnsi="Arial" w:cs="Arial"/>
            <w:bCs/>
            <w:noProof/>
            <w:webHidden/>
            <w:sz w:val="24"/>
            <w:szCs w:val="24"/>
            <w:lang w:val="mn-MN" w:eastAsia="ja-JP"/>
          </w:rPr>
          <w:tab/>
        </w:r>
        <w:r w:rsidR="00A35E89" w:rsidRPr="000A3080">
          <w:rPr>
            <w:rFonts w:ascii="Arial" w:eastAsia="SimSun" w:hAnsi="Arial" w:cs="Arial"/>
            <w:bCs/>
            <w:noProof/>
            <w:webHidden/>
            <w:sz w:val="24"/>
            <w:szCs w:val="24"/>
            <w:lang w:eastAsia="ja-JP"/>
          </w:rPr>
          <w:t>89</w:t>
        </w:r>
      </w:hyperlink>
    </w:p>
    <w:p w14:paraId="1CA1B66F" w14:textId="2409C723" w:rsidR="0046663F" w:rsidRPr="005A2624" w:rsidRDefault="00972F0C" w:rsidP="0046663F">
      <w:pPr>
        <w:tabs>
          <w:tab w:val="right" w:leader="dot" w:pos="9350"/>
        </w:tabs>
        <w:spacing w:after="100" w:line="276" w:lineRule="auto"/>
        <w:ind w:left="440"/>
        <w:rPr>
          <w:rFonts w:ascii="Arial" w:eastAsia="SimSun" w:hAnsi="Arial" w:cs="Arial"/>
          <w:bCs/>
          <w:noProof/>
          <w:sz w:val="24"/>
          <w:szCs w:val="24"/>
          <w:lang w:val="mn-MN" w:eastAsia="en-US"/>
        </w:rPr>
      </w:pPr>
      <w:hyperlink w:anchor="_Toc20730858" w:history="1">
        <w:r w:rsidR="0046663F" w:rsidRPr="005A2624">
          <w:rPr>
            <w:rFonts w:eastAsia="SimSun"/>
            <w:bCs/>
            <w:lang w:eastAsia="ja-JP"/>
          </w:rPr>
          <w:t>9.</w:t>
        </w:r>
        <w:r w:rsidR="00F10062" w:rsidRPr="005A2624">
          <w:rPr>
            <w:rFonts w:ascii="Arial" w:eastAsia="SimSun" w:hAnsi="Arial" w:cs="Arial"/>
            <w:bCs/>
            <w:sz w:val="24"/>
            <w:szCs w:val="24"/>
            <w:lang w:eastAsia="ja-JP"/>
          </w:rPr>
          <w:t>2</w:t>
        </w:r>
        <w:r w:rsidR="0046663F" w:rsidRPr="005A2624">
          <w:rPr>
            <w:rFonts w:eastAsia="SimSun"/>
            <w:bCs/>
            <w:lang w:eastAsia="ja-JP"/>
          </w:rPr>
          <w:t xml:space="preserve">.1 </w:t>
        </w:r>
        <w:proofErr w:type="spellStart"/>
        <w:r w:rsidR="0046663F" w:rsidRPr="005A2624">
          <w:rPr>
            <w:rFonts w:eastAsia="SimSun"/>
            <w:bCs/>
            <w:lang w:eastAsia="ja-JP"/>
          </w:rPr>
          <w:t>Хэрэглэх</w:t>
        </w:r>
        <w:proofErr w:type="spellEnd"/>
        <w:r w:rsidR="0046663F" w:rsidRPr="005A2624">
          <w:rPr>
            <w:rFonts w:eastAsia="SimSun"/>
            <w:bCs/>
            <w:lang w:eastAsia="ja-JP"/>
          </w:rPr>
          <w:t xml:space="preserve"> </w:t>
        </w:r>
        <w:proofErr w:type="spellStart"/>
        <w:r w:rsidR="0046663F" w:rsidRPr="005A2624">
          <w:rPr>
            <w:rFonts w:eastAsia="SimSun"/>
            <w:bCs/>
            <w:lang w:eastAsia="ja-JP"/>
          </w:rPr>
          <w:t>боломж</w:t>
        </w:r>
        <w:proofErr w:type="spellEnd"/>
        <w:r w:rsidR="0046663F" w:rsidRPr="005A2624">
          <w:rPr>
            <w:rFonts w:ascii="Arial" w:eastAsia="SimSun" w:hAnsi="Arial" w:cs="Arial"/>
            <w:bCs/>
            <w:noProof/>
            <w:webHidden/>
            <w:sz w:val="24"/>
            <w:szCs w:val="24"/>
            <w:lang w:val="mn-MN" w:eastAsia="ja-JP"/>
          </w:rPr>
          <w:tab/>
        </w:r>
        <w:r w:rsidR="00A35E89" w:rsidRPr="000A3080">
          <w:rPr>
            <w:rFonts w:ascii="Arial" w:eastAsia="SimSun" w:hAnsi="Arial" w:cs="Arial"/>
            <w:bCs/>
            <w:noProof/>
            <w:webHidden/>
            <w:sz w:val="24"/>
            <w:szCs w:val="24"/>
            <w:lang w:eastAsia="ja-JP"/>
          </w:rPr>
          <w:t>89</w:t>
        </w:r>
      </w:hyperlink>
    </w:p>
    <w:p w14:paraId="02E0724E" w14:textId="262940A4" w:rsidR="0046663F" w:rsidRPr="005A2624" w:rsidRDefault="00972F0C" w:rsidP="0046663F">
      <w:pPr>
        <w:tabs>
          <w:tab w:val="right" w:leader="dot" w:pos="9350"/>
        </w:tabs>
        <w:spacing w:after="100" w:line="276" w:lineRule="auto"/>
        <w:ind w:left="440"/>
        <w:rPr>
          <w:rFonts w:ascii="Arial" w:eastAsia="SimSun" w:hAnsi="Arial" w:cs="Arial"/>
          <w:bCs/>
          <w:noProof/>
          <w:sz w:val="24"/>
          <w:szCs w:val="24"/>
          <w:lang w:val="mn-MN" w:eastAsia="en-US"/>
        </w:rPr>
      </w:pPr>
      <w:hyperlink w:anchor="_Toc20730859" w:history="1">
        <w:r w:rsidR="0046663F" w:rsidRPr="005A2624">
          <w:rPr>
            <w:rFonts w:eastAsia="SimSun"/>
            <w:bCs/>
            <w:lang w:eastAsia="ja-JP"/>
          </w:rPr>
          <w:t>9.</w:t>
        </w:r>
        <w:r w:rsidR="00F10062" w:rsidRPr="005A2624">
          <w:rPr>
            <w:rFonts w:ascii="Arial" w:eastAsia="SimSun" w:hAnsi="Arial" w:cs="Arial"/>
            <w:bCs/>
            <w:sz w:val="24"/>
            <w:szCs w:val="24"/>
            <w:lang w:eastAsia="ja-JP"/>
          </w:rPr>
          <w:t>2</w:t>
        </w:r>
        <w:r w:rsidR="0046663F" w:rsidRPr="005A2624">
          <w:rPr>
            <w:rFonts w:eastAsia="SimSun"/>
            <w:bCs/>
            <w:lang w:eastAsia="ja-JP"/>
          </w:rPr>
          <w:t xml:space="preserve">.2 </w:t>
        </w:r>
        <w:proofErr w:type="spellStart"/>
        <w:r w:rsidR="0046663F" w:rsidRPr="005A2624">
          <w:rPr>
            <w:rFonts w:eastAsia="SimSun"/>
            <w:bCs/>
            <w:lang w:eastAsia="ja-JP"/>
          </w:rPr>
          <w:t>Турших</w:t>
        </w:r>
        <w:proofErr w:type="spellEnd"/>
        <w:r w:rsidR="0046663F" w:rsidRPr="005A2624">
          <w:rPr>
            <w:rFonts w:eastAsia="SimSun"/>
            <w:bCs/>
            <w:lang w:eastAsia="ja-JP"/>
          </w:rPr>
          <w:t xml:space="preserve"> </w:t>
        </w:r>
        <w:proofErr w:type="spellStart"/>
        <w:r w:rsidR="0046663F" w:rsidRPr="005A2624">
          <w:rPr>
            <w:rFonts w:eastAsia="SimSun"/>
            <w:bCs/>
            <w:lang w:eastAsia="ja-JP"/>
          </w:rPr>
          <w:t>аргууд</w:t>
        </w:r>
        <w:proofErr w:type="spellEnd"/>
        <w:r w:rsidR="0046663F" w:rsidRPr="005A2624">
          <w:rPr>
            <w:rFonts w:eastAsia="SimSun"/>
            <w:bCs/>
            <w:lang w:eastAsia="ja-JP"/>
          </w:rPr>
          <w:t xml:space="preserve">, </w:t>
        </w:r>
        <w:proofErr w:type="spellStart"/>
        <w:r w:rsidR="0046663F" w:rsidRPr="005A2624">
          <w:rPr>
            <w:rFonts w:eastAsia="SimSun"/>
            <w:bCs/>
            <w:lang w:eastAsia="ja-JP"/>
          </w:rPr>
          <w:t>тавигдах</w:t>
        </w:r>
        <w:proofErr w:type="spellEnd"/>
        <w:r w:rsidR="0046663F" w:rsidRPr="005A2624">
          <w:rPr>
            <w:rFonts w:eastAsia="SimSun"/>
            <w:bCs/>
            <w:lang w:eastAsia="ja-JP"/>
          </w:rPr>
          <w:t xml:space="preserve"> </w:t>
        </w:r>
        <w:proofErr w:type="spellStart"/>
        <w:r w:rsidR="0046663F" w:rsidRPr="005A2624">
          <w:rPr>
            <w:rFonts w:eastAsia="SimSun"/>
            <w:bCs/>
            <w:lang w:eastAsia="ja-JP"/>
          </w:rPr>
          <w:t>шаардлага</w:t>
        </w:r>
        <w:proofErr w:type="spellEnd"/>
        <w:r w:rsidR="0046663F" w:rsidRPr="005A2624">
          <w:rPr>
            <w:rFonts w:ascii="Arial" w:eastAsia="SimSun" w:hAnsi="Arial" w:cs="Arial"/>
            <w:bCs/>
            <w:noProof/>
            <w:webHidden/>
            <w:sz w:val="24"/>
            <w:szCs w:val="24"/>
            <w:lang w:val="mn-MN" w:eastAsia="ja-JP"/>
          </w:rPr>
          <w:tab/>
        </w:r>
        <w:r w:rsidR="00A35E89" w:rsidRPr="000A3080">
          <w:rPr>
            <w:rFonts w:ascii="Arial" w:eastAsia="SimSun" w:hAnsi="Arial" w:cs="Arial"/>
            <w:bCs/>
            <w:noProof/>
            <w:webHidden/>
            <w:sz w:val="24"/>
            <w:szCs w:val="24"/>
            <w:lang w:eastAsia="ja-JP"/>
          </w:rPr>
          <w:t>89</w:t>
        </w:r>
      </w:hyperlink>
    </w:p>
    <w:p w14:paraId="778DD3BA" w14:textId="17A18C87" w:rsidR="0046663F" w:rsidRPr="000A3080" w:rsidRDefault="00972F0C" w:rsidP="0046663F">
      <w:pPr>
        <w:tabs>
          <w:tab w:val="right" w:leader="dot" w:pos="9350"/>
        </w:tabs>
        <w:spacing w:after="100" w:line="276" w:lineRule="auto"/>
        <w:ind w:left="440"/>
        <w:rPr>
          <w:rFonts w:ascii="Arial" w:eastAsia="SimSun" w:hAnsi="Arial" w:cs="Arial"/>
          <w:bCs/>
          <w:noProof/>
          <w:sz w:val="24"/>
          <w:szCs w:val="24"/>
          <w:lang w:val="mn-MN" w:eastAsia="ja-JP"/>
        </w:rPr>
      </w:pPr>
      <w:hyperlink w:anchor="_Toc20730860" w:history="1">
        <w:r w:rsidR="0046663F" w:rsidRPr="005A2624">
          <w:rPr>
            <w:rFonts w:eastAsia="SimSun"/>
            <w:bCs/>
            <w:lang w:eastAsia="ja-JP"/>
          </w:rPr>
          <w:t>9.</w:t>
        </w:r>
        <w:r w:rsidR="00F10062" w:rsidRPr="005A2624">
          <w:rPr>
            <w:rFonts w:ascii="Arial" w:eastAsia="SimSun" w:hAnsi="Arial" w:cs="Arial"/>
            <w:bCs/>
            <w:sz w:val="24"/>
            <w:szCs w:val="24"/>
            <w:lang w:eastAsia="ja-JP"/>
          </w:rPr>
          <w:t>2</w:t>
        </w:r>
        <w:r w:rsidR="0046663F" w:rsidRPr="005A2624">
          <w:rPr>
            <w:rFonts w:eastAsia="SimSun"/>
            <w:bCs/>
            <w:lang w:eastAsia="ja-JP"/>
          </w:rPr>
          <w:t xml:space="preserve">.3 </w:t>
        </w:r>
        <w:proofErr w:type="spellStart"/>
        <w:r w:rsidR="0046663F" w:rsidRPr="005A2624">
          <w:rPr>
            <w:rFonts w:eastAsia="SimSun"/>
            <w:bCs/>
            <w:lang w:eastAsia="ja-JP"/>
          </w:rPr>
          <w:t>Хүлээн</w:t>
        </w:r>
        <w:proofErr w:type="spellEnd"/>
        <w:r w:rsidR="0046663F" w:rsidRPr="005A2624">
          <w:rPr>
            <w:rFonts w:eastAsia="SimSun"/>
            <w:bCs/>
            <w:lang w:eastAsia="ja-JP"/>
          </w:rPr>
          <w:t xml:space="preserve"> </w:t>
        </w:r>
        <w:proofErr w:type="spellStart"/>
        <w:r w:rsidR="0046663F" w:rsidRPr="005A2624">
          <w:rPr>
            <w:rFonts w:eastAsia="SimSun"/>
            <w:bCs/>
            <w:lang w:eastAsia="ja-JP"/>
          </w:rPr>
          <w:t>зөвшөөрөх</w:t>
        </w:r>
        <w:proofErr w:type="spellEnd"/>
        <w:r w:rsidR="0046663F" w:rsidRPr="005A2624">
          <w:rPr>
            <w:rFonts w:ascii="Arial" w:eastAsia="SimSun" w:hAnsi="Arial" w:cs="Arial"/>
            <w:bCs/>
            <w:noProof/>
            <w:webHidden/>
            <w:sz w:val="24"/>
            <w:szCs w:val="24"/>
            <w:lang w:val="mn-MN" w:eastAsia="ja-JP"/>
          </w:rPr>
          <w:tab/>
        </w:r>
        <w:r w:rsidR="00A35E89" w:rsidRPr="000A3080">
          <w:rPr>
            <w:rFonts w:ascii="Arial" w:eastAsia="SimSun" w:hAnsi="Arial" w:cs="Arial"/>
            <w:bCs/>
            <w:noProof/>
            <w:webHidden/>
            <w:sz w:val="24"/>
            <w:szCs w:val="24"/>
            <w:lang w:eastAsia="ja-JP"/>
          </w:rPr>
          <w:t>90</w:t>
        </w:r>
      </w:hyperlink>
    </w:p>
    <w:p w14:paraId="6E54041F" w14:textId="355582D6" w:rsidR="00F10062" w:rsidRPr="000A3080" w:rsidRDefault="00972F0C" w:rsidP="00F10062">
      <w:pPr>
        <w:tabs>
          <w:tab w:val="right" w:leader="dot" w:pos="9350"/>
        </w:tabs>
        <w:spacing w:after="100" w:line="276" w:lineRule="auto"/>
        <w:ind w:left="220"/>
        <w:rPr>
          <w:rFonts w:ascii="Arial" w:eastAsia="SimSun" w:hAnsi="Arial" w:cs="Arial"/>
          <w:bCs/>
          <w:noProof/>
          <w:sz w:val="24"/>
          <w:szCs w:val="24"/>
          <w:lang w:val="mn-MN" w:eastAsia="en-US"/>
        </w:rPr>
      </w:pPr>
      <w:hyperlink w:anchor="_Toc20730864" w:history="1">
        <w:r w:rsidR="00F10062" w:rsidRPr="005A2624">
          <w:rPr>
            <w:rFonts w:ascii="Arial" w:eastAsia="SimSun" w:hAnsi="Arial" w:cs="Arial"/>
            <w:bCs/>
            <w:sz w:val="24"/>
            <w:szCs w:val="24"/>
            <w:lang w:eastAsia="ja-JP"/>
          </w:rPr>
          <w:t xml:space="preserve">9.3 </w:t>
        </w:r>
        <w:r w:rsidR="00F10062" w:rsidRPr="005A2624">
          <w:rPr>
            <w:rFonts w:ascii="Arial" w:hAnsi="Arial" w:cs="Arial"/>
            <w:sz w:val="24"/>
            <w:szCs w:val="24"/>
            <w:lang w:val="mn-MN"/>
          </w:rPr>
          <w:t>Хуурай аянгын импульсийн хүчдэлийг тэсвэрлэх туршилт</w:t>
        </w:r>
        <w:r w:rsidR="00F10062" w:rsidRPr="000A3080">
          <w:rPr>
            <w:rFonts w:ascii="Arial" w:eastAsia="SimSun" w:hAnsi="Arial" w:cs="Arial"/>
            <w:bCs/>
            <w:noProof/>
            <w:webHidden/>
            <w:sz w:val="24"/>
            <w:szCs w:val="24"/>
            <w:lang w:val="mn-MN" w:eastAsia="ja-JP"/>
          </w:rPr>
          <w:tab/>
        </w:r>
        <w:r w:rsidR="00A35E89" w:rsidRPr="000A3080">
          <w:rPr>
            <w:rFonts w:ascii="Arial" w:eastAsia="SimSun" w:hAnsi="Arial" w:cs="Arial"/>
            <w:bCs/>
            <w:noProof/>
            <w:webHidden/>
            <w:sz w:val="24"/>
            <w:szCs w:val="24"/>
            <w:lang w:eastAsia="ja-JP"/>
          </w:rPr>
          <w:t>91</w:t>
        </w:r>
      </w:hyperlink>
    </w:p>
    <w:p w14:paraId="282F0563" w14:textId="72197C73" w:rsidR="00F10062" w:rsidRPr="000A3080" w:rsidRDefault="00972F0C" w:rsidP="00F10062">
      <w:pPr>
        <w:tabs>
          <w:tab w:val="right" w:leader="dot" w:pos="9350"/>
        </w:tabs>
        <w:spacing w:after="100" w:line="276" w:lineRule="auto"/>
        <w:ind w:left="440"/>
        <w:rPr>
          <w:rFonts w:ascii="Arial" w:eastAsia="SimSun" w:hAnsi="Arial" w:cs="Arial"/>
          <w:bCs/>
          <w:noProof/>
          <w:sz w:val="24"/>
          <w:szCs w:val="24"/>
          <w:lang w:val="mn-MN" w:eastAsia="en-US"/>
        </w:rPr>
      </w:pPr>
      <w:hyperlink w:anchor="_Toc20730865" w:history="1">
        <w:r w:rsidR="00F10062" w:rsidRPr="005A2624">
          <w:rPr>
            <w:rFonts w:ascii="Arial" w:eastAsia="SimSun" w:hAnsi="Arial" w:cs="Arial"/>
            <w:bCs/>
            <w:sz w:val="24"/>
            <w:szCs w:val="24"/>
            <w:lang w:eastAsia="ja-JP"/>
          </w:rPr>
          <w:t xml:space="preserve">9.3.1 </w:t>
        </w:r>
        <w:proofErr w:type="spellStart"/>
        <w:r w:rsidR="00F10062" w:rsidRPr="005A2624">
          <w:rPr>
            <w:rFonts w:ascii="Arial" w:eastAsia="SimSun" w:hAnsi="Arial" w:cs="Arial"/>
            <w:bCs/>
            <w:sz w:val="24"/>
            <w:szCs w:val="24"/>
            <w:lang w:eastAsia="ja-JP"/>
          </w:rPr>
          <w:t>Хэрэглэх</w:t>
        </w:r>
        <w:proofErr w:type="spellEnd"/>
        <w:r w:rsidR="00F10062" w:rsidRPr="005A2624">
          <w:rPr>
            <w:rFonts w:ascii="Arial" w:eastAsia="SimSun" w:hAnsi="Arial" w:cs="Arial"/>
            <w:bCs/>
            <w:sz w:val="24"/>
            <w:szCs w:val="24"/>
            <w:lang w:eastAsia="ja-JP"/>
          </w:rPr>
          <w:t xml:space="preserve"> </w:t>
        </w:r>
        <w:proofErr w:type="spellStart"/>
        <w:r w:rsidR="00F10062" w:rsidRPr="005A2624">
          <w:rPr>
            <w:rFonts w:ascii="Arial" w:eastAsia="SimSun" w:hAnsi="Arial" w:cs="Arial"/>
            <w:bCs/>
            <w:sz w:val="24"/>
            <w:szCs w:val="24"/>
            <w:lang w:eastAsia="ja-JP"/>
          </w:rPr>
          <w:t>боломж</w:t>
        </w:r>
        <w:proofErr w:type="spellEnd"/>
        <w:r w:rsidR="00F10062" w:rsidRPr="000A3080">
          <w:rPr>
            <w:rFonts w:ascii="Arial" w:eastAsia="SimSun" w:hAnsi="Arial" w:cs="Arial"/>
            <w:bCs/>
            <w:noProof/>
            <w:webHidden/>
            <w:sz w:val="24"/>
            <w:szCs w:val="24"/>
            <w:lang w:val="mn-MN" w:eastAsia="ja-JP"/>
          </w:rPr>
          <w:tab/>
        </w:r>
        <w:r w:rsidR="00A35E89" w:rsidRPr="000A3080">
          <w:rPr>
            <w:rFonts w:ascii="Arial" w:eastAsia="SimSun" w:hAnsi="Arial" w:cs="Arial"/>
            <w:bCs/>
            <w:noProof/>
            <w:webHidden/>
            <w:sz w:val="24"/>
            <w:szCs w:val="24"/>
            <w:lang w:eastAsia="ja-JP"/>
          </w:rPr>
          <w:t>91</w:t>
        </w:r>
      </w:hyperlink>
    </w:p>
    <w:p w14:paraId="2EEE5EA3" w14:textId="3684D67B" w:rsidR="00F10062" w:rsidRPr="000A3080" w:rsidRDefault="00972F0C" w:rsidP="00F10062">
      <w:pPr>
        <w:tabs>
          <w:tab w:val="right" w:leader="dot" w:pos="9350"/>
        </w:tabs>
        <w:spacing w:after="100" w:line="276" w:lineRule="auto"/>
        <w:ind w:left="440"/>
        <w:rPr>
          <w:rFonts w:ascii="Arial" w:eastAsia="SimSun" w:hAnsi="Arial" w:cs="Arial"/>
          <w:bCs/>
          <w:noProof/>
          <w:sz w:val="24"/>
          <w:szCs w:val="24"/>
          <w:lang w:val="mn-MN" w:eastAsia="en-US"/>
        </w:rPr>
      </w:pPr>
      <w:hyperlink w:anchor="_Toc20730866" w:history="1">
        <w:r w:rsidR="00F10062" w:rsidRPr="005A2624">
          <w:rPr>
            <w:rFonts w:ascii="Arial" w:eastAsia="SimSun" w:hAnsi="Arial" w:cs="Arial"/>
            <w:bCs/>
            <w:sz w:val="24"/>
            <w:szCs w:val="24"/>
            <w:lang w:eastAsia="ja-JP"/>
          </w:rPr>
          <w:t xml:space="preserve">9.3.2 </w:t>
        </w:r>
        <w:proofErr w:type="spellStart"/>
        <w:r w:rsidR="00F10062" w:rsidRPr="005A2624">
          <w:rPr>
            <w:rFonts w:ascii="Arial" w:eastAsia="SimSun" w:hAnsi="Arial" w:cs="Arial"/>
            <w:bCs/>
            <w:sz w:val="24"/>
            <w:szCs w:val="24"/>
            <w:lang w:eastAsia="ja-JP"/>
          </w:rPr>
          <w:t>Турших</w:t>
        </w:r>
        <w:proofErr w:type="spellEnd"/>
        <w:r w:rsidR="00F10062" w:rsidRPr="005A2624">
          <w:rPr>
            <w:rFonts w:ascii="Arial" w:eastAsia="SimSun" w:hAnsi="Arial" w:cs="Arial"/>
            <w:bCs/>
            <w:sz w:val="24"/>
            <w:szCs w:val="24"/>
            <w:lang w:eastAsia="ja-JP"/>
          </w:rPr>
          <w:t xml:space="preserve"> </w:t>
        </w:r>
        <w:proofErr w:type="spellStart"/>
        <w:r w:rsidR="00F10062" w:rsidRPr="005A2624">
          <w:rPr>
            <w:rFonts w:ascii="Arial" w:eastAsia="SimSun" w:hAnsi="Arial" w:cs="Arial"/>
            <w:bCs/>
            <w:sz w:val="24"/>
            <w:szCs w:val="24"/>
            <w:lang w:eastAsia="ja-JP"/>
          </w:rPr>
          <w:t>арга</w:t>
        </w:r>
        <w:proofErr w:type="spellEnd"/>
        <w:r w:rsidR="00F10062" w:rsidRPr="005A2624">
          <w:rPr>
            <w:rFonts w:ascii="Arial" w:eastAsia="SimSun" w:hAnsi="Arial" w:cs="Arial"/>
            <w:bCs/>
            <w:sz w:val="24"/>
            <w:szCs w:val="24"/>
            <w:lang w:eastAsia="ja-JP"/>
          </w:rPr>
          <w:t xml:space="preserve">, </w:t>
        </w:r>
        <w:proofErr w:type="spellStart"/>
        <w:r w:rsidR="00F10062" w:rsidRPr="005A2624">
          <w:rPr>
            <w:rFonts w:ascii="Arial" w:eastAsia="SimSun" w:hAnsi="Arial" w:cs="Arial"/>
            <w:bCs/>
            <w:sz w:val="24"/>
            <w:szCs w:val="24"/>
            <w:lang w:eastAsia="ja-JP"/>
          </w:rPr>
          <w:t>тавигдах</w:t>
        </w:r>
        <w:proofErr w:type="spellEnd"/>
        <w:r w:rsidR="00F10062" w:rsidRPr="005A2624">
          <w:rPr>
            <w:rFonts w:ascii="Arial" w:eastAsia="SimSun" w:hAnsi="Arial" w:cs="Arial"/>
            <w:bCs/>
            <w:sz w:val="24"/>
            <w:szCs w:val="24"/>
            <w:lang w:eastAsia="ja-JP"/>
          </w:rPr>
          <w:t xml:space="preserve"> </w:t>
        </w:r>
        <w:proofErr w:type="spellStart"/>
        <w:r w:rsidR="00F10062" w:rsidRPr="005A2624">
          <w:rPr>
            <w:rFonts w:ascii="Arial" w:eastAsia="SimSun" w:hAnsi="Arial" w:cs="Arial"/>
            <w:bCs/>
            <w:sz w:val="24"/>
            <w:szCs w:val="24"/>
            <w:lang w:eastAsia="ja-JP"/>
          </w:rPr>
          <w:t>шаардлага</w:t>
        </w:r>
        <w:proofErr w:type="spellEnd"/>
        <w:r w:rsidR="00F10062" w:rsidRPr="000A3080">
          <w:rPr>
            <w:rFonts w:ascii="Arial" w:eastAsia="SimSun" w:hAnsi="Arial" w:cs="Arial"/>
            <w:bCs/>
            <w:noProof/>
            <w:webHidden/>
            <w:sz w:val="24"/>
            <w:szCs w:val="24"/>
            <w:lang w:val="mn-MN" w:eastAsia="ja-JP"/>
          </w:rPr>
          <w:tab/>
        </w:r>
        <w:r w:rsidR="00A35E89" w:rsidRPr="000A3080">
          <w:rPr>
            <w:rFonts w:ascii="Arial" w:eastAsia="SimSun" w:hAnsi="Arial" w:cs="Arial"/>
            <w:bCs/>
            <w:noProof/>
            <w:webHidden/>
            <w:sz w:val="24"/>
            <w:szCs w:val="24"/>
            <w:lang w:eastAsia="ja-JP"/>
          </w:rPr>
          <w:t>91</w:t>
        </w:r>
      </w:hyperlink>
    </w:p>
    <w:p w14:paraId="50F18861" w14:textId="46CB24B1" w:rsidR="00F10062" w:rsidRPr="005A2624" w:rsidRDefault="00972F0C" w:rsidP="0046663F">
      <w:pPr>
        <w:tabs>
          <w:tab w:val="right" w:leader="dot" w:pos="9350"/>
        </w:tabs>
        <w:spacing w:after="100" w:line="276" w:lineRule="auto"/>
        <w:ind w:left="440"/>
        <w:rPr>
          <w:rFonts w:ascii="Arial" w:eastAsia="SimSun" w:hAnsi="Arial" w:cs="Arial"/>
          <w:bCs/>
          <w:noProof/>
          <w:sz w:val="24"/>
          <w:szCs w:val="24"/>
          <w:lang w:val="mn-MN" w:eastAsia="en-US"/>
        </w:rPr>
      </w:pPr>
      <w:hyperlink w:anchor="_Toc20730867" w:history="1">
        <w:r w:rsidR="00F10062" w:rsidRPr="005A2624">
          <w:rPr>
            <w:rFonts w:ascii="Arial" w:eastAsia="SimSun" w:hAnsi="Arial" w:cs="Arial"/>
            <w:bCs/>
            <w:sz w:val="24"/>
            <w:szCs w:val="24"/>
            <w:lang w:eastAsia="ja-JP"/>
          </w:rPr>
          <w:t xml:space="preserve">9.3.3 </w:t>
        </w:r>
        <w:r w:rsidR="00F10062" w:rsidRPr="005A2624">
          <w:rPr>
            <w:rFonts w:ascii="Arial" w:eastAsia="SimSun" w:hAnsi="Arial" w:cs="Arial"/>
            <w:bCs/>
            <w:sz w:val="24"/>
            <w:szCs w:val="24"/>
            <w:lang w:val="mn-MN" w:eastAsia="ja-JP"/>
          </w:rPr>
          <w:t>Хэрэглэх зөвшөөрөл</w:t>
        </w:r>
        <w:r w:rsidR="00F10062" w:rsidRPr="000A3080">
          <w:rPr>
            <w:rFonts w:ascii="Arial" w:eastAsia="SimSun" w:hAnsi="Arial" w:cs="Arial"/>
            <w:bCs/>
            <w:noProof/>
            <w:webHidden/>
            <w:sz w:val="24"/>
            <w:szCs w:val="24"/>
            <w:lang w:val="mn-MN" w:eastAsia="ja-JP"/>
          </w:rPr>
          <w:tab/>
        </w:r>
        <w:r w:rsidR="00A35E89" w:rsidRPr="000A3080">
          <w:rPr>
            <w:rFonts w:ascii="Arial" w:eastAsia="SimSun" w:hAnsi="Arial" w:cs="Arial"/>
            <w:bCs/>
            <w:noProof/>
            <w:webHidden/>
            <w:sz w:val="24"/>
            <w:szCs w:val="24"/>
            <w:lang w:eastAsia="ja-JP"/>
          </w:rPr>
          <w:t>91</w:t>
        </w:r>
      </w:hyperlink>
    </w:p>
    <w:p w14:paraId="34FB7818" w14:textId="05279D11" w:rsidR="0046663F" w:rsidRPr="005A2624" w:rsidRDefault="00972F0C" w:rsidP="0046663F">
      <w:pPr>
        <w:tabs>
          <w:tab w:val="right" w:leader="dot" w:pos="9350"/>
        </w:tabs>
        <w:spacing w:after="100" w:line="276" w:lineRule="auto"/>
        <w:ind w:left="220"/>
        <w:rPr>
          <w:rFonts w:ascii="Arial" w:eastAsia="SimSun" w:hAnsi="Arial" w:cs="Arial"/>
          <w:bCs/>
          <w:noProof/>
          <w:sz w:val="24"/>
          <w:szCs w:val="24"/>
          <w:lang w:val="mn-MN" w:eastAsia="en-US"/>
        </w:rPr>
      </w:pPr>
      <w:hyperlink w:anchor="_Toc20730864" w:history="1">
        <w:r w:rsidR="0046663F" w:rsidRPr="005A2624">
          <w:rPr>
            <w:rFonts w:eastAsia="SimSun"/>
            <w:bCs/>
            <w:lang w:eastAsia="ja-JP"/>
          </w:rPr>
          <w:t>9.</w:t>
        </w:r>
        <w:r w:rsidR="00F10062" w:rsidRPr="005A2624">
          <w:rPr>
            <w:rFonts w:ascii="Arial" w:eastAsia="SimSun" w:hAnsi="Arial" w:cs="Arial"/>
            <w:bCs/>
            <w:sz w:val="24"/>
            <w:szCs w:val="24"/>
            <w:lang w:eastAsia="ja-JP"/>
          </w:rPr>
          <w:t>4</w:t>
        </w:r>
        <w:r w:rsidR="0046663F" w:rsidRPr="005A2624">
          <w:rPr>
            <w:rFonts w:eastAsia="SimSun"/>
            <w:bCs/>
            <w:lang w:eastAsia="ja-JP"/>
          </w:rPr>
          <w:t xml:space="preserve"> </w:t>
        </w:r>
        <w:proofErr w:type="spellStart"/>
        <w:r w:rsidR="0046663F" w:rsidRPr="005A2624">
          <w:rPr>
            <w:rFonts w:eastAsia="SimSun"/>
            <w:bCs/>
            <w:lang w:eastAsia="ja-JP"/>
          </w:rPr>
          <w:t>Хуурай</w:t>
        </w:r>
        <w:proofErr w:type="spellEnd"/>
        <w:r w:rsidR="0046663F" w:rsidRPr="005A2624">
          <w:rPr>
            <w:rFonts w:eastAsia="SimSun"/>
            <w:bCs/>
            <w:lang w:eastAsia="ja-JP"/>
          </w:rPr>
          <w:t xml:space="preserve"> </w:t>
        </w:r>
        <w:proofErr w:type="spellStart"/>
        <w:r w:rsidR="0046663F" w:rsidRPr="005A2624">
          <w:rPr>
            <w:rFonts w:eastAsia="SimSun"/>
            <w:bCs/>
            <w:lang w:eastAsia="ja-JP"/>
          </w:rPr>
          <w:t>нөхцөлд</w:t>
        </w:r>
        <w:proofErr w:type="spellEnd"/>
        <w:r w:rsidR="0046663F" w:rsidRPr="005A2624">
          <w:rPr>
            <w:rFonts w:eastAsia="SimSun"/>
            <w:bCs/>
            <w:lang w:eastAsia="ja-JP"/>
          </w:rPr>
          <w:t xml:space="preserve"> </w:t>
        </w:r>
        <w:proofErr w:type="spellStart"/>
        <w:r w:rsidR="0046663F" w:rsidRPr="005A2624">
          <w:rPr>
            <w:rFonts w:eastAsia="SimSun"/>
            <w:bCs/>
            <w:lang w:eastAsia="ja-JP"/>
          </w:rPr>
          <w:t>үйлдвэрийн</w:t>
        </w:r>
        <w:proofErr w:type="spellEnd"/>
        <w:r w:rsidR="0046663F" w:rsidRPr="005A2624">
          <w:rPr>
            <w:rFonts w:eastAsia="SimSun"/>
            <w:bCs/>
            <w:lang w:eastAsia="ja-JP"/>
          </w:rPr>
          <w:t xml:space="preserve"> </w:t>
        </w:r>
        <w:proofErr w:type="spellStart"/>
        <w:r w:rsidR="0046663F" w:rsidRPr="005A2624">
          <w:rPr>
            <w:rFonts w:eastAsia="SimSun"/>
            <w:bCs/>
            <w:lang w:eastAsia="ja-JP"/>
          </w:rPr>
          <w:t>давтамжтай</w:t>
        </w:r>
        <w:proofErr w:type="spellEnd"/>
        <w:r w:rsidR="0046663F" w:rsidRPr="005A2624">
          <w:rPr>
            <w:rFonts w:eastAsia="SimSun"/>
            <w:bCs/>
            <w:lang w:eastAsia="ja-JP"/>
          </w:rPr>
          <w:t xml:space="preserve"> </w:t>
        </w:r>
        <w:proofErr w:type="spellStart"/>
        <w:r w:rsidR="0046663F" w:rsidRPr="005A2624">
          <w:rPr>
            <w:rFonts w:eastAsia="SimSun"/>
            <w:bCs/>
            <w:lang w:eastAsia="ja-JP"/>
          </w:rPr>
          <w:t>хүчдэлээр</w:t>
        </w:r>
        <w:proofErr w:type="spellEnd"/>
        <w:r w:rsidR="0046663F" w:rsidRPr="005A2624">
          <w:rPr>
            <w:rFonts w:eastAsia="SimSun"/>
            <w:bCs/>
            <w:lang w:eastAsia="ja-JP"/>
          </w:rPr>
          <w:t xml:space="preserve"> </w:t>
        </w:r>
        <w:proofErr w:type="spellStart"/>
        <w:r w:rsidR="0046663F" w:rsidRPr="005A2624">
          <w:rPr>
            <w:rFonts w:eastAsia="SimSun"/>
            <w:bCs/>
            <w:lang w:eastAsia="ja-JP"/>
          </w:rPr>
          <w:t>турших</w:t>
        </w:r>
        <w:proofErr w:type="spellEnd"/>
        <w:r w:rsidR="0046663F" w:rsidRPr="005A2624">
          <w:rPr>
            <w:rFonts w:eastAsia="SimSun"/>
            <w:bCs/>
            <w:lang w:eastAsia="ja-JP"/>
          </w:rPr>
          <w:t>.</w:t>
        </w:r>
        <w:r w:rsidR="0046663F" w:rsidRPr="005A2624">
          <w:rPr>
            <w:rFonts w:ascii="Arial" w:eastAsia="SimSun" w:hAnsi="Arial" w:cs="Arial"/>
            <w:bCs/>
            <w:noProof/>
            <w:webHidden/>
            <w:sz w:val="24"/>
            <w:szCs w:val="24"/>
            <w:lang w:val="mn-MN" w:eastAsia="ja-JP"/>
          </w:rPr>
          <w:tab/>
        </w:r>
        <w:r w:rsidR="00A35E89" w:rsidRPr="000A3080">
          <w:rPr>
            <w:rFonts w:ascii="Arial" w:eastAsia="SimSun" w:hAnsi="Arial" w:cs="Arial"/>
            <w:bCs/>
            <w:noProof/>
            <w:webHidden/>
            <w:sz w:val="24"/>
            <w:szCs w:val="24"/>
            <w:lang w:eastAsia="ja-JP"/>
          </w:rPr>
          <w:t>91</w:t>
        </w:r>
      </w:hyperlink>
    </w:p>
    <w:p w14:paraId="2E3B126D" w14:textId="5BC15922" w:rsidR="0046663F" w:rsidRPr="005A2624" w:rsidRDefault="00972F0C" w:rsidP="0046663F">
      <w:pPr>
        <w:tabs>
          <w:tab w:val="right" w:leader="dot" w:pos="9350"/>
        </w:tabs>
        <w:spacing w:after="100" w:line="276" w:lineRule="auto"/>
        <w:ind w:left="440"/>
        <w:rPr>
          <w:rFonts w:ascii="Arial" w:eastAsia="SimSun" w:hAnsi="Arial" w:cs="Arial"/>
          <w:bCs/>
          <w:noProof/>
          <w:sz w:val="24"/>
          <w:szCs w:val="24"/>
          <w:lang w:val="mn-MN" w:eastAsia="en-US"/>
        </w:rPr>
      </w:pPr>
      <w:hyperlink w:anchor="_Toc20730865" w:history="1">
        <w:r w:rsidR="0046663F" w:rsidRPr="005A2624">
          <w:rPr>
            <w:rFonts w:eastAsia="SimSun"/>
            <w:bCs/>
            <w:lang w:eastAsia="ja-JP"/>
          </w:rPr>
          <w:t>9.</w:t>
        </w:r>
        <w:r w:rsidR="00F10062" w:rsidRPr="005A2624">
          <w:rPr>
            <w:rFonts w:ascii="Arial" w:eastAsia="SimSun" w:hAnsi="Arial" w:cs="Arial"/>
            <w:bCs/>
            <w:sz w:val="24"/>
            <w:szCs w:val="24"/>
            <w:lang w:eastAsia="ja-JP"/>
          </w:rPr>
          <w:t>4</w:t>
        </w:r>
        <w:r w:rsidR="0046663F" w:rsidRPr="005A2624">
          <w:rPr>
            <w:rFonts w:eastAsia="SimSun"/>
            <w:bCs/>
            <w:lang w:eastAsia="ja-JP"/>
          </w:rPr>
          <w:t xml:space="preserve">.1 </w:t>
        </w:r>
        <w:proofErr w:type="spellStart"/>
        <w:r w:rsidR="0046663F" w:rsidRPr="005A2624">
          <w:rPr>
            <w:rFonts w:eastAsia="SimSun"/>
            <w:bCs/>
            <w:lang w:eastAsia="ja-JP"/>
          </w:rPr>
          <w:t>Хэрэглэх</w:t>
        </w:r>
        <w:proofErr w:type="spellEnd"/>
        <w:r w:rsidR="0046663F" w:rsidRPr="005A2624">
          <w:rPr>
            <w:rFonts w:eastAsia="SimSun"/>
            <w:bCs/>
            <w:lang w:eastAsia="ja-JP"/>
          </w:rPr>
          <w:t xml:space="preserve"> </w:t>
        </w:r>
        <w:proofErr w:type="spellStart"/>
        <w:r w:rsidR="0046663F" w:rsidRPr="005A2624">
          <w:rPr>
            <w:rFonts w:eastAsia="SimSun"/>
            <w:bCs/>
            <w:lang w:eastAsia="ja-JP"/>
          </w:rPr>
          <w:t>боломж</w:t>
        </w:r>
        <w:proofErr w:type="spellEnd"/>
        <w:r w:rsidR="0046663F" w:rsidRPr="005A2624">
          <w:rPr>
            <w:rFonts w:ascii="Arial" w:eastAsia="SimSun" w:hAnsi="Arial" w:cs="Arial"/>
            <w:bCs/>
            <w:noProof/>
            <w:webHidden/>
            <w:sz w:val="24"/>
            <w:szCs w:val="24"/>
            <w:lang w:val="mn-MN" w:eastAsia="ja-JP"/>
          </w:rPr>
          <w:tab/>
        </w:r>
        <w:r w:rsidR="00A35E89" w:rsidRPr="000A3080">
          <w:rPr>
            <w:rFonts w:ascii="Arial" w:eastAsia="SimSun" w:hAnsi="Arial" w:cs="Arial"/>
            <w:bCs/>
            <w:noProof/>
            <w:webHidden/>
            <w:sz w:val="24"/>
            <w:szCs w:val="24"/>
            <w:lang w:eastAsia="ja-JP"/>
          </w:rPr>
          <w:t>91</w:t>
        </w:r>
      </w:hyperlink>
    </w:p>
    <w:p w14:paraId="2B3EB40B" w14:textId="238563E4" w:rsidR="0046663F" w:rsidRPr="005A2624" w:rsidRDefault="00972F0C" w:rsidP="0046663F">
      <w:pPr>
        <w:tabs>
          <w:tab w:val="right" w:leader="dot" w:pos="9350"/>
        </w:tabs>
        <w:spacing w:after="100" w:line="276" w:lineRule="auto"/>
        <w:ind w:left="440"/>
        <w:rPr>
          <w:rFonts w:ascii="Arial" w:eastAsia="SimSun" w:hAnsi="Arial" w:cs="Arial"/>
          <w:bCs/>
          <w:noProof/>
          <w:sz w:val="24"/>
          <w:szCs w:val="24"/>
          <w:lang w:val="mn-MN" w:eastAsia="en-US"/>
        </w:rPr>
      </w:pPr>
      <w:hyperlink w:anchor="_Toc20730866" w:history="1">
        <w:r w:rsidR="0046663F" w:rsidRPr="005A2624">
          <w:rPr>
            <w:rFonts w:eastAsia="SimSun"/>
            <w:bCs/>
            <w:lang w:eastAsia="ja-JP"/>
          </w:rPr>
          <w:t>9.</w:t>
        </w:r>
        <w:r w:rsidR="00F10062" w:rsidRPr="005A2624">
          <w:rPr>
            <w:rFonts w:ascii="Arial" w:eastAsia="SimSun" w:hAnsi="Arial" w:cs="Arial"/>
            <w:bCs/>
            <w:sz w:val="24"/>
            <w:szCs w:val="24"/>
            <w:lang w:eastAsia="ja-JP"/>
          </w:rPr>
          <w:t>4</w:t>
        </w:r>
        <w:r w:rsidR="0046663F" w:rsidRPr="005A2624">
          <w:rPr>
            <w:rFonts w:eastAsia="SimSun"/>
            <w:bCs/>
            <w:lang w:eastAsia="ja-JP"/>
          </w:rPr>
          <w:t xml:space="preserve">.2 </w:t>
        </w:r>
        <w:proofErr w:type="spellStart"/>
        <w:r w:rsidR="0046663F" w:rsidRPr="005A2624">
          <w:rPr>
            <w:rFonts w:eastAsia="SimSun"/>
            <w:bCs/>
            <w:lang w:eastAsia="ja-JP"/>
          </w:rPr>
          <w:t>Турших</w:t>
        </w:r>
        <w:proofErr w:type="spellEnd"/>
        <w:r w:rsidR="0046663F" w:rsidRPr="005A2624">
          <w:rPr>
            <w:rFonts w:eastAsia="SimSun"/>
            <w:bCs/>
            <w:lang w:eastAsia="ja-JP"/>
          </w:rPr>
          <w:t xml:space="preserve"> </w:t>
        </w:r>
        <w:proofErr w:type="spellStart"/>
        <w:r w:rsidR="0046663F" w:rsidRPr="005A2624">
          <w:rPr>
            <w:rFonts w:eastAsia="SimSun"/>
            <w:bCs/>
            <w:lang w:eastAsia="ja-JP"/>
          </w:rPr>
          <w:t>арга</w:t>
        </w:r>
        <w:proofErr w:type="spellEnd"/>
        <w:r w:rsidR="0046663F" w:rsidRPr="005A2624">
          <w:rPr>
            <w:rFonts w:eastAsia="SimSun"/>
            <w:bCs/>
            <w:lang w:eastAsia="ja-JP"/>
          </w:rPr>
          <w:t xml:space="preserve">, </w:t>
        </w:r>
        <w:proofErr w:type="spellStart"/>
        <w:r w:rsidR="0046663F" w:rsidRPr="005A2624">
          <w:rPr>
            <w:rFonts w:eastAsia="SimSun"/>
            <w:bCs/>
            <w:lang w:eastAsia="ja-JP"/>
          </w:rPr>
          <w:t>тавигдах</w:t>
        </w:r>
        <w:proofErr w:type="spellEnd"/>
        <w:r w:rsidR="0046663F" w:rsidRPr="005A2624">
          <w:rPr>
            <w:rFonts w:eastAsia="SimSun"/>
            <w:bCs/>
            <w:lang w:eastAsia="ja-JP"/>
          </w:rPr>
          <w:t xml:space="preserve"> </w:t>
        </w:r>
        <w:proofErr w:type="spellStart"/>
        <w:r w:rsidR="0046663F" w:rsidRPr="005A2624">
          <w:rPr>
            <w:rFonts w:eastAsia="SimSun"/>
            <w:bCs/>
            <w:lang w:eastAsia="ja-JP"/>
          </w:rPr>
          <w:t>шаардлага</w:t>
        </w:r>
        <w:proofErr w:type="spellEnd"/>
        <w:r w:rsidR="0046663F" w:rsidRPr="005A2624">
          <w:rPr>
            <w:rFonts w:ascii="Arial" w:eastAsia="SimSun" w:hAnsi="Arial" w:cs="Arial"/>
            <w:bCs/>
            <w:noProof/>
            <w:webHidden/>
            <w:sz w:val="24"/>
            <w:szCs w:val="24"/>
            <w:lang w:val="mn-MN" w:eastAsia="ja-JP"/>
          </w:rPr>
          <w:tab/>
        </w:r>
        <w:r w:rsidR="00A35E89" w:rsidRPr="000A3080">
          <w:rPr>
            <w:rFonts w:ascii="Arial" w:eastAsia="SimSun" w:hAnsi="Arial" w:cs="Arial"/>
            <w:bCs/>
            <w:noProof/>
            <w:webHidden/>
            <w:sz w:val="24"/>
            <w:szCs w:val="24"/>
            <w:lang w:eastAsia="ja-JP"/>
          </w:rPr>
          <w:t>92</w:t>
        </w:r>
      </w:hyperlink>
    </w:p>
    <w:p w14:paraId="1F8DD8AC" w14:textId="2CF00B79" w:rsidR="0046663F" w:rsidRPr="005A2624" w:rsidRDefault="00972F0C" w:rsidP="0046663F">
      <w:pPr>
        <w:tabs>
          <w:tab w:val="right" w:leader="dot" w:pos="9350"/>
        </w:tabs>
        <w:spacing w:after="100" w:line="276" w:lineRule="auto"/>
        <w:ind w:left="440"/>
        <w:rPr>
          <w:rFonts w:ascii="Arial" w:eastAsia="SimSun" w:hAnsi="Arial" w:cs="Arial"/>
          <w:bCs/>
          <w:noProof/>
          <w:sz w:val="24"/>
          <w:szCs w:val="24"/>
          <w:lang w:val="mn-MN" w:eastAsia="en-US"/>
        </w:rPr>
      </w:pPr>
      <w:hyperlink w:anchor="_Toc20730867" w:history="1">
        <w:r w:rsidR="0046663F" w:rsidRPr="005A2624">
          <w:rPr>
            <w:rFonts w:eastAsia="SimSun"/>
            <w:bCs/>
            <w:lang w:eastAsia="ja-JP"/>
          </w:rPr>
          <w:t>9.</w:t>
        </w:r>
        <w:r w:rsidR="00F10062" w:rsidRPr="005A2624">
          <w:rPr>
            <w:rFonts w:ascii="Arial" w:eastAsia="SimSun" w:hAnsi="Arial" w:cs="Arial"/>
            <w:bCs/>
            <w:sz w:val="24"/>
            <w:szCs w:val="24"/>
            <w:lang w:eastAsia="ja-JP"/>
          </w:rPr>
          <w:t>4</w:t>
        </w:r>
        <w:r w:rsidR="0046663F" w:rsidRPr="005A2624">
          <w:rPr>
            <w:rFonts w:eastAsia="SimSun"/>
            <w:bCs/>
            <w:lang w:eastAsia="ja-JP"/>
          </w:rPr>
          <w:t xml:space="preserve">.3 </w:t>
        </w:r>
        <w:r w:rsidR="00A35E89" w:rsidRPr="000A3080">
          <w:rPr>
            <w:rFonts w:ascii="Arial" w:hAnsi="Arial" w:cs="Arial"/>
            <w:sz w:val="24"/>
            <w:szCs w:val="24"/>
            <w:lang w:val="mn-MN"/>
          </w:rPr>
          <w:t>Туршилт даах</w:t>
        </w:r>
        <w:r w:rsidR="00A35E89" w:rsidRPr="000A3080" w:rsidDel="00F10062">
          <w:rPr>
            <w:rFonts w:ascii="Arial" w:eastAsia="SimSun" w:hAnsi="Arial" w:cs="Arial"/>
            <w:bCs/>
            <w:sz w:val="24"/>
            <w:szCs w:val="24"/>
            <w:lang w:eastAsia="ja-JP"/>
          </w:rPr>
          <w:t xml:space="preserve"> </w:t>
        </w:r>
        <w:r w:rsidR="0046663F" w:rsidRPr="005A2624">
          <w:rPr>
            <w:rFonts w:ascii="Arial" w:eastAsia="SimSun" w:hAnsi="Arial" w:cs="Arial"/>
            <w:bCs/>
            <w:noProof/>
            <w:webHidden/>
            <w:sz w:val="24"/>
            <w:szCs w:val="24"/>
            <w:lang w:val="mn-MN" w:eastAsia="ja-JP"/>
          </w:rPr>
          <w:tab/>
        </w:r>
        <w:r w:rsidR="00A35E89" w:rsidRPr="000A3080">
          <w:rPr>
            <w:rFonts w:ascii="Arial" w:eastAsia="SimSun" w:hAnsi="Arial" w:cs="Arial"/>
            <w:bCs/>
            <w:noProof/>
            <w:webHidden/>
            <w:sz w:val="24"/>
            <w:szCs w:val="24"/>
            <w:lang w:eastAsia="ja-JP"/>
          </w:rPr>
          <w:t>92</w:t>
        </w:r>
      </w:hyperlink>
    </w:p>
    <w:p w14:paraId="1FBE0DB0" w14:textId="0FF4E538" w:rsidR="0046663F" w:rsidRPr="005A2624" w:rsidRDefault="00972F0C" w:rsidP="0046663F">
      <w:pPr>
        <w:tabs>
          <w:tab w:val="right" w:leader="dot" w:pos="9350"/>
        </w:tabs>
        <w:spacing w:after="100" w:line="276" w:lineRule="auto"/>
        <w:ind w:left="220"/>
        <w:rPr>
          <w:rFonts w:ascii="Arial" w:eastAsia="SimSun" w:hAnsi="Arial" w:cs="Arial"/>
          <w:bCs/>
          <w:noProof/>
          <w:sz w:val="24"/>
          <w:szCs w:val="24"/>
          <w:lang w:val="mn-MN" w:eastAsia="en-US"/>
        </w:rPr>
      </w:pPr>
      <w:hyperlink w:anchor="_Toc20730868" w:history="1">
        <w:r w:rsidR="0046663F" w:rsidRPr="005A2624">
          <w:rPr>
            <w:rFonts w:eastAsia="SimSun"/>
            <w:bCs/>
            <w:lang w:eastAsia="ja-JP"/>
          </w:rPr>
          <w:t>9.</w:t>
        </w:r>
        <w:r w:rsidR="00F10062" w:rsidRPr="005A2624">
          <w:rPr>
            <w:rFonts w:ascii="Arial" w:eastAsia="SimSun" w:hAnsi="Arial" w:cs="Arial"/>
            <w:bCs/>
            <w:sz w:val="24"/>
            <w:szCs w:val="24"/>
            <w:lang w:eastAsia="ja-JP"/>
          </w:rPr>
          <w:t>5</w:t>
        </w:r>
        <w:r w:rsidR="0046663F" w:rsidRPr="005A2624">
          <w:rPr>
            <w:rFonts w:eastAsia="SimSun"/>
            <w:bCs/>
            <w:lang w:eastAsia="ja-JP"/>
          </w:rPr>
          <w:t xml:space="preserve"> </w:t>
        </w:r>
        <w:proofErr w:type="spellStart"/>
        <w:r w:rsidR="0046663F" w:rsidRPr="005A2624">
          <w:rPr>
            <w:rFonts w:eastAsia="SimSun"/>
            <w:bCs/>
            <w:lang w:eastAsia="ja-JP"/>
          </w:rPr>
          <w:t>Цахилалтийг</w:t>
        </w:r>
        <w:proofErr w:type="spellEnd"/>
        <w:r w:rsidR="0046663F" w:rsidRPr="005A2624">
          <w:rPr>
            <w:rFonts w:eastAsia="SimSun"/>
            <w:bCs/>
            <w:lang w:eastAsia="ja-JP"/>
          </w:rPr>
          <w:t xml:space="preserve"> </w:t>
        </w:r>
        <w:proofErr w:type="spellStart"/>
        <w:r w:rsidR="0046663F" w:rsidRPr="005A2624">
          <w:rPr>
            <w:rFonts w:eastAsia="SimSun"/>
            <w:bCs/>
            <w:lang w:eastAsia="ja-JP"/>
          </w:rPr>
          <w:t>хэмжих</w:t>
        </w:r>
        <w:proofErr w:type="spellEnd"/>
        <w:r w:rsidR="0046663F" w:rsidRPr="005A2624">
          <w:rPr>
            <w:rFonts w:ascii="Arial" w:eastAsia="SimSun" w:hAnsi="Arial" w:cs="Arial"/>
            <w:bCs/>
            <w:noProof/>
            <w:webHidden/>
            <w:sz w:val="24"/>
            <w:szCs w:val="24"/>
            <w:lang w:val="mn-MN" w:eastAsia="ja-JP"/>
          </w:rPr>
          <w:tab/>
        </w:r>
        <w:r w:rsidR="00A35E89" w:rsidRPr="000A3080">
          <w:rPr>
            <w:rFonts w:ascii="Arial" w:eastAsia="SimSun" w:hAnsi="Arial" w:cs="Arial"/>
            <w:bCs/>
            <w:noProof/>
            <w:webHidden/>
            <w:sz w:val="24"/>
            <w:szCs w:val="24"/>
            <w:lang w:eastAsia="ja-JP"/>
          </w:rPr>
          <w:t>93</w:t>
        </w:r>
      </w:hyperlink>
    </w:p>
    <w:p w14:paraId="591FCC30" w14:textId="410A5B07" w:rsidR="0046663F" w:rsidRPr="005A2624" w:rsidRDefault="00972F0C" w:rsidP="0046663F">
      <w:pPr>
        <w:tabs>
          <w:tab w:val="right" w:leader="dot" w:pos="9350"/>
        </w:tabs>
        <w:spacing w:after="100" w:line="276" w:lineRule="auto"/>
        <w:ind w:left="440"/>
        <w:rPr>
          <w:rFonts w:ascii="Arial" w:eastAsia="SimSun" w:hAnsi="Arial" w:cs="Arial"/>
          <w:bCs/>
          <w:noProof/>
          <w:sz w:val="24"/>
          <w:szCs w:val="24"/>
          <w:lang w:val="mn-MN" w:eastAsia="en-US"/>
        </w:rPr>
      </w:pPr>
      <w:hyperlink w:anchor="_Toc20730869" w:history="1">
        <w:r w:rsidR="0046663F" w:rsidRPr="005A2624">
          <w:rPr>
            <w:rFonts w:eastAsia="SimSun"/>
            <w:bCs/>
            <w:lang w:eastAsia="ja-JP"/>
          </w:rPr>
          <w:t>9.</w:t>
        </w:r>
        <w:r w:rsidR="00F10062" w:rsidRPr="005A2624">
          <w:rPr>
            <w:rFonts w:ascii="Arial" w:eastAsia="SimSun" w:hAnsi="Arial" w:cs="Arial"/>
            <w:bCs/>
            <w:sz w:val="24"/>
            <w:szCs w:val="24"/>
            <w:lang w:eastAsia="ja-JP"/>
          </w:rPr>
          <w:t>5</w:t>
        </w:r>
        <w:r w:rsidR="0046663F" w:rsidRPr="005A2624">
          <w:rPr>
            <w:rFonts w:eastAsia="SimSun"/>
            <w:bCs/>
            <w:lang w:eastAsia="ja-JP"/>
          </w:rPr>
          <w:t xml:space="preserve">.1 </w:t>
        </w:r>
        <w:proofErr w:type="spellStart"/>
        <w:r w:rsidR="0046663F" w:rsidRPr="005A2624">
          <w:rPr>
            <w:rFonts w:eastAsia="SimSun"/>
            <w:bCs/>
            <w:lang w:eastAsia="ja-JP"/>
          </w:rPr>
          <w:t>Хэрэглэх</w:t>
        </w:r>
        <w:proofErr w:type="spellEnd"/>
        <w:r w:rsidR="0046663F" w:rsidRPr="005A2624">
          <w:rPr>
            <w:rFonts w:eastAsia="SimSun"/>
            <w:bCs/>
            <w:lang w:eastAsia="ja-JP"/>
          </w:rPr>
          <w:t xml:space="preserve"> </w:t>
        </w:r>
        <w:proofErr w:type="spellStart"/>
        <w:r w:rsidR="0046663F" w:rsidRPr="005A2624">
          <w:rPr>
            <w:rFonts w:eastAsia="SimSun"/>
            <w:bCs/>
            <w:lang w:eastAsia="ja-JP"/>
          </w:rPr>
          <w:t>боломж</w:t>
        </w:r>
        <w:proofErr w:type="spellEnd"/>
        <w:r w:rsidR="0046663F" w:rsidRPr="005A2624">
          <w:rPr>
            <w:rFonts w:ascii="Arial" w:eastAsia="SimSun" w:hAnsi="Arial" w:cs="Arial"/>
            <w:bCs/>
            <w:noProof/>
            <w:webHidden/>
            <w:sz w:val="24"/>
            <w:szCs w:val="24"/>
            <w:lang w:val="mn-MN" w:eastAsia="ja-JP"/>
          </w:rPr>
          <w:tab/>
        </w:r>
        <w:r w:rsidR="00A35E89" w:rsidRPr="000A3080">
          <w:rPr>
            <w:rFonts w:ascii="Arial" w:eastAsia="SimSun" w:hAnsi="Arial" w:cs="Arial"/>
            <w:bCs/>
            <w:noProof/>
            <w:webHidden/>
            <w:sz w:val="24"/>
            <w:szCs w:val="24"/>
            <w:lang w:eastAsia="ja-JP"/>
          </w:rPr>
          <w:t>93</w:t>
        </w:r>
      </w:hyperlink>
    </w:p>
    <w:p w14:paraId="33E93092" w14:textId="4552F289" w:rsidR="0046663F" w:rsidRPr="005A2624" w:rsidRDefault="00972F0C" w:rsidP="0046663F">
      <w:pPr>
        <w:tabs>
          <w:tab w:val="right" w:leader="dot" w:pos="9350"/>
        </w:tabs>
        <w:spacing w:after="100" w:line="276" w:lineRule="auto"/>
        <w:ind w:left="440"/>
        <w:rPr>
          <w:rFonts w:ascii="Arial" w:eastAsia="SimSun" w:hAnsi="Arial" w:cs="Arial"/>
          <w:bCs/>
          <w:noProof/>
          <w:sz w:val="24"/>
          <w:szCs w:val="24"/>
          <w:lang w:val="mn-MN" w:eastAsia="en-US"/>
        </w:rPr>
      </w:pPr>
      <w:hyperlink w:anchor="_Toc20730870" w:history="1">
        <w:r w:rsidR="0046663F" w:rsidRPr="005A2624">
          <w:rPr>
            <w:rFonts w:eastAsia="SimSun"/>
            <w:bCs/>
            <w:lang w:eastAsia="ja-JP"/>
          </w:rPr>
          <w:t>9.</w:t>
        </w:r>
        <w:r w:rsidR="00F10062" w:rsidRPr="005A2624">
          <w:rPr>
            <w:rFonts w:ascii="Arial" w:eastAsia="SimSun" w:hAnsi="Arial" w:cs="Arial"/>
            <w:bCs/>
            <w:sz w:val="24"/>
            <w:szCs w:val="24"/>
            <w:lang w:eastAsia="ja-JP"/>
          </w:rPr>
          <w:t>5</w:t>
        </w:r>
        <w:r w:rsidR="0046663F" w:rsidRPr="005A2624">
          <w:rPr>
            <w:rFonts w:eastAsia="SimSun"/>
            <w:bCs/>
            <w:lang w:eastAsia="ja-JP"/>
          </w:rPr>
          <w:t xml:space="preserve">.2 </w:t>
        </w:r>
        <w:proofErr w:type="spellStart"/>
        <w:r w:rsidR="0046663F" w:rsidRPr="005A2624">
          <w:rPr>
            <w:rFonts w:eastAsia="SimSun"/>
            <w:bCs/>
            <w:lang w:eastAsia="ja-JP"/>
          </w:rPr>
          <w:t>Турших</w:t>
        </w:r>
        <w:proofErr w:type="spellEnd"/>
        <w:r w:rsidR="0046663F" w:rsidRPr="005A2624">
          <w:rPr>
            <w:rFonts w:eastAsia="SimSun"/>
            <w:bCs/>
            <w:lang w:eastAsia="ja-JP"/>
          </w:rPr>
          <w:t xml:space="preserve"> </w:t>
        </w:r>
        <w:proofErr w:type="spellStart"/>
        <w:r w:rsidR="0046663F" w:rsidRPr="005A2624">
          <w:rPr>
            <w:rFonts w:eastAsia="SimSun"/>
            <w:bCs/>
            <w:lang w:eastAsia="ja-JP"/>
          </w:rPr>
          <w:t>арга</w:t>
        </w:r>
        <w:proofErr w:type="spellEnd"/>
        <w:r w:rsidR="0046663F" w:rsidRPr="005A2624">
          <w:rPr>
            <w:rFonts w:eastAsia="SimSun"/>
            <w:bCs/>
            <w:lang w:eastAsia="ja-JP"/>
          </w:rPr>
          <w:t xml:space="preserve">, </w:t>
        </w:r>
        <w:proofErr w:type="spellStart"/>
        <w:r w:rsidR="0046663F" w:rsidRPr="005A2624">
          <w:rPr>
            <w:rFonts w:eastAsia="SimSun"/>
            <w:bCs/>
            <w:lang w:eastAsia="ja-JP"/>
          </w:rPr>
          <w:t>тавигдах</w:t>
        </w:r>
        <w:proofErr w:type="spellEnd"/>
        <w:r w:rsidR="0046663F" w:rsidRPr="005A2624">
          <w:rPr>
            <w:rFonts w:eastAsia="SimSun"/>
            <w:bCs/>
            <w:lang w:eastAsia="ja-JP"/>
          </w:rPr>
          <w:t xml:space="preserve"> </w:t>
        </w:r>
        <w:proofErr w:type="spellStart"/>
        <w:r w:rsidR="0046663F" w:rsidRPr="005A2624">
          <w:rPr>
            <w:rFonts w:eastAsia="SimSun"/>
            <w:bCs/>
            <w:lang w:eastAsia="ja-JP"/>
          </w:rPr>
          <w:t>шаардлага</w:t>
        </w:r>
        <w:proofErr w:type="spellEnd"/>
        <w:r w:rsidR="0046663F" w:rsidRPr="005A2624">
          <w:rPr>
            <w:rFonts w:eastAsia="SimSun"/>
            <w:bCs/>
            <w:lang w:eastAsia="ja-JP"/>
          </w:rPr>
          <w:t>.</w:t>
        </w:r>
        <w:r w:rsidR="0046663F" w:rsidRPr="005A2624">
          <w:rPr>
            <w:rFonts w:ascii="Arial" w:eastAsia="SimSun" w:hAnsi="Arial" w:cs="Arial"/>
            <w:bCs/>
            <w:noProof/>
            <w:webHidden/>
            <w:sz w:val="24"/>
            <w:szCs w:val="24"/>
            <w:lang w:val="mn-MN" w:eastAsia="ja-JP"/>
          </w:rPr>
          <w:tab/>
        </w:r>
        <w:r w:rsidR="00A35E89" w:rsidRPr="000A3080">
          <w:rPr>
            <w:rFonts w:ascii="Arial" w:eastAsia="SimSun" w:hAnsi="Arial" w:cs="Arial"/>
            <w:bCs/>
            <w:noProof/>
            <w:webHidden/>
            <w:sz w:val="24"/>
            <w:szCs w:val="24"/>
            <w:lang w:eastAsia="ja-JP"/>
          </w:rPr>
          <w:t>93</w:t>
        </w:r>
      </w:hyperlink>
    </w:p>
    <w:p w14:paraId="13F9106E" w14:textId="1A2F4731" w:rsidR="0046663F" w:rsidRPr="005A2624" w:rsidRDefault="00972F0C" w:rsidP="0046663F">
      <w:pPr>
        <w:tabs>
          <w:tab w:val="right" w:leader="dot" w:pos="9350"/>
        </w:tabs>
        <w:spacing w:after="100" w:line="276" w:lineRule="auto"/>
        <w:ind w:left="440"/>
        <w:rPr>
          <w:rFonts w:ascii="Arial" w:eastAsia="SimSun" w:hAnsi="Arial" w:cs="Arial"/>
          <w:bCs/>
          <w:noProof/>
          <w:sz w:val="24"/>
          <w:szCs w:val="24"/>
          <w:lang w:val="mn-MN" w:eastAsia="en-US"/>
        </w:rPr>
      </w:pPr>
      <w:hyperlink w:anchor="_Toc20730871" w:history="1">
        <w:r w:rsidR="0046663F" w:rsidRPr="005A2624">
          <w:rPr>
            <w:rFonts w:eastAsia="SimSun"/>
            <w:bCs/>
            <w:lang w:eastAsia="ja-JP"/>
          </w:rPr>
          <w:t>9.</w:t>
        </w:r>
        <w:r w:rsidR="00F10062" w:rsidRPr="005A2624">
          <w:rPr>
            <w:rFonts w:ascii="Arial" w:eastAsia="SimSun" w:hAnsi="Arial" w:cs="Arial"/>
            <w:bCs/>
            <w:sz w:val="24"/>
            <w:szCs w:val="24"/>
            <w:lang w:eastAsia="ja-JP"/>
          </w:rPr>
          <w:t>5</w:t>
        </w:r>
        <w:r w:rsidR="0046663F" w:rsidRPr="005A2624">
          <w:rPr>
            <w:rFonts w:eastAsia="SimSun"/>
            <w:bCs/>
            <w:lang w:eastAsia="ja-JP"/>
          </w:rPr>
          <w:t xml:space="preserve">.3 </w:t>
        </w:r>
        <w:proofErr w:type="spellStart"/>
        <w:r w:rsidR="0046663F" w:rsidRPr="005A2624">
          <w:rPr>
            <w:rFonts w:eastAsia="SimSun"/>
            <w:bCs/>
            <w:lang w:eastAsia="ja-JP"/>
          </w:rPr>
          <w:t>Зөвшөөрөгдөх</w:t>
        </w:r>
        <w:proofErr w:type="spellEnd"/>
        <w:r w:rsidR="0046663F" w:rsidRPr="005A2624">
          <w:rPr>
            <w:rFonts w:eastAsia="SimSun"/>
            <w:bCs/>
            <w:lang w:eastAsia="ja-JP"/>
          </w:rPr>
          <w:t xml:space="preserve"> </w:t>
        </w:r>
        <w:proofErr w:type="spellStart"/>
        <w:r w:rsidR="0046663F" w:rsidRPr="005A2624">
          <w:rPr>
            <w:rFonts w:eastAsia="SimSun"/>
            <w:bCs/>
            <w:lang w:eastAsia="ja-JP"/>
          </w:rPr>
          <w:t>хэмжээ</w:t>
        </w:r>
        <w:proofErr w:type="spellEnd"/>
        <w:r w:rsidR="0046663F" w:rsidRPr="005A2624">
          <w:rPr>
            <w:rFonts w:ascii="Arial" w:eastAsia="SimSun" w:hAnsi="Arial" w:cs="Arial"/>
            <w:bCs/>
            <w:noProof/>
            <w:webHidden/>
            <w:sz w:val="24"/>
            <w:szCs w:val="24"/>
            <w:lang w:val="mn-MN" w:eastAsia="ja-JP"/>
          </w:rPr>
          <w:tab/>
        </w:r>
        <w:r w:rsidR="00A35E89" w:rsidRPr="000A3080">
          <w:rPr>
            <w:rFonts w:ascii="Arial" w:eastAsia="SimSun" w:hAnsi="Arial" w:cs="Arial"/>
            <w:bCs/>
            <w:noProof/>
            <w:webHidden/>
            <w:sz w:val="24"/>
            <w:szCs w:val="24"/>
            <w:lang w:eastAsia="ja-JP"/>
          </w:rPr>
          <w:t>93</w:t>
        </w:r>
      </w:hyperlink>
    </w:p>
    <w:p w14:paraId="54F81910" w14:textId="22CAD8FA" w:rsidR="0046663F" w:rsidRPr="005A2624" w:rsidRDefault="00972F0C" w:rsidP="0046663F">
      <w:pPr>
        <w:tabs>
          <w:tab w:val="right" w:leader="dot" w:pos="9350"/>
        </w:tabs>
        <w:spacing w:after="100" w:line="276" w:lineRule="auto"/>
        <w:ind w:left="220"/>
        <w:rPr>
          <w:rFonts w:ascii="Arial" w:eastAsia="SimSun" w:hAnsi="Arial" w:cs="Arial"/>
          <w:bCs/>
          <w:noProof/>
          <w:sz w:val="24"/>
          <w:szCs w:val="24"/>
          <w:lang w:val="mn-MN" w:eastAsia="en-US"/>
        </w:rPr>
      </w:pPr>
      <w:hyperlink w:anchor="_Toc20730872" w:history="1">
        <w:r w:rsidR="0046663F" w:rsidRPr="005A2624">
          <w:rPr>
            <w:rFonts w:eastAsia="SimSun"/>
            <w:bCs/>
            <w:lang w:eastAsia="ja-JP"/>
          </w:rPr>
          <w:t>9.</w:t>
        </w:r>
        <w:r w:rsidR="00F10062" w:rsidRPr="005A2624">
          <w:rPr>
            <w:rFonts w:ascii="Arial" w:eastAsia="SimSun" w:hAnsi="Arial" w:cs="Arial"/>
            <w:bCs/>
            <w:sz w:val="24"/>
            <w:szCs w:val="24"/>
            <w:lang w:eastAsia="ja-JP"/>
          </w:rPr>
          <w:t>6</w:t>
        </w:r>
        <w:r w:rsidR="0046663F" w:rsidRPr="005A2624">
          <w:rPr>
            <w:rFonts w:eastAsia="SimSun"/>
            <w:bCs/>
            <w:lang w:eastAsia="ja-JP"/>
          </w:rPr>
          <w:t xml:space="preserve"> </w:t>
        </w:r>
        <w:proofErr w:type="spellStart"/>
        <w:r w:rsidR="0046663F" w:rsidRPr="005A2624">
          <w:rPr>
            <w:rFonts w:eastAsia="SimSun"/>
            <w:bCs/>
            <w:lang w:eastAsia="ja-JP"/>
          </w:rPr>
          <w:t>Клемны</w:t>
        </w:r>
        <w:proofErr w:type="spellEnd"/>
        <w:r w:rsidR="0046663F" w:rsidRPr="005A2624">
          <w:rPr>
            <w:rFonts w:eastAsia="SimSun"/>
            <w:bCs/>
            <w:lang w:eastAsia="ja-JP"/>
          </w:rPr>
          <w:t xml:space="preserve"> </w:t>
        </w:r>
        <w:proofErr w:type="spellStart"/>
        <w:r w:rsidR="0046663F" w:rsidRPr="005A2624">
          <w:rPr>
            <w:rFonts w:eastAsia="SimSun"/>
            <w:bCs/>
            <w:lang w:eastAsia="ja-JP"/>
          </w:rPr>
          <w:t>хөндийрүүлэгийн</w:t>
        </w:r>
        <w:proofErr w:type="spellEnd"/>
        <w:r w:rsidR="0046663F" w:rsidRPr="005A2624">
          <w:rPr>
            <w:rFonts w:eastAsia="SimSun"/>
            <w:bCs/>
            <w:lang w:eastAsia="ja-JP"/>
          </w:rPr>
          <w:t xml:space="preserve"> </w:t>
        </w:r>
        <w:proofErr w:type="spellStart"/>
        <w:r w:rsidR="0046663F" w:rsidRPr="005A2624">
          <w:rPr>
            <w:rFonts w:eastAsia="SimSun"/>
            <w:bCs/>
            <w:lang w:eastAsia="ja-JP"/>
          </w:rPr>
          <w:t>туршилт</w:t>
        </w:r>
        <w:proofErr w:type="spellEnd"/>
        <w:r w:rsidR="0046663F" w:rsidRPr="005A2624">
          <w:rPr>
            <w:rFonts w:ascii="Arial" w:eastAsia="SimSun" w:hAnsi="Arial" w:cs="Arial"/>
            <w:bCs/>
            <w:noProof/>
            <w:webHidden/>
            <w:sz w:val="24"/>
            <w:szCs w:val="24"/>
            <w:lang w:val="mn-MN" w:eastAsia="ja-JP"/>
          </w:rPr>
          <w:tab/>
        </w:r>
        <w:r w:rsidR="00A35E89" w:rsidRPr="000A3080">
          <w:rPr>
            <w:rFonts w:ascii="Arial" w:eastAsia="SimSun" w:hAnsi="Arial" w:cs="Arial"/>
            <w:bCs/>
            <w:noProof/>
            <w:webHidden/>
            <w:sz w:val="24"/>
            <w:szCs w:val="24"/>
            <w:lang w:eastAsia="ja-JP"/>
          </w:rPr>
          <w:t>96</w:t>
        </w:r>
      </w:hyperlink>
    </w:p>
    <w:p w14:paraId="4CE65121" w14:textId="5AF2AECF" w:rsidR="0046663F" w:rsidRPr="005A2624" w:rsidRDefault="00972F0C" w:rsidP="0046663F">
      <w:pPr>
        <w:tabs>
          <w:tab w:val="right" w:leader="dot" w:pos="9350"/>
        </w:tabs>
        <w:spacing w:after="100" w:line="276" w:lineRule="auto"/>
        <w:ind w:left="440"/>
        <w:rPr>
          <w:rFonts w:ascii="Arial" w:eastAsia="SimSun" w:hAnsi="Arial" w:cs="Arial"/>
          <w:bCs/>
          <w:noProof/>
          <w:sz w:val="24"/>
          <w:szCs w:val="24"/>
          <w:lang w:val="mn-MN" w:eastAsia="en-US"/>
        </w:rPr>
      </w:pPr>
      <w:hyperlink w:anchor="_Toc20730873" w:history="1">
        <w:r w:rsidR="0046663F" w:rsidRPr="005A2624">
          <w:rPr>
            <w:rFonts w:eastAsia="SimSun"/>
            <w:bCs/>
            <w:lang w:eastAsia="ja-JP"/>
          </w:rPr>
          <w:t>9.</w:t>
        </w:r>
        <w:r w:rsidR="00F10062" w:rsidRPr="005A2624">
          <w:rPr>
            <w:rFonts w:ascii="Arial" w:eastAsia="SimSun" w:hAnsi="Arial" w:cs="Arial"/>
            <w:bCs/>
            <w:sz w:val="24"/>
            <w:szCs w:val="24"/>
            <w:lang w:eastAsia="ja-JP"/>
          </w:rPr>
          <w:t>6</w:t>
        </w:r>
        <w:r w:rsidR="0046663F" w:rsidRPr="005A2624">
          <w:rPr>
            <w:rFonts w:eastAsia="SimSun"/>
            <w:bCs/>
            <w:lang w:eastAsia="ja-JP"/>
          </w:rPr>
          <w:t xml:space="preserve">.1 </w:t>
        </w:r>
        <w:proofErr w:type="spellStart"/>
        <w:r w:rsidR="0046663F" w:rsidRPr="005A2624">
          <w:rPr>
            <w:rFonts w:eastAsia="SimSun"/>
            <w:bCs/>
            <w:lang w:eastAsia="ja-JP"/>
          </w:rPr>
          <w:t>Хэрэглэх</w:t>
        </w:r>
        <w:proofErr w:type="spellEnd"/>
        <w:r w:rsidR="0046663F" w:rsidRPr="005A2624">
          <w:rPr>
            <w:rFonts w:eastAsia="SimSun"/>
            <w:bCs/>
            <w:lang w:eastAsia="ja-JP"/>
          </w:rPr>
          <w:t xml:space="preserve"> </w:t>
        </w:r>
        <w:proofErr w:type="spellStart"/>
        <w:r w:rsidR="0046663F" w:rsidRPr="005A2624">
          <w:rPr>
            <w:rFonts w:eastAsia="SimSun"/>
            <w:bCs/>
            <w:lang w:eastAsia="ja-JP"/>
          </w:rPr>
          <w:t>боломж</w:t>
        </w:r>
        <w:proofErr w:type="spellEnd"/>
        <w:r w:rsidR="0046663F" w:rsidRPr="005A2624">
          <w:rPr>
            <w:rFonts w:eastAsia="SimSun"/>
            <w:bCs/>
            <w:lang w:eastAsia="ja-JP"/>
          </w:rPr>
          <w:t xml:space="preserve"> </w:t>
        </w:r>
        <w:proofErr w:type="spellStart"/>
        <w:r w:rsidR="0046663F" w:rsidRPr="005A2624">
          <w:rPr>
            <w:rFonts w:eastAsia="SimSun"/>
            <w:bCs/>
            <w:lang w:eastAsia="ja-JP"/>
          </w:rPr>
          <w:t>ба</w:t>
        </w:r>
        <w:proofErr w:type="spellEnd"/>
        <w:r w:rsidR="0046663F" w:rsidRPr="005A2624">
          <w:rPr>
            <w:rFonts w:eastAsia="SimSun"/>
            <w:bCs/>
            <w:lang w:eastAsia="ja-JP"/>
          </w:rPr>
          <w:t xml:space="preserve"> </w:t>
        </w:r>
        <w:proofErr w:type="spellStart"/>
        <w:r w:rsidR="0046663F" w:rsidRPr="005A2624">
          <w:rPr>
            <w:rFonts w:eastAsia="SimSun"/>
            <w:bCs/>
            <w:lang w:eastAsia="ja-JP"/>
          </w:rPr>
          <w:t>туршилтанд</w:t>
        </w:r>
        <w:proofErr w:type="spellEnd"/>
        <w:r w:rsidR="0046663F" w:rsidRPr="005A2624">
          <w:rPr>
            <w:rFonts w:eastAsia="SimSun"/>
            <w:bCs/>
            <w:lang w:eastAsia="ja-JP"/>
          </w:rPr>
          <w:t xml:space="preserve"> </w:t>
        </w:r>
        <w:proofErr w:type="spellStart"/>
        <w:r w:rsidR="0046663F" w:rsidRPr="005A2624">
          <w:rPr>
            <w:rFonts w:eastAsia="SimSun"/>
            <w:bCs/>
            <w:lang w:eastAsia="ja-JP"/>
          </w:rPr>
          <w:t>тавих</w:t>
        </w:r>
        <w:proofErr w:type="spellEnd"/>
        <w:r w:rsidR="0046663F" w:rsidRPr="005A2624">
          <w:rPr>
            <w:rFonts w:eastAsia="SimSun"/>
            <w:bCs/>
            <w:lang w:eastAsia="ja-JP"/>
          </w:rPr>
          <w:t xml:space="preserve"> </w:t>
        </w:r>
        <w:proofErr w:type="spellStart"/>
        <w:r w:rsidR="0046663F" w:rsidRPr="005A2624">
          <w:rPr>
            <w:rFonts w:eastAsia="SimSun"/>
            <w:bCs/>
            <w:lang w:eastAsia="ja-JP"/>
          </w:rPr>
          <w:t>шаардлага</w:t>
        </w:r>
        <w:proofErr w:type="spellEnd"/>
        <w:r w:rsidR="0046663F" w:rsidRPr="005A2624">
          <w:rPr>
            <w:rFonts w:ascii="Arial" w:eastAsia="SimSun" w:hAnsi="Arial" w:cs="Arial"/>
            <w:bCs/>
            <w:noProof/>
            <w:webHidden/>
            <w:sz w:val="24"/>
            <w:szCs w:val="24"/>
            <w:lang w:val="mn-MN" w:eastAsia="ja-JP"/>
          </w:rPr>
          <w:tab/>
        </w:r>
        <w:r w:rsidR="00A35E89" w:rsidRPr="000A3080">
          <w:rPr>
            <w:rFonts w:ascii="Arial" w:eastAsia="SimSun" w:hAnsi="Arial" w:cs="Arial"/>
            <w:bCs/>
            <w:noProof/>
            <w:webHidden/>
            <w:sz w:val="24"/>
            <w:szCs w:val="24"/>
            <w:lang w:eastAsia="ja-JP"/>
          </w:rPr>
          <w:t>96</w:t>
        </w:r>
      </w:hyperlink>
    </w:p>
    <w:p w14:paraId="3AC3426B" w14:textId="2B2919AF" w:rsidR="0046663F" w:rsidRPr="005A2624" w:rsidRDefault="00972F0C" w:rsidP="0046663F">
      <w:pPr>
        <w:tabs>
          <w:tab w:val="right" w:leader="dot" w:pos="9350"/>
        </w:tabs>
        <w:spacing w:after="100" w:line="276" w:lineRule="auto"/>
        <w:ind w:left="440"/>
        <w:rPr>
          <w:rFonts w:ascii="Arial" w:eastAsia="SimSun" w:hAnsi="Arial" w:cs="Arial"/>
          <w:bCs/>
          <w:noProof/>
          <w:sz w:val="24"/>
          <w:szCs w:val="24"/>
          <w:lang w:val="mn-MN" w:eastAsia="en-US"/>
        </w:rPr>
      </w:pPr>
      <w:hyperlink w:anchor="_Toc20730874" w:history="1">
        <w:proofErr w:type="gramStart"/>
        <w:r w:rsidR="0046663F" w:rsidRPr="005A2624">
          <w:rPr>
            <w:rFonts w:eastAsia="SimSun"/>
            <w:bCs/>
            <w:lang w:eastAsia="ja-JP"/>
          </w:rPr>
          <w:t>9.</w:t>
        </w:r>
        <w:r w:rsidR="00F10062" w:rsidRPr="005A2624">
          <w:rPr>
            <w:rFonts w:ascii="Arial" w:eastAsia="SimSun" w:hAnsi="Arial" w:cs="Arial"/>
            <w:bCs/>
            <w:sz w:val="24"/>
            <w:szCs w:val="24"/>
            <w:lang w:eastAsia="ja-JP"/>
          </w:rPr>
          <w:t>6</w:t>
        </w:r>
        <w:r w:rsidR="0046663F" w:rsidRPr="005A2624">
          <w:rPr>
            <w:rFonts w:eastAsia="SimSun"/>
            <w:bCs/>
            <w:lang w:eastAsia="ja-JP"/>
          </w:rPr>
          <w:t xml:space="preserve">.2  </w:t>
        </w:r>
        <w:proofErr w:type="spellStart"/>
        <w:r w:rsidR="0046663F" w:rsidRPr="005A2624">
          <w:rPr>
            <w:rFonts w:eastAsia="SimSun"/>
            <w:bCs/>
            <w:lang w:eastAsia="ja-JP"/>
          </w:rPr>
          <w:t>Туршилт</w:t>
        </w:r>
        <w:proofErr w:type="spellEnd"/>
        <w:proofErr w:type="gramEnd"/>
        <w:r w:rsidR="0046663F" w:rsidRPr="005A2624">
          <w:rPr>
            <w:rFonts w:eastAsia="SimSun"/>
            <w:bCs/>
            <w:lang w:eastAsia="ja-JP"/>
          </w:rPr>
          <w:t xml:space="preserve"> </w:t>
        </w:r>
        <w:proofErr w:type="spellStart"/>
        <w:r w:rsidR="0046663F" w:rsidRPr="005A2624">
          <w:rPr>
            <w:rFonts w:eastAsia="SimSun"/>
            <w:bCs/>
            <w:lang w:eastAsia="ja-JP"/>
          </w:rPr>
          <w:t>даах</w:t>
        </w:r>
        <w:proofErr w:type="spellEnd"/>
        <w:r w:rsidR="0046663F" w:rsidRPr="005A2624">
          <w:rPr>
            <w:rFonts w:ascii="Arial" w:eastAsia="SimSun" w:hAnsi="Arial" w:cs="Arial"/>
            <w:bCs/>
            <w:noProof/>
            <w:webHidden/>
            <w:sz w:val="24"/>
            <w:szCs w:val="24"/>
            <w:lang w:val="mn-MN" w:eastAsia="ja-JP"/>
          </w:rPr>
          <w:tab/>
        </w:r>
        <w:r w:rsidR="00A35E89" w:rsidRPr="000A3080">
          <w:rPr>
            <w:rFonts w:ascii="Arial" w:eastAsia="SimSun" w:hAnsi="Arial" w:cs="Arial"/>
            <w:bCs/>
            <w:noProof/>
            <w:webHidden/>
            <w:sz w:val="24"/>
            <w:szCs w:val="24"/>
            <w:lang w:eastAsia="ja-JP"/>
          </w:rPr>
          <w:t>96</w:t>
        </w:r>
      </w:hyperlink>
    </w:p>
    <w:p w14:paraId="6FD7DE22" w14:textId="62CB2A49" w:rsidR="0046663F" w:rsidRPr="005A2624" w:rsidRDefault="00972F0C" w:rsidP="0046663F">
      <w:pPr>
        <w:tabs>
          <w:tab w:val="right" w:leader="dot" w:pos="9350"/>
        </w:tabs>
        <w:spacing w:after="100" w:line="276" w:lineRule="auto"/>
        <w:ind w:left="220"/>
        <w:rPr>
          <w:rFonts w:ascii="Arial" w:eastAsia="SimSun" w:hAnsi="Arial" w:cs="Arial"/>
          <w:bCs/>
          <w:noProof/>
          <w:sz w:val="24"/>
          <w:szCs w:val="24"/>
          <w:lang w:val="mn-MN" w:eastAsia="en-US"/>
        </w:rPr>
      </w:pPr>
      <w:hyperlink w:anchor="_Toc20730875" w:history="1">
        <w:r w:rsidR="0046663F" w:rsidRPr="005A2624">
          <w:rPr>
            <w:rFonts w:eastAsia="SimSun"/>
            <w:bCs/>
            <w:lang w:eastAsia="ja-JP"/>
          </w:rPr>
          <w:t>9.</w:t>
        </w:r>
        <w:r w:rsidR="0026339F" w:rsidRPr="005A2624">
          <w:rPr>
            <w:rFonts w:ascii="Arial" w:eastAsia="SimSun" w:hAnsi="Arial" w:cs="Arial"/>
            <w:bCs/>
            <w:sz w:val="24"/>
            <w:szCs w:val="24"/>
            <w:lang w:eastAsia="ja-JP"/>
          </w:rPr>
          <w:t>7</w:t>
        </w:r>
        <w:r w:rsidR="0046663F" w:rsidRPr="005A2624">
          <w:rPr>
            <w:rFonts w:eastAsia="SimSun"/>
            <w:bCs/>
            <w:lang w:eastAsia="ja-JP"/>
          </w:rPr>
          <w:t xml:space="preserve"> </w:t>
        </w:r>
        <w:proofErr w:type="spellStart"/>
        <w:r w:rsidR="0046663F" w:rsidRPr="005A2624">
          <w:rPr>
            <w:rFonts w:eastAsia="SimSun"/>
            <w:bCs/>
            <w:lang w:eastAsia="ja-JP"/>
          </w:rPr>
          <w:t>Хийгээр</w:t>
        </w:r>
        <w:proofErr w:type="spellEnd"/>
        <w:r w:rsidR="0046663F" w:rsidRPr="005A2624">
          <w:rPr>
            <w:rFonts w:eastAsia="SimSun"/>
            <w:bCs/>
            <w:lang w:eastAsia="ja-JP"/>
          </w:rPr>
          <w:t xml:space="preserve"> </w:t>
        </w:r>
        <w:proofErr w:type="spellStart"/>
        <w:r w:rsidR="0046663F" w:rsidRPr="005A2624">
          <w:rPr>
            <w:rFonts w:eastAsia="SimSun"/>
            <w:bCs/>
            <w:lang w:eastAsia="ja-JP"/>
          </w:rPr>
          <w:t>дүүргэсэн</w:t>
        </w:r>
        <w:proofErr w:type="spellEnd"/>
        <w:r w:rsidR="0046663F" w:rsidRPr="005A2624">
          <w:rPr>
            <w:rFonts w:eastAsia="SimSun"/>
            <w:bCs/>
            <w:lang w:eastAsia="ja-JP"/>
          </w:rPr>
          <w:t xml:space="preserve">, </w:t>
        </w:r>
        <w:proofErr w:type="spellStart"/>
        <w:r w:rsidR="0046663F" w:rsidRPr="005A2624">
          <w:rPr>
            <w:rFonts w:eastAsia="SimSun"/>
            <w:bCs/>
            <w:lang w:eastAsia="ja-JP"/>
          </w:rPr>
          <w:t>хийгээр</w:t>
        </w:r>
        <w:proofErr w:type="spellEnd"/>
        <w:r w:rsidR="0046663F" w:rsidRPr="005A2624">
          <w:rPr>
            <w:rFonts w:eastAsia="SimSun"/>
            <w:bCs/>
            <w:lang w:eastAsia="ja-JP"/>
          </w:rPr>
          <w:t xml:space="preserve"> </w:t>
        </w:r>
        <w:proofErr w:type="spellStart"/>
        <w:r w:rsidR="0046663F" w:rsidRPr="005A2624">
          <w:rPr>
            <w:rFonts w:eastAsia="SimSun"/>
            <w:bCs/>
            <w:lang w:eastAsia="ja-JP"/>
          </w:rPr>
          <w:t>хөндийрүүлсэн</w:t>
        </w:r>
        <w:proofErr w:type="spellEnd"/>
        <w:r w:rsidR="0046663F" w:rsidRPr="005A2624">
          <w:rPr>
            <w:rFonts w:eastAsia="SimSun"/>
            <w:bCs/>
            <w:lang w:eastAsia="ja-JP"/>
          </w:rPr>
          <w:t xml:space="preserve">, </w:t>
        </w:r>
        <w:proofErr w:type="spellStart"/>
        <w:r w:rsidR="0046663F" w:rsidRPr="005A2624">
          <w:rPr>
            <w:rFonts w:eastAsia="SimSun"/>
            <w:bCs/>
            <w:lang w:eastAsia="ja-JP"/>
          </w:rPr>
          <w:t>хий</w:t>
        </w:r>
        <w:proofErr w:type="spellEnd"/>
        <w:r w:rsidR="0046663F" w:rsidRPr="005A2624">
          <w:rPr>
            <w:rFonts w:eastAsia="SimSun"/>
            <w:bCs/>
            <w:lang w:eastAsia="ja-JP"/>
          </w:rPr>
          <w:t xml:space="preserve"> </w:t>
        </w:r>
        <w:proofErr w:type="spellStart"/>
        <w:r w:rsidR="0046663F" w:rsidRPr="005A2624">
          <w:rPr>
            <w:rFonts w:eastAsia="SimSun"/>
            <w:bCs/>
            <w:lang w:eastAsia="ja-JP"/>
          </w:rPr>
          <w:t>шингээсэн</w:t>
        </w:r>
        <w:proofErr w:type="spellEnd"/>
        <w:r w:rsidR="0046663F" w:rsidRPr="005A2624">
          <w:rPr>
            <w:rFonts w:eastAsia="SimSun"/>
            <w:bCs/>
            <w:lang w:eastAsia="ja-JP"/>
          </w:rPr>
          <w:t xml:space="preserve"> </w:t>
        </w:r>
        <w:proofErr w:type="spellStart"/>
        <w:r w:rsidR="0046663F" w:rsidRPr="005A2624">
          <w:rPr>
            <w:rFonts w:eastAsia="SimSun"/>
            <w:bCs/>
            <w:lang w:eastAsia="ja-JP"/>
          </w:rPr>
          <w:t>оруулгын</w:t>
        </w:r>
        <w:proofErr w:type="spellEnd"/>
        <w:r w:rsidR="0046663F" w:rsidRPr="005A2624">
          <w:rPr>
            <w:rFonts w:eastAsia="SimSun"/>
            <w:bCs/>
            <w:lang w:eastAsia="ja-JP"/>
          </w:rPr>
          <w:t xml:space="preserve"> </w:t>
        </w:r>
        <w:proofErr w:type="spellStart"/>
        <w:r w:rsidR="0046663F" w:rsidRPr="005A2624">
          <w:rPr>
            <w:rFonts w:eastAsia="SimSun"/>
            <w:bCs/>
            <w:lang w:eastAsia="ja-JP"/>
          </w:rPr>
          <w:t>дотоод</w:t>
        </w:r>
        <w:proofErr w:type="spellEnd"/>
        <w:r w:rsidR="0046663F" w:rsidRPr="005A2624">
          <w:rPr>
            <w:rFonts w:eastAsia="SimSun"/>
            <w:bCs/>
            <w:lang w:eastAsia="ja-JP"/>
          </w:rPr>
          <w:t xml:space="preserve"> </w:t>
        </w:r>
        <w:proofErr w:type="spellStart"/>
        <w:r w:rsidR="0046663F" w:rsidRPr="005A2624">
          <w:rPr>
            <w:rFonts w:eastAsia="SimSun"/>
            <w:bCs/>
            <w:lang w:eastAsia="ja-JP"/>
          </w:rPr>
          <w:t>даралтын</w:t>
        </w:r>
        <w:proofErr w:type="spellEnd"/>
        <w:r w:rsidR="0046663F" w:rsidRPr="005A2624">
          <w:rPr>
            <w:rFonts w:eastAsia="SimSun"/>
            <w:bCs/>
            <w:lang w:eastAsia="ja-JP"/>
          </w:rPr>
          <w:t xml:space="preserve"> </w:t>
        </w:r>
        <w:proofErr w:type="spellStart"/>
        <w:r w:rsidR="0046663F" w:rsidRPr="005A2624">
          <w:rPr>
            <w:rFonts w:eastAsia="SimSun"/>
            <w:bCs/>
            <w:lang w:eastAsia="ja-JP"/>
          </w:rPr>
          <w:t>туршилт</w:t>
        </w:r>
        <w:proofErr w:type="spellEnd"/>
        <w:r w:rsidR="0046663F" w:rsidRPr="005A2624">
          <w:rPr>
            <w:rFonts w:ascii="Arial" w:eastAsia="SimSun" w:hAnsi="Arial" w:cs="Arial"/>
            <w:bCs/>
            <w:noProof/>
            <w:webHidden/>
            <w:sz w:val="24"/>
            <w:szCs w:val="24"/>
            <w:lang w:val="mn-MN" w:eastAsia="ja-JP"/>
          </w:rPr>
          <w:tab/>
        </w:r>
        <w:r w:rsidR="00A35E89" w:rsidRPr="000A3080">
          <w:rPr>
            <w:rFonts w:ascii="Arial" w:eastAsia="SimSun" w:hAnsi="Arial" w:cs="Arial"/>
            <w:bCs/>
            <w:noProof/>
            <w:webHidden/>
            <w:sz w:val="24"/>
            <w:szCs w:val="24"/>
            <w:lang w:eastAsia="ja-JP"/>
          </w:rPr>
          <w:t>96</w:t>
        </w:r>
      </w:hyperlink>
    </w:p>
    <w:p w14:paraId="4771A155" w14:textId="272218F3" w:rsidR="0046663F" w:rsidRPr="005A2624" w:rsidRDefault="00972F0C" w:rsidP="0046663F">
      <w:pPr>
        <w:tabs>
          <w:tab w:val="right" w:leader="dot" w:pos="9350"/>
        </w:tabs>
        <w:spacing w:after="100" w:line="276" w:lineRule="auto"/>
        <w:ind w:left="440"/>
        <w:rPr>
          <w:rFonts w:ascii="Arial" w:eastAsia="SimSun" w:hAnsi="Arial" w:cs="Arial"/>
          <w:bCs/>
          <w:noProof/>
          <w:sz w:val="24"/>
          <w:szCs w:val="24"/>
          <w:lang w:val="mn-MN" w:eastAsia="en-US"/>
        </w:rPr>
      </w:pPr>
      <w:hyperlink w:anchor="_Toc20730876" w:history="1">
        <w:r w:rsidR="0046663F" w:rsidRPr="005A2624">
          <w:rPr>
            <w:rFonts w:eastAsia="SimSun"/>
            <w:bCs/>
            <w:lang w:eastAsia="ja-JP"/>
          </w:rPr>
          <w:t>9.</w:t>
        </w:r>
        <w:r w:rsidR="0026339F" w:rsidRPr="005A2624">
          <w:rPr>
            <w:rFonts w:ascii="Arial" w:eastAsia="SimSun" w:hAnsi="Arial" w:cs="Arial"/>
            <w:bCs/>
            <w:sz w:val="24"/>
            <w:szCs w:val="24"/>
            <w:lang w:eastAsia="ja-JP"/>
          </w:rPr>
          <w:t>7</w:t>
        </w:r>
        <w:r w:rsidR="0046663F" w:rsidRPr="005A2624">
          <w:rPr>
            <w:rFonts w:eastAsia="SimSun"/>
            <w:bCs/>
            <w:lang w:eastAsia="ja-JP"/>
          </w:rPr>
          <w:t xml:space="preserve">.1 </w:t>
        </w:r>
        <w:proofErr w:type="spellStart"/>
        <w:r w:rsidR="0046663F" w:rsidRPr="005A2624">
          <w:rPr>
            <w:rFonts w:eastAsia="SimSun"/>
            <w:bCs/>
            <w:lang w:eastAsia="ja-JP"/>
          </w:rPr>
          <w:t>Хэрэглэх</w:t>
        </w:r>
        <w:proofErr w:type="spellEnd"/>
        <w:r w:rsidR="0046663F" w:rsidRPr="005A2624">
          <w:rPr>
            <w:rFonts w:eastAsia="SimSun"/>
            <w:bCs/>
            <w:lang w:eastAsia="ja-JP"/>
          </w:rPr>
          <w:t xml:space="preserve"> </w:t>
        </w:r>
        <w:proofErr w:type="spellStart"/>
        <w:r w:rsidR="0046663F" w:rsidRPr="005A2624">
          <w:rPr>
            <w:rFonts w:eastAsia="SimSun"/>
            <w:bCs/>
            <w:lang w:eastAsia="ja-JP"/>
          </w:rPr>
          <w:t>боломж</w:t>
        </w:r>
        <w:proofErr w:type="spellEnd"/>
        <w:r w:rsidR="0046663F" w:rsidRPr="005A2624">
          <w:rPr>
            <w:rFonts w:ascii="Arial" w:eastAsia="SimSun" w:hAnsi="Arial" w:cs="Arial"/>
            <w:bCs/>
            <w:noProof/>
            <w:webHidden/>
            <w:sz w:val="24"/>
            <w:szCs w:val="24"/>
            <w:lang w:val="mn-MN" w:eastAsia="ja-JP"/>
          </w:rPr>
          <w:tab/>
        </w:r>
        <w:r w:rsidR="00A35E89" w:rsidRPr="000A3080">
          <w:rPr>
            <w:rFonts w:ascii="Arial" w:eastAsia="SimSun" w:hAnsi="Arial" w:cs="Arial"/>
            <w:bCs/>
            <w:noProof/>
            <w:webHidden/>
            <w:sz w:val="24"/>
            <w:szCs w:val="24"/>
            <w:lang w:eastAsia="ja-JP"/>
          </w:rPr>
          <w:t>96</w:t>
        </w:r>
      </w:hyperlink>
    </w:p>
    <w:p w14:paraId="6D4711C4" w14:textId="6223E15D" w:rsidR="0046663F" w:rsidRPr="005A2624" w:rsidRDefault="00972F0C" w:rsidP="0046663F">
      <w:pPr>
        <w:tabs>
          <w:tab w:val="right" w:leader="dot" w:pos="9350"/>
        </w:tabs>
        <w:spacing w:after="100" w:line="276" w:lineRule="auto"/>
        <w:ind w:left="440"/>
        <w:rPr>
          <w:rFonts w:ascii="Arial" w:eastAsia="SimSun" w:hAnsi="Arial" w:cs="Arial"/>
          <w:bCs/>
          <w:noProof/>
          <w:sz w:val="24"/>
          <w:szCs w:val="24"/>
          <w:lang w:val="mn-MN" w:eastAsia="en-US"/>
        </w:rPr>
      </w:pPr>
      <w:hyperlink w:anchor="_Toc20730877" w:history="1">
        <w:r w:rsidR="0046663F" w:rsidRPr="005A2624">
          <w:rPr>
            <w:rFonts w:eastAsia="SimSun"/>
            <w:bCs/>
            <w:lang w:eastAsia="ja-JP"/>
          </w:rPr>
          <w:t>9.</w:t>
        </w:r>
        <w:r w:rsidR="0026339F" w:rsidRPr="005A2624">
          <w:rPr>
            <w:rFonts w:ascii="Arial" w:eastAsia="SimSun" w:hAnsi="Arial" w:cs="Arial"/>
            <w:bCs/>
            <w:sz w:val="24"/>
            <w:szCs w:val="24"/>
            <w:lang w:eastAsia="ja-JP"/>
          </w:rPr>
          <w:t>7</w:t>
        </w:r>
        <w:r w:rsidR="0046663F" w:rsidRPr="005A2624">
          <w:rPr>
            <w:rFonts w:eastAsia="SimSun"/>
            <w:bCs/>
            <w:lang w:eastAsia="ja-JP"/>
          </w:rPr>
          <w:t xml:space="preserve">.2 </w:t>
        </w:r>
        <w:proofErr w:type="spellStart"/>
        <w:r w:rsidR="0046663F" w:rsidRPr="005A2624">
          <w:rPr>
            <w:rFonts w:eastAsia="SimSun"/>
            <w:bCs/>
            <w:lang w:eastAsia="ja-JP"/>
          </w:rPr>
          <w:t>Туршилт</w:t>
        </w:r>
        <w:proofErr w:type="spellEnd"/>
        <w:r w:rsidR="0046663F" w:rsidRPr="005A2624">
          <w:rPr>
            <w:rFonts w:eastAsia="SimSun"/>
            <w:bCs/>
            <w:lang w:eastAsia="ja-JP"/>
          </w:rPr>
          <w:t xml:space="preserve"> </w:t>
        </w:r>
        <w:proofErr w:type="spellStart"/>
        <w:r w:rsidR="0046663F" w:rsidRPr="005A2624">
          <w:rPr>
            <w:rFonts w:eastAsia="SimSun"/>
            <w:bCs/>
            <w:lang w:eastAsia="ja-JP"/>
          </w:rPr>
          <w:t>хийх</w:t>
        </w:r>
        <w:proofErr w:type="spellEnd"/>
        <w:r w:rsidR="0046663F" w:rsidRPr="005A2624">
          <w:rPr>
            <w:rFonts w:eastAsia="SimSun"/>
            <w:bCs/>
            <w:lang w:eastAsia="ja-JP"/>
          </w:rPr>
          <w:t xml:space="preserve"> </w:t>
        </w:r>
        <w:proofErr w:type="spellStart"/>
        <w:r w:rsidR="0046663F" w:rsidRPr="005A2624">
          <w:rPr>
            <w:rFonts w:eastAsia="SimSun"/>
            <w:bCs/>
            <w:lang w:eastAsia="ja-JP"/>
          </w:rPr>
          <w:t>арга</w:t>
        </w:r>
        <w:proofErr w:type="spellEnd"/>
        <w:r w:rsidR="0046663F" w:rsidRPr="005A2624">
          <w:rPr>
            <w:rFonts w:eastAsia="SimSun"/>
            <w:bCs/>
            <w:lang w:eastAsia="ja-JP"/>
          </w:rPr>
          <w:t xml:space="preserve">, </w:t>
        </w:r>
        <w:proofErr w:type="spellStart"/>
        <w:r w:rsidR="0046663F" w:rsidRPr="005A2624">
          <w:rPr>
            <w:rFonts w:eastAsia="SimSun"/>
            <w:bCs/>
            <w:lang w:eastAsia="ja-JP"/>
          </w:rPr>
          <w:t>тавигдах</w:t>
        </w:r>
        <w:proofErr w:type="spellEnd"/>
        <w:r w:rsidR="0046663F" w:rsidRPr="005A2624">
          <w:rPr>
            <w:rFonts w:eastAsia="SimSun"/>
            <w:bCs/>
            <w:lang w:eastAsia="ja-JP"/>
          </w:rPr>
          <w:t xml:space="preserve"> </w:t>
        </w:r>
        <w:proofErr w:type="spellStart"/>
        <w:r w:rsidR="0046663F" w:rsidRPr="005A2624">
          <w:rPr>
            <w:rFonts w:eastAsia="SimSun"/>
            <w:bCs/>
            <w:lang w:eastAsia="ja-JP"/>
          </w:rPr>
          <w:t>шаардлага</w:t>
        </w:r>
        <w:proofErr w:type="spellEnd"/>
        <w:r w:rsidR="0046663F" w:rsidRPr="005A2624">
          <w:rPr>
            <w:rFonts w:ascii="Arial" w:eastAsia="SimSun" w:hAnsi="Arial" w:cs="Arial"/>
            <w:bCs/>
            <w:noProof/>
            <w:webHidden/>
            <w:sz w:val="24"/>
            <w:szCs w:val="24"/>
            <w:lang w:val="mn-MN" w:eastAsia="ja-JP"/>
          </w:rPr>
          <w:tab/>
        </w:r>
        <w:r w:rsidR="00A35E89" w:rsidRPr="000A3080">
          <w:rPr>
            <w:rFonts w:ascii="Arial" w:eastAsia="SimSun" w:hAnsi="Arial" w:cs="Arial"/>
            <w:bCs/>
            <w:noProof/>
            <w:webHidden/>
            <w:sz w:val="24"/>
            <w:szCs w:val="24"/>
            <w:lang w:eastAsia="ja-JP"/>
          </w:rPr>
          <w:t>96</w:t>
        </w:r>
      </w:hyperlink>
    </w:p>
    <w:p w14:paraId="5A818EE0" w14:textId="1589AABE" w:rsidR="0046663F" w:rsidRPr="005A2624" w:rsidRDefault="00972F0C" w:rsidP="0046663F">
      <w:pPr>
        <w:tabs>
          <w:tab w:val="right" w:leader="dot" w:pos="9350"/>
        </w:tabs>
        <w:spacing w:after="100" w:line="276" w:lineRule="auto"/>
        <w:ind w:left="440"/>
        <w:rPr>
          <w:rFonts w:ascii="Arial" w:eastAsia="SimSun" w:hAnsi="Arial" w:cs="Arial"/>
          <w:bCs/>
          <w:noProof/>
          <w:sz w:val="24"/>
          <w:szCs w:val="24"/>
          <w:lang w:val="mn-MN" w:eastAsia="en-US"/>
        </w:rPr>
      </w:pPr>
      <w:hyperlink w:anchor="_Toc20730878" w:history="1">
        <w:proofErr w:type="gramStart"/>
        <w:r w:rsidR="0046663F" w:rsidRPr="005A2624">
          <w:rPr>
            <w:rFonts w:eastAsia="SimSun"/>
            <w:bCs/>
            <w:lang w:eastAsia="ja-JP"/>
          </w:rPr>
          <w:t>9.</w:t>
        </w:r>
        <w:r w:rsidR="0026339F" w:rsidRPr="005A2624">
          <w:rPr>
            <w:rFonts w:ascii="Arial" w:eastAsia="SimSun" w:hAnsi="Arial" w:cs="Arial"/>
            <w:bCs/>
            <w:sz w:val="24"/>
            <w:szCs w:val="24"/>
            <w:lang w:eastAsia="ja-JP"/>
          </w:rPr>
          <w:t>7</w:t>
        </w:r>
        <w:r w:rsidR="0046663F" w:rsidRPr="005A2624">
          <w:rPr>
            <w:rFonts w:eastAsia="SimSun"/>
            <w:bCs/>
            <w:lang w:eastAsia="ja-JP"/>
          </w:rPr>
          <w:t xml:space="preserve">.3  </w:t>
        </w:r>
        <w:proofErr w:type="spellStart"/>
        <w:r w:rsidR="0046663F" w:rsidRPr="005A2624">
          <w:rPr>
            <w:rFonts w:eastAsia="SimSun"/>
            <w:bCs/>
            <w:lang w:eastAsia="ja-JP"/>
          </w:rPr>
          <w:t>Туршилт</w:t>
        </w:r>
        <w:proofErr w:type="spellEnd"/>
        <w:proofErr w:type="gramEnd"/>
        <w:r w:rsidR="0046663F" w:rsidRPr="005A2624">
          <w:rPr>
            <w:rFonts w:eastAsia="SimSun"/>
            <w:bCs/>
            <w:lang w:eastAsia="ja-JP"/>
          </w:rPr>
          <w:t xml:space="preserve"> </w:t>
        </w:r>
        <w:proofErr w:type="spellStart"/>
        <w:r w:rsidR="0046663F" w:rsidRPr="005A2624">
          <w:rPr>
            <w:rFonts w:eastAsia="SimSun"/>
            <w:bCs/>
            <w:lang w:eastAsia="ja-JP"/>
          </w:rPr>
          <w:t>даах</w:t>
        </w:r>
        <w:proofErr w:type="spellEnd"/>
        <w:r w:rsidR="0046663F" w:rsidRPr="005A2624">
          <w:rPr>
            <w:rFonts w:ascii="Arial" w:eastAsia="SimSun" w:hAnsi="Arial" w:cs="Arial"/>
            <w:bCs/>
            <w:noProof/>
            <w:webHidden/>
            <w:sz w:val="24"/>
            <w:szCs w:val="24"/>
            <w:lang w:val="mn-MN" w:eastAsia="ja-JP"/>
          </w:rPr>
          <w:tab/>
        </w:r>
        <w:r w:rsidR="00A35E89" w:rsidRPr="000A3080">
          <w:rPr>
            <w:rFonts w:ascii="Arial" w:eastAsia="SimSun" w:hAnsi="Arial" w:cs="Arial"/>
            <w:bCs/>
            <w:noProof/>
            <w:webHidden/>
            <w:sz w:val="24"/>
            <w:szCs w:val="24"/>
            <w:lang w:eastAsia="ja-JP"/>
          </w:rPr>
          <w:t>97</w:t>
        </w:r>
      </w:hyperlink>
    </w:p>
    <w:p w14:paraId="37531F30" w14:textId="5D67FB76" w:rsidR="0046663F" w:rsidRPr="005A2624" w:rsidRDefault="00972F0C" w:rsidP="0046663F">
      <w:pPr>
        <w:tabs>
          <w:tab w:val="right" w:leader="dot" w:pos="9350"/>
        </w:tabs>
        <w:spacing w:after="100" w:line="276" w:lineRule="auto"/>
        <w:ind w:left="220"/>
        <w:rPr>
          <w:rFonts w:ascii="Arial" w:eastAsia="SimSun" w:hAnsi="Arial" w:cs="Arial"/>
          <w:bCs/>
          <w:noProof/>
          <w:sz w:val="24"/>
          <w:szCs w:val="24"/>
          <w:lang w:val="mn-MN" w:eastAsia="en-US"/>
        </w:rPr>
      </w:pPr>
      <w:hyperlink w:anchor="_Toc20730879" w:history="1">
        <w:r w:rsidR="0046663F" w:rsidRPr="005A2624">
          <w:rPr>
            <w:rFonts w:eastAsia="SimSun"/>
            <w:bCs/>
            <w:lang w:eastAsia="ja-JP"/>
          </w:rPr>
          <w:t>9.</w:t>
        </w:r>
        <w:r w:rsidR="0026339F" w:rsidRPr="005A2624">
          <w:rPr>
            <w:rFonts w:ascii="Arial" w:eastAsia="SimSun" w:hAnsi="Arial" w:cs="Arial"/>
            <w:bCs/>
            <w:sz w:val="24"/>
            <w:szCs w:val="24"/>
            <w:lang w:eastAsia="ja-JP"/>
          </w:rPr>
          <w:t>8</w:t>
        </w:r>
        <w:r w:rsidR="0046663F" w:rsidRPr="005A2624">
          <w:rPr>
            <w:rFonts w:eastAsia="SimSun"/>
            <w:bCs/>
            <w:lang w:eastAsia="ja-JP"/>
          </w:rPr>
          <w:t xml:space="preserve"> </w:t>
        </w:r>
        <w:proofErr w:type="spellStart"/>
        <w:r w:rsidR="0046663F" w:rsidRPr="005A2624">
          <w:rPr>
            <w:rFonts w:eastAsia="SimSun"/>
            <w:bCs/>
            <w:lang w:eastAsia="ja-JP"/>
          </w:rPr>
          <w:t>Шингэнээр</w:t>
        </w:r>
        <w:proofErr w:type="spellEnd"/>
        <w:r w:rsidR="0046663F" w:rsidRPr="005A2624">
          <w:rPr>
            <w:rFonts w:eastAsia="SimSun"/>
            <w:bCs/>
            <w:lang w:eastAsia="ja-JP"/>
          </w:rPr>
          <w:t xml:space="preserve"> </w:t>
        </w:r>
        <w:proofErr w:type="spellStart"/>
        <w:r w:rsidR="0046663F" w:rsidRPr="005A2624">
          <w:rPr>
            <w:rFonts w:eastAsia="SimSun"/>
            <w:bCs/>
            <w:lang w:eastAsia="ja-JP"/>
          </w:rPr>
          <w:t>дүүргэсэн</w:t>
        </w:r>
        <w:proofErr w:type="spellEnd"/>
        <w:r w:rsidR="0046663F" w:rsidRPr="005A2624">
          <w:rPr>
            <w:rFonts w:eastAsia="SimSun"/>
            <w:bCs/>
            <w:lang w:eastAsia="ja-JP"/>
          </w:rPr>
          <w:t xml:space="preserve">, </w:t>
        </w:r>
        <w:proofErr w:type="spellStart"/>
        <w:r w:rsidR="0046663F" w:rsidRPr="005A2624">
          <w:rPr>
            <w:rFonts w:eastAsia="SimSun"/>
            <w:bCs/>
            <w:lang w:eastAsia="ja-JP"/>
          </w:rPr>
          <w:t>холимог</w:t>
        </w:r>
        <w:proofErr w:type="spellEnd"/>
        <w:r w:rsidR="0046663F" w:rsidRPr="005A2624">
          <w:rPr>
            <w:rFonts w:eastAsia="SimSun"/>
            <w:bCs/>
            <w:lang w:eastAsia="ja-JP"/>
          </w:rPr>
          <w:t xml:space="preserve"> </w:t>
        </w:r>
        <w:proofErr w:type="spellStart"/>
        <w:r w:rsidR="0046663F" w:rsidRPr="005A2624">
          <w:rPr>
            <w:rFonts w:eastAsia="SimSun"/>
            <w:bCs/>
            <w:lang w:eastAsia="ja-JP"/>
          </w:rPr>
          <w:t>бодисоор</w:t>
        </w:r>
        <w:proofErr w:type="spellEnd"/>
        <w:r w:rsidR="0046663F" w:rsidRPr="005A2624">
          <w:rPr>
            <w:rFonts w:eastAsia="SimSun"/>
            <w:bCs/>
            <w:lang w:eastAsia="ja-JP"/>
          </w:rPr>
          <w:t xml:space="preserve"> </w:t>
        </w:r>
        <w:proofErr w:type="spellStart"/>
        <w:r w:rsidR="0046663F" w:rsidRPr="005A2624">
          <w:rPr>
            <w:rFonts w:eastAsia="SimSun"/>
            <w:bCs/>
            <w:lang w:eastAsia="ja-JP"/>
          </w:rPr>
          <w:t>дүүргэсэн</w:t>
        </w:r>
        <w:proofErr w:type="spellEnd"/>
        <w:r w:rsidR="0046663F" w:rsidRPr="005A2624">
          <w:rPr>
            <w:rFonts w:eastAsia="SimSun"/>
            <w:bCs/>
            <w:lang w:eastAsia="ja-JP"/>
          </w:rPr>
          <w:t xml:space="preserve">, </w:t>
        </w:r>
        <w:proofErr w:type="spellStart"/>
        <w:r w:rsidR="0046663F" w:rsidRPr="005A2624">
          <w:rPr>
            <w:rFonts w:eastAsia="SimSun"/>
            <w:bCs/>
            <w:lang w:eastAsia="ja-JP"/>
          </w:rPr>
          <w:t>шингэн</w:t>
        </w:r>
        <w:proofErr w:type="spellEnd"/>
        <w:r w:rsidR="0046663F" w:rsidRPr="005A2624">
          <w:rPr>
            <w:rFonts w:eastAsia="SimSun"/>
            <w:bCs/>
            <w:lang w:eastAsia="ja-JP"/>
          </w:rPr>
          <w:t xml:space="preserve"> </w:t>
        </w:r>
        <w:proofErr w:type="spellStart"/>
        <w:r w:rsidR="0046663F" w:rsidRPr="005A2624">
          <w:rPr>
            <w:rFonts w:eastAsia="SimSun"/>
            <w:bCs/>
            <w:lang w:eastAsia="ja-JP"/>
          </w:rPr>
          <w:t>хөндийрүүлэгтэй</w:t>
        </w:r>
        <w:proofErr w:type="spellEnd"/>
        <w:r w:rsidR="0046663F" w:rsidRPr="005A2624">
          <w:rPr>
            <w:rFonts w:eastAsia="SimSun"/>
            <w:bCs/>
            <w:lang w:eastAsia="ja-JP"/>
          </w:rPr>
          <w:t xml:space="preserve"> </w:t>
        </w:r>
        <w:proofErr w:type="spellStart"/>
        <w:r w:rsidR="0046663F" w:rsidRPr="005A2624">
          <w:rPr>
            <w:rFonts w:eastAsia="SimSun"/>
            <w:bCs/>
            <w:lang w:eastAsia="ja-JP"/>
          </w:rPr>
          <w:t>оруулгын</w:t>
        </w:r>
        <w:proofErr w:type="spellEnd"/>
        <w:r w:rsidR="0046663F" w:rsidRPr="005A2624">
          <w:rPr>
            <w:rFonts w:eastAsia="SimSun"/>
            <w:bCs/>
            <w:lang w:eastAsia="ja-JP"/>
          </w:rPr>
          <w:t xml:space="preserve"> </w:t>
        </w:r>
        <w:proofErr w:type="spellStart"/>
        <w:r w:rsidR="0046663F" w:rsidRPr="005A2624">
          <w:rPr>
            <w:rFonts w:eastAsia="SimSun"/>
            <w:bCs/>
            <w:lang w:eastAsia="ja-JP"/>
          </w:rPr>
          <w:t>нягтруулгыг</w:t>
        </w:r>
        <w:proofErr w:type="spellEnd"/>
        <w:r w:rsidR="0046663F" w:rsidRPr="005A2624">
          <w:rPr>
            <w:rFonts w:eastAsia="SimSun"/>
            <w:bCs/>
            <w:lang w:eastAsia="ja-JP"/>
          </w:rPr>
          <w:t xml:space="preserve"> </w:t>
        </w:r>
        <w:proofErr w:type="spellStart"/>
        <w:r w:rsidR="0046663F" w:rsidRPr="005A2624">
          <w:rPr>
            <w:rFonts w:eastAsia="SimSun"/>
            <w:bCs/>
            <w:lang w:eastAsia="ja-JP"/>
          </w:rPr>
          <w:t>шалгах</w:t>
        </w:r>
        <w:proofErr w:type="spellEnd"/>
        <w:r w:rsidR="0046663F" w:rsidRPr="005A2624">
          <w:rPr>
            <w:rFonts w:eastAsia="SimSun"/>
            <w:bCs/>
            <w:lang w:eastAsia="ja-JP"/>
          </w:rPr>
          <w:t>.</w:t>
        </w:r>
        <w:r w:rsidR="0046663F" w:rsidRPr="005A2624">
          <w:rPr>
            <w:rFonts w:ascii="Arial" w:eastAsia="SimSun" w:hAnsi="Arial" w:cs="Arial"/>
            <w:bCs/>
            <w:noProof/>
            <w:webHidden/>
            <w:sz w:val="24"/>
            <w:szCs w:val="24"/>
            <w:lang w:val="mn-MN" w:eastAsia="ja-JP"/>
          </w:rPr>
          <w:tab/>
        </w:r>
        <w:r w:rsidR="00A35E89" w:rsidRPr="000A3080">
          <w:rPr>
            <w:rFonts w:ascii="Arial" w:eastAsia="SimSun" w:hAnsi="Arial" w:cs="Arial"/>
            <w:bCs/>
            <w:noProof/>
            <w:webHidden/>
            <w:sz w:val="24"/>
            <w:szCs w:val="24"/>
            <w:lang w:eastAsia="ja-JP"/>
          </w:rPr>
          <w:t>97</w:t>
        </w:r>
      </w:hyperlink>
    </w:p>
    <w:p w14:paraId="0AE038ED" w14:textId="7926BFCC" w:rsidR="0046663F" w:rsidRPr="005A2624" w:rsidRDefault="00972F0C" w:rsidP="0046663F">
      <w:pPr>
        <w:tabs>
          <w:tab w:val="right" w:leader="dot" w:pos="9350"/>
        </w:tabs>
        <w:spacing w:after="100" w:line="276" w:lineRule="auto"/>
        <w:ind w:left="440"/>
        <w:rPr>
          <w:rFonts w:ascii="Arial" w:eastAsia="SimSun" w:hAnsi="Arial" w:cs="Arial"/>
          <w:bCs/>
          <w:noProof/>
          <w:sz w:val="24"/>
          <w:szCs w:val="24"/>
          <w:lang w:val="mn-MN" w:eastAsia="en-US"/>
        </w:rPr>
      </w:pPr>
      <w:hyperlink w:anchor="_Toc20730880" w:history="1">
        <w:r w:rsidR="0046663F" w:rsidRPr="005A2624">
          <w:rPr>
            <w:rFonts w:eastAsia="SimSun"/>
            <w:bCs/>
            <w:lang w:eastAsia="ja-JP"/>
          </w:rPr>
          <w:t>9.</w:t>
        </w:r>
        <w:r w:rsidR="0026339F" w:rsidRPr="005A2624">
          <w:rPr>
            <w:rFonts w:ascii="Arial" w:eastAsia="SimSun" w:hAnsi="Arial" w:cs="Arial"/>
            <w:bCs/>
            <w:sz w:val="24"/>
            <w:szCs w:val="24"/>
            <w:lang w:eastAsia="ja-JP"/>
          </w:rPr>
          <w:t>8</w:t>
        </w:r>
        <w:r w:rsidR="0046663F" w:rsidRPr="005A2624">
          <w:rPr>
            <w:rFonts w:eastAsia="SimSun"/>
            <w:bCs/>
            <w:lang w:eastAsia="ja-JP"/>
          </w:rPr>
          <w:t xml:space="preserve">.1 </w:t>
        </w:r>
        <w:proofErr w:type="spellStart"/>
        <w:r w:rsidR="0046663F" w:rsidRPr="005A2624">
          <w:rPr>
            <w:rFonts w:eastAsia="SimSun"/>
            <w:bCs/>
            <w:lang w:eastAsia="ja-JP"/>
          </w:rPr>
          <w:t>Хэрэглэх</w:t>
        </w:r>
        <w:proofErr w:type="spellEnd"/>
        <w:r w:rsidR="0046663F" w:rsidRPr="005A2624">
          <w:rPr>
            <w:rFonts w:eastAsia="SimSun"/>
            <w:bCs/>
            <w:lang w:eastAsia="ja-JP"/>
          </w:rPr>
          <w:t xml:space="preserve"> </w:t>
        </w:r>
        <w:proofErr w:type="spellStart"/>
        <w:r w:rsidR="0046663F" w:rsidRPr="005A2624">
          <w:rPr>
            <w:rFonts w:eastAsia="SimSun"/>
            <w:bCs/>
            <w:lang w:eastAsia="ja-JP"/>
          </w:rPr>
          <w:t>боломж</w:t>
        </w:r>
        <w:proofErr w:type="spellEnd"/>
        <w:r w:rsidR="0046663F" w:rsidRPr="005A2624">
          <w:rPr>
            <w:rFonts w:ascii="Arial" w:eastAsia="SimSun" w:hAnsi="Arial" w:cs="Arial"/>
            <w:bCs/>
            <w:noProof/>
            <w:webHidden/>
            <w:sz w:val="24"/>
            <w:szCs w:val="24"/>
            <w:lang w:val="mn-MN" w:eastAsia="ja-JP"/>
          </w:rPr>
          <w:tab/>
        </w:r>
        <w:r w:rsidR="00A35E89" w:rsidRPr="000A3080">
          <w:rPr>
            <w:rFonts w:ascii="Arial" w:eastAsia="SimSun" w:hAnsi="Arial" w:cs="Arial"/>
            <w:bCs/>
            <w:noProof/>
            <w:webHidden/>
            <w:sz w:val="24"/>
            <w:szCs w:val="24"/>
            <w:lang w:eastAsia="ja-JP"/>
          </w:rPr>
          <w:t>97</w:t>
        </w:r>
      </w:hyperlink>
    </w:p>
    <w:p w14:paraId="56F49052" w14:textId="5E98DE75" w:rsidR="0046663F" w:rsidRPr="005A2624" w:rsidRDefault="00972F0C" w:rsidP="0046663F">
      <w:pPr>
        <w:tabs>
          <w:tab w:val="right" w:leader="dot" w:pos="9350"/>
        </w:tabs>
        <w:spacing w:after="100" w:line="276" w:lineRule="auto"/>
        <w:ind w:left="440"/>
        <w:rPr>
          <w:rFonts w:ascii="Arial" w:eastAsia="SimSun" w:hAnsi="Arial" w:cs="Arial"/>
          <w:bCs/>
          <w:noProof/>
          <w:sz w:val="24"/>
          <w:szCs w:val="24"/>
          <w:lang w:val="mn-MN" w:eastAsia="en-US"/>
        </w:rPr>
      </w:pPr>
      <w:hyperlink w:anchor="_Toc20730881" w:history="1">
        <w:r w:rsidR="0046663F" w:rsidRPr="005A2624">
          <w:rPr>
            <w:rFonts w:eastAsia="SimSun"/>
            <w:bCs/>
            <w:lang w:eastAsia="ja-JP"/>
          </w:rPr>
          <w:t>9.</w:t>
        </w:r>
        <w:r w:rsidR="0026339F" w:rsidRPr="005A2624">
          <w:rPr>
            <w:rFonts w:ascii="Arial" w:eastAsia="SimSun" w:hAnsi="Arial" w:cs="Arial"/>
            <w:bCs/>
            <w:sz w:val="24"/>
            <w:szCs w:val="24"/>
            <w:lang w:eastAsia="ja-JP"/>
          </w:rPr>
          <w:t>8</w:t>
        </w:r>
        <w:r w:rsidR="0046663F" w:rsidRPr="005A2624">
          <w:rPr>
            <w:rFonts w:eastAsia="SimSun"/>
            <w:bCs/>
            <w:lang w:eastAsia="ja-JP"/>
          </w:rPr>
          <w:t xml:space="preserve">.2 </w:t>
        </w:r>
        <w:proofErr w:type="spellStart"/>
        <w:r w:rsidR="0046663F" w:rsidRPr="005A2624">
          <w:rPr>
            <w:rFonts w:eastAsia="SimSun"/>
            <w:bCs/>
            <w:lang w:eastAsia="ja-JP"/>
          </w:rPr>
          <w:t>Турших</w:t>
        </w:r>
        <w:proofErr w:type="spellEnd"/>
        <w:r w:rsidR="0046663F" w:rsidRPr="005A2624">
          <w:rPr>
            <w:rFonts w:eastAsia="SimSun"/>
            <w:bCs/>
            <w:lang w:eastAsia="ja-JP"/>
          </w:rPr>
          <w:t xml:space="preserve"> </w:t>
        </w:r>
        <w:proofErr w:type="spellStart"/>
        <w:r w:rsidR="0046663F" w:rsidRPr="005A2624">
          <w:rPr>
            <w:rFonts w:eastAsia="SimSun"/>
            <w:bCs/>
            <w:lang w:eastAsia="ja-JP"/>
          </w:rPr>
          <w:t>аргууд</w:t>
        </w:r>
        <w:proofErr w:type="spellEnd"/>
        <w:r w:rsidR="0046663F" w:rsidRPr="005A2624">
          <w:rPr>
            <w:rFonts w:eastAsia="SimSun"/>
            <w:bCs/>
            <w:lang w:eastAsia="ja-JP"/>
          </w:rPr>
          <w:t xml:space="preserve">, </w:t>
        </w:r>
        <w:proofErr w:type="spellStart"/>
        <w:r w:rsidR="0046663F" w:rsidRPr="005A2624">
          <w:rPr>
            <w:rFonts w:eastAsia="SimSun"/>
            <w:bCs/>
            <w:lang w:eastAsia="ja-JP"/>
          </w:rPr>
          <w:t>тавигдах</w:t>
        </w:r>
        <w:proofErr w:type="spellEnd"/>
        <w:r w:rsidR="0046663F" w:rsidRPr="005A2624">
          <w:rPr>
            <w:rFonts w:eastAsia="SimSun"/>
            <w:bCs/>
            <w:lang w:eastAsia="ja-JP"/>
          </w:rPr>
          <w:t xml:space="preserve"> </w:t>
        </w:r>
        <w:proofErr w:type="spellStart"/>
        <w:r w:rsidR="0046663F" w:rsidRPr="005A2624">
          <w:rPr>
            <w:rFonts w:eastAsia="SimSun"/>
            <w:bCs/>
            <w:lang w:eastAsia="ja-JP"/>
          </w:rPr>
          <w:t>шаардлага</w:t>
        </w:r>
        <w:proofErr w:type="spellEnd"/>
        <w:r w:rsidR="0046663F" w:rsidRPr="005A2624">
          <w:rPr>
            <w:rFonts w:ascii="Arial" w:eastAsia="SimSun" w:hAnsi="Arial" w:cs="Arial"/>
            <w:bCs/>
            <w:noProof/>
            <w:webHidden/>
            <w:sz w:val="24"/>
            <w:szCs w:val="24"/>
            <w:lang w:val="mn-MN" w:eastAsia="ja-JP"/>
          </w:rPr>
          <w:tab/>
        </w:r>
        <w:r w:rsidR="00A35E89" w:rsidRPr="000A3080">
          <w:rPr>
            <w:rFonts w:ascii="Arial" w:eastAsia="SimSun" w:hAnsi="Arial" w:cs="Arial"/>
            <w:bCs/>
            <w:noProof/>
            <w:webHidden/>
            <w:sz w:val="24"/>
            <w:szCs w:val="24"/>
            <w:lang w:eastAsia="ja-JP"/>
          </w:rPr>
          <w:t>97</w:t>
        </w:r>
      </w:hyperlink>
    </w:p>
    <w:p w14:paraId="7F518AC7" w14:textId="299B1755" w:rsidR="0046663F" w:rsidRPr="005A2624" w:rsidRDefault="00972F0C" w:rsidP="0046663F">
      <w:pPr>
        <w:tabs>
          <w:tab w:val="right" w:leader="dot" w:pos="9350"/>
        </w:tabs>
        <w:spacing w:after="100" w:line="276" w:lineRule="auto"/>
        <w:ind w:left="440"/>
        <w:rPr>
          <w:rFonts w:ascii="Arial" w:eastAsia="SimSun" w:hAnsi="Arial" w:cs="Arial"/>
          <w:bCs/>
          <w:noProof/>
          <w:sz w:val="24"/>
          <w:szCs w:val="24"/>
          <w:lang w:val="mn-MN" w:eastAsia="en-US"/>
        </w:rPr>
      </w:pPr>
      <w:hyperlink w:anchor="_Toc20730882" w:history="1">
        <w:r w:rsidR="0046663F" w:rsidRPr="005A2624">
          <w:rPr>
            <w:rFonts w:eastAsia="SimSun"/>
            <w:bCs/>
            <w:lang w:eastAsia="ja-JP"/>
          </w:rPr>
          <w:t>9.</w:t>
        </w:r>
        <w:r w:rsidR="0026339F" w:rsidRPr="005A2624">
          <w:rPr>
            <w:rFonts w:ascii="Arial" w:eastAsia="SimSun" w:hAnsi="Arial" w:cs="Arial"/>
            <w:bCs/>
            <w:sz w:val="24"/>
            <w:szCs w:val="24"/>
            <w:lang w:eastAsia="ja-JP"/>
          </w:rPr>
          <w:t>8</w:t>
        </w:r>
        <w:r w:rsidR="0046663F" w:rsidRPr="005A2624">
          <w:rPr>
            <w:rFonts w:eastAsia="SimSun"/>
            <w:bCs/>
            <w:lang w:eastAsia="ja-JP"/>
          </w:rPr>
          <w:t xml:space="preserve">.3 </w:t>
        </w:r>
        <w:proofErr w:type="spellStart"/>
        <w:r w:rsidR="0046663F" w:rsidRPr="005A2624">
          <w:rPr>
            <w:rFonts w:eastAsia="SimSun"/>
            <w:bCs/>
            <w:lang w:eastAsia="ja-JP"/>
          </w:rPr>
          <w:t>Туршилт</w:t>
        </w:r>
        <w:proofErr w:type="spellEnd"/>
        <w:r w:rsidR="0046663F" w:rsidRPr="005A2624">
          <w:rPr>
            <w:rFonts w:eastAsia="SimSun"/>
            <w:bCs/>
            <w:lang w:eastAsia="ja-JP"/>
          </w:rPr>
          <w:t xml:space="preserve"> </w:t>
        </w:r>
        <w:proofErr w:type="spellStart"/>
        <w:r w:rsidR="0046663F" w:rsidRPr="005A2624">
          <w:rPr>
            <w:rFonts w:eastAsia="SimSun"/>
            <w:bCs/>
            <w:lang w:eastAsia="ja-JP"/>
          </w:rPr>
          <w:t>даах</w:t>
        </w:r>
        <w:proofErr w:type="spellEnd"/>
        <w:r w:rsidR="0046663F" w:rsidRPr="005A2624">
          <w:rPr>
            <w:rFonts w:ascii="Arial" w:eastAsia="SimSun" w:hAnsi="Arial" w:cs="Arial"/>
            <w:bCs/>
            <w:noProof/>
            <w:webHidden/>
            <w:sz w:val="24"/>
            <w:szCs w:val="24"/>
            <w:lang w:val="mn-MN" w:eastAsia="ja-JP"/>
          </w:rPr>
          <w:tab/>
        </w:r>
        <w:r w:rsidR="00A35E89" w:rsidRPr="000A3080">
          <w:rPr>
            <w:rFonts w:ascii="Arial" w:eastAsia="SimSun" w:hAnsi="Arial" w:cs="Arial"/>
            <w:bCs/>
            <w:noProof/>
            <w:webHidden/>
            <w:sz w:val="24"/>
            <w:szCs w:val="24"/>
            <w:lang w:eastAsia="ja-JP"/>
          </w:rPr>
          <w:t>97</w:t>
        </w:r>
      </w:hyperlink>
    </w:p>
    <w:p w14:paraId="7645F132" w14:textId="3DDACFC7" w:rsidR="0046663F" w:rsidRPr="005A2624" w:rsidRDefault="00972F0C" w:rsidP="0046663F">
      <w:pPr>
        <w:tabs>
          <w:tab w:val="right" w:leader="dot" w:pos="9350"/>
        </w:tabs>
        <w:spacing w:after="100" w:line="276" w:lineRule="auto"/>
        <w:ind w:left="220"/>
        <w:rPr>
          <w:rFonts w:ascii="Arial" w:eastAsia="SimSun" w:hAnsi="Arial" w:cs="Arial"/>
          <w:bCs/>
          <w:noProof/>
          <w:sz w:val="24"/>
          <w:szCs w:val="24"/>
          <w:lang w:val="mn-MN" w:eastAsia="en-US"/>
        </w:rPr>
      </w:pPr>
      <w:hyperlink w:anchor="_Toc20730883" w:history="1">
        <w:r w:rsidR="0046663F" w:rsidRPr="005A2624">
          <w:rPr>
            <w:rFonts w:eastAsia="SimSun"/>
            <w:bCs/>
            <w:lang w:eastAsia="ja-JP"/>
          </w:rPr>
          <w:t>9.</w:t>
        </w:r>
        <w:r w:rsidR="0026339F" w:rsidRPr="005A2624">
          <w:rPr>
            <w:rFonts w:ascii="Arial" w:eastAsia="SimSun" w:hAnsi="Arial" w:cs="Arial"/>
            <w:bCs/>
            <w:sz w:val="24"/>
            <w:szCs w:val="24"/>
            <w:lang w:eastAsia="ja-JP"/>
          </w:rPr>
          <w:t>9</w:t>
        </w:r>
        <w:r w:rsidR="0046663F" w:rsidRPr="005A2624">
          <w:rPr>
            <w:rFonts w:eastAsia="SimSun"/>
            <w:bCs/>
            <w:lang w:eastAsia="ja-JP"/>
          </w:rPr>
          <w:t xml:space="preserve"> </w:t>
        </w:r>
        <w:proofErr w:type="spellStart"/>
        <w:r w:rsidR="0046663F" w:rsidRPr="005A2624">
          <w:rPr>
            <w:rFonts w:eastAsia="SimSun"/>
            <w:bCs/>
            <w:lang w:eastAsia="ja-JP"/>
          </w:rPr>
          <w:t>Хийгээр</w:t>
        </w:r>
        <w:proofErr w:type="spellEnd"/>
        <w:r w:rsidR="0046663F" w:rsidRPr="005A2624">
          <w:rPr>
            <w:rFonts w:eastAsia="SimSun"/>
            <w:bCs/>
            <w:lang w:eastAsia="ja-JP"/>
          </w:rPr>
          <w:t xml:space="preserve"> </w:t>
        </w:r>
        <w:proofErr w:type="spellStart"/>
        <w:proofErr w:type="gramStart"/>
        <w:r w:rsidR="0046663F" w:rsidRPr="005A2624">
          <w:rPr>
            <w:rFonts w:eastAsia="SimSun"/>
            <w:bCs/>
            <w:lang w:eastAsia="ja-JP"/>
          </w:rPr>
          <w:t>дүүргэсэн</w:t>
        </w:r>
        <w:proofErr w:type="spellEnd"/>
        <w:r w:rsidR="0046663F" w:rsidRPr="005A2624">
          <w:rPr>
            <w:rFonts w:eastAsia="SimSun"/>
            <w:bCs/>
            <w:lang w:eastAsia="ja-JP"/>
          </w:rPr>
          <w:t xml:space="preserve"> ,</w:t>
        </w:r>
        <w:proofErr w:type="gramEnd"/>
        <w:r w:rsidR="0046663F" w:rsidRPr="005A2624">
          <w:rPr>
            <w:rFonts w:eastAsia="SimSun"/>
            <w:bCs/>
            <w:lang w:eastAsia="ja-JP"/>
          </w:rPr>
          <w:t xml:space="preserve"> </w:t>
        </w:r>
        <w:proofErr w:type="spellStart"/>
        <w:r w:rsidR="0046663F" w:rsidRPr="005A2624">
          <w:rPr>
            <w:rFonts w:eastAsia="SimSun"/>
            <w:bCs/>
            <w:lang w:eastAsia="ja-JP"/>
          </w:rPr>
          <w:t>хийгээр</w:t>
        </w:r>
        <w:proofErr w:type="spellEnd"/>
        <w:r w:rsidR="0046663F" w:rsidRPr="005A2624">
          <w:rPr>
            <w:rFonts w:eastAsia="SimSun"/>
            <w:bCs/>
            <w:lang w:eastAsia="ja-JP"/>
          </w:rPr>
          <w:t xml:space="preserve"> </w:t>
        </w:r>
        <w:proofErr w:type="spellStart"/>
        <w:r w:rsidR="0046663F" w:rsidRPr="005A2624">
          <w:rPr>
            <w:rFonts w:eastAsia="SimSun"/>
            <w:bCs/>
            <w:lang w:eastAsia="ja-JP"/>
          </w:rPr>
          <w:t>хөндийрүүлсэн</w:t>
        </w:r>
        <w:proofErr w:type="spellEnd"/>
        <w:r w:rsidR="0046663F" w:rsidRPr="005A2624">
          <w:rPr>
            <w:rFonts w:eastAsia="SimSun"/>
            <w:bCs/>
            <w:lang w:eastAsia="ja-JP"/>
          </w:rPr>
          <w:t xml:space="preserve">, </w:t>
        </w:r>
        <w:proofErr w:type="spellStart"/>
        <w:r w:rsidR="0046663F" w:rsidRPr="005A2624">
          <w:rPr>
            <w:rFonts w:eastAsia="SimSun"/>
            <w:bCs/>
            <w:lang w:eastAsia="ja-JP"/>
          </w:rPr>
          <w:t>хий</w:t>
        </w:r>
        <w:proofErr w:type="spellEnd"/>
        <w:r w:rsidR="0046663F" w:rsidRPr="005A2624">
          <w:rPr>
            <w:rFonts w:eastAsia="SimSun"/>
            <w:bCs/>
            <w:lang w:eastAsia="ja-JP"/>
          </w:rPr>
          <w:t xml:space="preserve"> </w:t>
        </w:r>
        <w:proofErr w:type="spellStart"/>
        <w:r w:rsidR="0046663F" w:rsidRPr="005A2624">
          <w:rPr>
            <w:rFonts w:eastAsia="SimSun"/>
            <w:bCs/>
            <w:lang w:eastAsia="ja-JP"/>
          </w:rPr>
          <w:t>шингээсэн</w:t>
        </w:r>
        <w:proofErr w:type="spellEnd"/>
        <w:r w:rsidR="0046663F" w:rsidRPr="005A2624">
          <w:rPr>
            <w:rFonts w:eastAsia="SimSun"/>
            <w:bCs/>
            <w:lang w:eastAsia="ja-JP"/>
          </w:rPr>
          <w:t xml:space="preserve"> </w:t>
        </w:r>
        <w:proofErr w:type="spellStart"/>
        <w:r w:rsidR="0046663F" w:rsidRPr="005A2624">
          <w:rPr>
            <w:rFonts w:eastAsia="SimSun"/>
            <w:bCs/>
            <w:lang w:eastAsia="ja-JP"/>
          </w:rPr>
          <w:t>оруулгын</w:t>
        </w:r>
        <w:proofErr w:type="spellEnd"/>
        <w:r w:rsidR="0046663F" w:rsidRPr="005A2624">
          <w:rPr>
            <w:rFonts w:eastAsia="SimSun"/>
            <w:bCs/>
            <w:lang w:eastAsia="ja-JP"/>
          </w:rPr>
          <w:t xml:space="preserve"> </w:t>
        </w:r>
        <w:proofErr w:type="spellStart"/>
        <w:r w:rsidR="0046663F" w:rsidRPr="005A2624">
          <w:rPr>
            <w:rFonts w:eastAsia="SimSun"/>
            <w:bCs/>
            <w:lang w:eastAsia="ja-JP"/>
          </w:rPr>
          <w:t>нягтруулгыг</w:t>
        </w:r>
        <w:proofErr w:type="spellEnd"/>
        <w:r w:rsidR="0046663F" w:rsidRPr="005A2624">
          <w:rPr>
            <w:rFonts w:eastAsia="SimSun"/>
            <w:bCs/>
            <w:lang w:eastAsia="ja-JP"/>
          </w:rPr>
          <w:t xml:space="preserve"> </w:t>
        </w:r>
        <w:proofErr w:type="spellStart"/>
        <w:r w:rsidR="0046663F" w:rsidRPr="005A2624">
          <w:rPr>
            <w:rFonts w:eastAsia="SimSun"/>
            <w:bCs/>
            <w:lang w:eastAsia="ja-JP"/>
          </w:rPr>
          <w:t>шалгах</w:t>
        </w:r>
        <w:proofErr w:type="spellEnd"/>
        <w:r w:rsidR="0046663F" w:rsidRPr="005A2624">
          <w:rPr>
            <w:rFonts w:ascii="Arial" w:eastAsia="SimSun" w:hAnsi="Arial" w:cs="Arial"/>
            <w:bCs/>
            <w:noProof/>
            <w:webHidden/>
            <w:sz w:val="24"/>
            <w:szCs w:val="24"/>
            <w:lang w:val="mn-MN" w:eastAsia="ja-JP"/>
          </w:rPr>
          <w:tab/>
        </w:r>
        <w:r w:rsidR="00A35E89" w:rsidRPr="000A3080">
          <w:rPr>
            <w:rFonts w:ascii="Arial" w:eastAsia="SimSun" w:hAnsi="Arial" w:cs="Arial"/>
            <w:bCs/>
            <w:noProof/>
            <w:webHidden/>
            <w:sz w:val="24"/>
            <w:szCs w:val="24"/>
            <w:lang w:eastAsia="ja-JP"/>
          </w:rPr>
          <w:t>98</w:t>
        </w:r>
      </w:hyperlink>
    </w:p>
    <w:p w14:paraId="74430392" w14:textId="0E61CC1B" w:rsidR="0046663F" w:rsidRPr="005A2624" w:rsidRDefault="00972F0C" w:rsidP="0046663F">
      <w:pPr>
        <w:tabs>
          <w:tab w:val="right" w:leader="dot" w:pos="9350"/>
        </w:tabs>
        <w:spacing w:after="100" w:line="276" w:lineRule="auto"/>
        <w:ind w:left="440"/>
        <w:rPr>
          <w:rFonts w:ascii="Arial" w:eastAsia="SimSun" w:hAnsi="Arial" w:cs="Arial"/>
          <w:bCs/>
          <w:noProof/>
          <w:sz w:val="24"/>
          <w:szCs w:val="24"/>
          <w:lang w:val="mn-MN" w:eastAsia="en-US"/>
        </w:rPr>
      </w:pPr>
      <w:hyperlink w:anchor="_Toc20730884" w:history="1">
        <w:r w:rsidR="0046663F" w:rsidRPr="005A2624">
          <w:rPr>
            <w:rFonts w:eastAsia="SimSun"/>
            <w:bCs/>
            <w:lang w:eastAsia="ja-JP"/>
          </w:rPr>
          <w:t>9.</w:t>
        </w:r>
        <w:r w:rsidR="0026339F" w:rsidRPr="005A2624">
          <w:rPr>
            <w:rFonts w:ascii="Arial" w:eastAsia="SimSun" w:hAnsi="Arial" w:cs="Arial"/>
            <w:bCs/>
            <w:sz w:val="24"/>
            <w:szCs w:val="24"/>
            <w:lang w:eastAsia="ja-JP"/>
          </w:rPr>
          <w:t>9</w:t>
        </w:r>
        <w:r w:rsidR="0046663F" w:rsidRPr="005A2624">
          <w:rPr>
            <w:rFonts w:eastAsia="SimSun"/>
            <w:bCs/>
            <w:lang w:eastAsia="ja-JP"/>
          </w:rPr>
          <w:t xml:space="preserve">.1 </w:t>
        </w:r>
        <w:proofErr w:type="spellStart"/>
        <w:r w:rsidR="0046663F" w:rsidRPr="005A2624">
          <w:rPr>
            <w:rFonts w:eastAsia="SimSun"/>
            <w:bCs/>
            <w:lang w:eastAsia="ja-JP"/>
          </w:rPr>
          <w:t>Хэрэглэх</w:t>
        </w:r>
        <w:proofErr w:type="spellEnd"/>
        <w:r w:rsidR="0046663F" w:rsidRPr="005A2624">
          <w:rPr>
            <w:rFonts w:eastAsia="SimSun"/>
            <w:bCs/>
            <w:lang w:eastAsia="ja-JP"/>
          </w:rPr>
          <w:t xml:space="preserve"> </w:t>
        </w:r>
        <w:proofErr w:type="spellStart"/>
        <w:r w:rsidR="0046663F" w:rsidRPr="005A2624">
          <w:rPr>
            <w:rFonts w:eastAsia="SimSun"/>
            <w:bCs/>
            <w:lang w:eastAsia="ja-JP"/>
          </w:rPr>
          <w:t>боломж</w:t>
        </w:r>
        <w:proofErr w:type="spellEnd"/>
        <w:r w:rsidR="0046663F" w:rsidRPr="005A2624">
          <w:rPr>
            <w:rFonts w:ascii="Arial" w:eastAsia="SimSun" w:hAnsi="Arial" w:cs="Arial"/>
            <w:bCs/>
            <w:noProof/>
            <w:webHidden/>
            <w:sz w:val="24"/>
            <w:szCs w:val="24"/>
            <w:lang w:val="mn-MN" w:eastAsia="ja-JP"/>
          </w:rPr>
          <w:tab/>
        </w:r>
        <w:r w:rsidR="00A35E89" w:rsidRPr="000A3080">
          <w:rPr>
            <w:rFonts w:ascii="Arial" w:eastAsia="SimSun" w:hAnsi="Arial" w:cs="Arial"/>
            <w:bCs/>
            <w:noProof/>
            <w:webHidden/>
            <w:sz w:val="24"/>
            <w:szCs w:val="24"/>
            <w:lang w:eastAsia="ja-JP"/>
          </w:rPr>
          <w:t>98</w:t>
        </w:r>
      </w:hyperlink>
    </w:p>
    <w:p w14:paraId="49ECF458" w14:textId="58DFCDDF" w:rsidR="0046663F" w:rsidRPr="005A2624" w:rsidRDefault="00972F0C" w:rsidP="0046663F">
      <w:pPr>
        <w:tabs>
          <w:tab w:val="right" w:leader="dot" w:pos="9350"/>
        </w:tabs>
        <w:spacing w:after="100" w:line="276" w:lineRule="auto"/>
        <w:ind w:left="440"/>
        <w:rPr>
          <w:rFonts w:ascii="Arial" w:eastAsia="SimSun" w:hAnsi="Arial" w:cs="Arial"/>
          <w:bCs/>
          <w:noProof/>
          <w:sz w:val="24"/>
          <w:szCs w:val="24"/>
          <w:lang w:val="mn-MN" w:eastAsia="en-US"/>
        </w:rPr>
      </w:pPr>
      <w:hyperlink w:anchor="_Toc20730885" w:history="1">
        <w:r w:rsidR="0046663F" w:rsidRPr="005A2624">
          <w:rPr>
            <w:rFonts w:eastAsia="SimSun"/>
            <w:bCs/>
            <w:lang w:eastAsia="ja-JP"/>
          </w:rPr>
          <w:t>9.</w:t>
        </w:r>
        <w:r w:rsidR="0026339F" w:rsidRPr="005A2624">
          <w:rPr>
            <w:rFonts w:ascii="Arial" w:eastAsia="SimSun" w:hAnsi="Arial" w:cs="Arial"/>
            <w:bCs/>
            <w:sz w:val="24"/>
            <w:szCs w:val="24"/>
            <w:lang w:eastAsia="ja-JP"/>
          </w:rPr>
          <w:t>9</w:t>
        </w:r>
        <w:r w:rsidR="0046663F" w:rsidRPr="005A2624">
          <w:rPr>
            <w:rFonts w:eastAsia="SimSun"/>
            <w:bCs/>
            <w:lang w:eastAsia="ja-JP"/>
          </w:rPr>
          <w:t xml:space="preserve">.2 </w:t>
        </w:r>
        <w:proofErr w:type="spellStart"/>
        <w:r w:rsidR="0046663F" w:rsidRPr="005A2624">
          <w:rPr>
            <w:rFonts w:eastAsia="SimSun"/>
            <w:bCs/>
            <w:lang w:eastAsia="ja-JP"/>
          </w:rPr>
          <w:t>Туршилт</w:t>
        </w:r>
        <w:proofErr w:type="spellEnd"/>
        <w:r w:rsidR="0046663F" w:rsidRPr="005A2624">
          <w:rPr>
            <w:rFonts w:eastAsia="SimSun"/>
            <w:bCs/>
            <w:lang w:eastAsia="ja-JP"/>
          </w:rPr>
          <w:t xml:space="preserve"> </w:t>
        </w:r>
        <w:proofErr w:type="spellStart"/>
        <w:r w:rsidR="0046663F" w:rsidRPr="005A2624">
          <w:rPr>
            <w:rFonts w:eastAsia="SimSun"/>
            <w:bCs/>
            <w:lang w:eastAsia="ja-JP"/>
          </w:rPr>
          <w:t>хийх</w:t>
        </w:r>
        <w:proofErr w:type="spellEnd"/>
        <w:r w:rsidR="0046663F" w:rsidRPr="005A2624">
          <w:rPr>
            <w:rFonts w:eastAsia="SimSun"/>
            <w:bCs/>
            <w:lang w:eastAsia="ja-JP"/>
          </w:rPr>
          <w:t xml:space="preserve"> </w:t>
        </w:r>
        <w:proofErr w:type="spellStart"/>
        <w:r w:rsidR="0046663F" w:rsidRPr="005A2624">
          <w:rPr>
            <w:rFonts w:eastAsia="SimSun"/>
            <w:bCs/>
            <w:lang w:eastAsia="ja-JP"/>
          </w:rPr>
          <w:t>арга</w:t>
        </w:r>
        <w:proofErr w:type="spellEnd"/>
        <w:r w:rsidR="0046663F" w:rsidRPr="005A2624">
          <w:rPr>
            <w:rFonts w:eastAsia="SimSun"/>
            <w:bCs/>
            <w:lang w:eastAsia="ja-JP"/>
          </w:rPr>
          <w:t xml:space="preserve">, </w:t>
        </w:r>
        <w:proofErr w:type="spellStart"/>
        <w:r w:rsidR="0046663F" w:rsidRPr="005A2624">
          <w:rPr>
            <w:rFonts w:eastAsia="SimSun"/>
            <w:bCs/>
            <w:lang w:eastAsia="ja-JP"/>
          </w:rPr>
          <w:t>тавигдах</w:t>
        </w:r>
        <w:proofErr w:type="spellEnd"/>
        <w:r w:rsidR="0046663F" w:rsidRPr="005A2624">
          <w:rPr>
            <w:rFonts w:eastAsia="SimSun"/>
            <w:bCs/>
            <w:lang w:eastAsia="ja-JP"/>
          </w:rPr>
          <w:t xml:space="preserve"> </w:t>
        </w:r>
        <w:proofErr w:type="spellStart"/>
        <w:r w:rsidR="0046663F" w:rsidRPr="005A2624">
          <w:rPr>
            <w:rFonts w:eastAsia="SimSun"/>
            <w:bCs/>
            <w:lang w:eastAsia="ja-JP"/>
          </w:rPr>
          <w:t>шаардлага</w:t>
        </w:r>
        <w:proofErr w:type="spellEnd"/>
        <w:r w:rsidR="0046663F" w:rsidRPr="005A2624">
          <w:rPr>
            <w:rFonts w:eastAsia="SimSun"/>
            <w:bCs/>
            <w:lang w:eastAsia="ja-JP"/>
          </w:rPr>
          <w:t>.</w:t>
        </w:r>
        <w:r w:rsidR="0046663F" w:rsidRPr="005A2624">
          <w:rPr>
            <w:rFonts w:ascii="Arial" w:eastAsia="SimSun" w:hAnsi="Arial" w:cs="Arial"/>
            <w:bCs/>
            <w:noProof/>
            <w:webHidden/>
            <w:sz w:val="24"/>
            <w:szCs w:val="24"/>
            <w:lang w:val="mn-MN" w:eastAsia="ja-JP"/>
          </w:rPr>
          <w:tab/>
        </w:r>
        <w:r w:rsidR="00A35E89" w:rsidRPr="000A3080">
          <w:rPr>
            <w:rFonts w:ascii="Arial" w:eastAsia="SimSun" w:hAnsi="Arial" w:cs="Arial"/>
            <w:bCs/>
            <w:noProof/>
            <w:webHidden/>
            <w:sz w:val="24"/>
            <w:szCs w:val="24"/>
            <w:lang w:eastAsia="ja-JP"/>
          </w:rPr>
          <w:t>98</w:t>
        </w:r>
      </w:hyperlink>
    </w:p>
    <w:p w14:paraId="2266BAFF" w14:textId="1CE9C858" w:rsidR="0046663F" w:rsidRPr="005A2624" w:rsidRDefault="00972F0C" w:rsidP="0046663F">
      <w:pPr>
        <w:tabs>
          <w:tab w:val="right" w:leader="dot" w:pos="9350"/>
        </w:tabs>
        <w:spacing w:after="100" w:line="276" w:lineRule="auto"/>
        <w:ind w:left="440"/>
        <w:rPr>
          <w:rFonts w:ascii="Arial" w:eastAsia="SimSun" w:hAnsi="Arial" w:cs="Arial"/>
          <w:bCs/>
          <w:noProof/>
          <w:sz w:val="24"/>
          <w:szCs w:val="24"/>
          <w:lang w:val="mn-MN" w:eastAsia="en-US"/>
        </w:rPr>
      </w:pPr>
      <w:hyperlink w:anchor="_Toc20730886" w:history="1">
        <w:r w:rsidR="0046663F" w:rsidRPr="005A2624">
          <w:rPr>
            <w:rFonts w:eastAsia="SimSun"/>
            <w:bCs/>
            <w:lang w:eastAsia="ja-JP"/>
          </w:rPr>
          <w:t>9.</w:t>
        </w:r>
        <w:r w:rsidR="0026339F" w:rsidRPr="005A2624">
          <w:rPr>
            <w:rFonts w:ascii="Arial" w:eastAsia="SimSun" w:hAnsi="Arial" w:cs="Arial"/>
            <w:bCs/>
            <w:sz w:val="24"/>
            <w:szCs w:val="24"/>
            <w:lang w:eastAsia="ja-JP"/>
          </w:rPr>
          <w:t>9</w:t>
        </w:r>
        <w:r w:rsidR="0046663F" w:rsidRPr="005A2624">
          <w:rPr>
            <w:rFonts w:eastAsia="SimSun"/>
            <w:bCs/>
            <w:lang w:eastAsia="ja-JP"/>
          </w:rPr>
          <w:t xml:space="preserve">.3 </w:t>
        </w:r>
        <w:proofErr w:type="spellStart"/>
        <w:r w:rsidR="0046663F" w:rsidRPr="005A2624">
          <w:rPr>
            <w:rFonts w:eastAsia="SimSun"/>
            <w:bCs/>
            <w:lang w:eastAsia="ja-JP"/>
          </w:rPr>
          <w:t>Туршилт</w:t>
        </w:r>
        <w:proofErr w:type="spellEnd"/>
        <w:r w:rsidR="0046663F" w:rsidRPr="005A2624">
          <w:rPr>
            <w:rFonts w:eastAsia="SimSun"/>
            <w:bCs/>
            <w:lang w:eastAsia="ja-JP"/>
          </w:rPr>
          <w:t xml:space="preserve"> </w:t>
        </w:r>
        <w:proofErr w:type="spellStart"/>
        <w:r w:rsidR="0046663F" w:rsidRPr="005A2624">
          <w:rPr>
            <w:rFonts w:eastAsia="SimSun"/>
            <w:bCs/>
            <w:lang w:eastAsia="ja-JP"/>
          </w:rPr>
          <w:t>даах</w:t>
        </w:r>
        <w:proofErr w:type="spellEnd"/>
        <w:r w:rsidR="0046663F" w:rsidRPr="005A2624">
          <w:rPr>
            <w:rFonts w:ascii="Arial" w:eastAsia="SimSun" w:hAnsi="Arial" w:cs="Arial"/>
            <w:bCs/>
            <w:noProof/>
            <w:webHidden/>
            <w:sz w:val="24"/>
            <w:szCs w:val="24"/>
            <w:lang w:val="mn-MN" w:eastAsia="ja-JP"/>
          </w:rPr>
          <w:tab/>
        </w:r>
        <w:r w:rsidR="00A35E89" w:rsidRPr="000A3080">
          <w:rPr>
            <w:rFonts w:ascii="Arial" w:eastAsia="SimSun" w:hAnsi="Arial" w:cs="Arial"/>
            <w:bCs/>
            <w:noProof/>
            <w:webHidden/>
            <w:sz w:val="24"/>
            <w:szCs w:val="24"/>
            <w:lang w:eastAsia="ja-JP"/>
          </w:rPr>
          <w:t>98</w:t>
        </w:r>
      </w:hyperlink>
    </w:p>
    <w:p w14:paraId="5A20991C" w14:textId="4FB793C3" w:rsidR="0046663F" w:rsidRPr="005A2624" w:rsidRDefault="00972F0C" w:rsidP="0046663F">
      <w:pPr>
        <w:tabs>
          <w:tab w:val="right" w:leader="dot" w:pos="9350"/>
        </w:tabs>
        <w:spacing w:after="100" w:line="276" w:lineRule="auto"/>
        <w:ind w:left="220"/>
        <w:rPr>
          <w:rFonts w:ascii="Arial" w:eastAsia="SimSun" w:hAnsi="Arial" w:cs="Arial"/>
          <w:bCs/>
          <w:noProof/>
          <w:sz w:val="24"/>
          <w:szCs w:val="24"/>
          <w:lang w:val="mn-MN" w:eastAsia="en-US"/>
        </w:rPr>
      </w:pPr>
      <w:hyperlink w:anchor="_Toc20730887" w:history="1">
        <w:r w:rsidR="0046663F" w:rsidRPr="005A2624">
          <w:rPr>
            <w:rFonts w:eastAsia="SimSun"/>
            <w:bCs/>
            <w:lang w:eastAsia="ja-JP"/>
          </w:rPr>
          <w:t>9.</w:t>
        </w:r>
        <w:r w:rsidR="0026339F" w:rsidRPr="005A2624">
          <w:rPr>
            <w:rFonts w:ascii="Arial" w:eastAsia="SimSun" w:hAnsi="Arial" w:cs="Arial"/>
            <w:bCs/>
            <w:sz w:val="24"/>
            <w:szCs w:val="24"/>
            <w:lang w:eastAsia="ja-JP"/>
          </w:rPr>
          <w:t>10</w:t>
        </w:r>
        <w:r w:rsidR="0046663F" w:rsidRPr="005A2624">
          <w:rPr>
            <w:rFonts w:eastAsia="SimSun"/>
            <w:bCs/>
            <w:lang w:eastAsia="ja-JP"/>
          </w:rPr>
          <w:t xml:space="preserve"> </w:t>
        </w:r>
        <w:proofErr w:type="spellStart"/>
        <w:r w:rsidR="0046663F" w:rsidRPr="005A2624">
          <w:rPr>
            <w:rFonts w:eastAsia="SimSun"/>
            <w:bCs/>
            <w:lang w:eastAsia="ja-JP"/>
          </w:rPr>
          <w:t>Фланц</w:t>
        </w:r>
        <w:proofErr w:type="spellEnd"/>
        <w:r w:rsidR="0046663F" w:rsidRPr="005A2624">
          <w:rPr>
            <w:rFonts w:eastAsia="SimSun"/>
            <w:bCs/>
            <w:lang w:eastAsia="ja-JP"/>
          </w:rPr>
          <w:t xml:space="preserve"> </w:t>
        </w:r>
        <w:proofErr w:type="spellStart"/>
        <w:r w:rsidR="0046663F" w:rsidRPr="005A2624">
          <w:rPr>
            <w:rFonts w:eastAsia="SimSun"/>
            <w:bCs/>
            <w:lang w:eastAsia="ja-JP"/>
          </w:rPr>
          <w:t>болон</w:t>
        </w:r>
        <w:proofErr w:type="spellEnd"/>
        <w:r w:rsidR="0046663F" w:rsidRPr="005A2624">
          <w:rPr>
            <w:rFonts w:eastAsia="SimSun"/>
            <w:bCs/>
            <w:lang w:eastAsia="ja-JP"/>
          </w:rPr>
          <w:t xml:space="preserve"> </w:t>
        </w:r>
        <w:proofErr w:type="spellStart"/>
        <w:r w:rsidR="0046663F" w:rsidRPr="005A2624">
          <w:rPr>
            <w:rFonts w:eastAsia="SimSun"/>
            <w:bCs/>
            <w:lang w:eastAsia="ja-JP"/>
          </w:rPr>
          <w:t>бэхлэх</w:t>
        </w:r>
        <w:proofErr w:type="spellEnd"/>
        <w:r w:rsidR="0046663F" w:rsidRPr="005A2624">
          <w:rPr>
            <w:rFonts w:eastAsia="SimSun"/>
            <w:bCs/>
            <w:lang w:eastAsia="ja-JP"/>
          </w:rPr>
          <w:t xml:space="preserve"> </w:t>
        </w:r>
        <w:proofErr w:type="spellStart"/>
        <w:r w:rsidR="0046663F" w:rsidRPr="005A2624">
          <w:rPr>
            <w:rFonts w:eastAsia="SimSun"/>
            <w:bCs/>
            <w:lang w:eastAsia="ja-JP"/>
          </w:rPr>
          <w:t>хэрэгсэл</w:t>
        </w:r>
        <w:proofErr w:type="spellEnd"/>
        <w:r w:rsidR="0046663F" w:rsidRPr="005A2624">
          <w:rPr>
            <w:rFonts w:eastAsia="SimSun"/>
            <w:bCs/>
            <w:lang w:eastAsia="ja-JP"/>
          </w:rPr>
          <w:t xml:space="preserve"> </w:t>
        </w:r>
        <w:proofErr w:type="spellStart"/>
        <w:r w:rsidR="0046663F" w:rsidRPr="005A2624">
          <w:rPr>
            <w:rFonts w:eastAsia="SimSun"/>
            <w:bCs/>
            <w:lang w:eastAsia="ja-JP"/>
          </w:rPr>
          <w:t>дээрх</w:t>
        </w:r>
        <w:proofErr w:type="spellEnd"/>
        <w:r w:rsidR="0046663F" w:rsidRPr="005A2624">
          <w:rPr>
            <w:rFonts w:eastAsia="SimSun"/>
            <w:bCs/>
            <w:lang w:eastAsia="ja-JP"/>
          </w:rPr>
          <w:t xml:space="preserve"> </w:t>
        </w:r>
        <w:proofErr w:type="spellStart"/>
        <w:r w:rsidR="0046663F" w:rsidRPr="005A2624">
          <w:rPr>
            <w:rFonts w:eastAsia="SimSun"/>
            <w:bCs/>
            <w:lang w:eastAsia="ja-JP"/>
          </w:rPr>
          <w:t>нягтруулгыг</w:t>
        </w:r>
        <w:proofErr w:type="spellEnd"/>
        <w:r w:rsidR="0046663F" w:rsidRPr="005A2624">
          <w:rPr>
            <w:rFonts w:eastAsia="SimSun"/>
            <w:bCs/>
            <w:lang w:eastAsia="ja-JP"/>
          </w:rPr>
          <w:t xml:space="preserve"> </w:t>
        </w:r>
        <w:proofErr w:type="spellStart"/>
        <w:r w:rsidR="0046663F" w:rsidRPr="005A2624">
          <w:rPr>
            <w:rFonts w:eastAsia="SimSun"/>
            <w:bCs/>
            <w:lang w:eastAsia="ja-JP"/>
          </w:rPr>
          <w:t>шалгах</w:t>
        </w:r>
        <w:proofErr w:type="spellEnd"/>
        <w:r w:rsidR="0046663F" w:rsidRPr="005A2624">
          <w:rPr>
            <w:rFonts w:ascii="Arial" w:eastAsia="SimSun" w:hAnsi="Arial" w:cs="Arial"/>
            <w:bCs/>
            <w:noProof/>
            <w:webHidden/>
            <w:sz w:val="24"/>
            <w:szCs w:val="24"/>
            <w:lang w:val="mn-MN" w:eastAsia="ja-JP"/>
          </w:rPr>
          <w:tab/>
        </w:r>
        <w:r w:rsidR="00A35E89" w:rsidRPr="000A3080">
          <w:rPr>
            <w:rFonts w:ascii="Arial" w:eastAsia="SimSun" w:hAnsi="Arial" w:cs="Arial"/>
            <w:bCs/>
            <w:noProof/>
            <w:webHidden/>
            <w:sz w:val="24"/>
            <w:szCs w:val="24"/>
            <w:lang w:eastAsia="ja-JP"/>
          </w:rPr>
          <w:t>98</w:t>
        </w:r>
      </w:hyperlink>
    </w:p>
    <w:p w14:paraId="2F9EA429" w14:textId="50AC77BB" w:rsidR="0046663F" w:rsidRPr="005A2624" w:rsidRDefault="00972F0C" w:rsidP="0046663F">
      <w:pPr>
        <w:tabs>
          <w:tab w:val="right" w:leader="dot" w:pos="9350"/>
        </w:tabs>
        <w:spacing w:after="100" w:line="276" w:lineRule="auto"/>
        <w:ind w:left="440"/>
        <w:rPr>
          <w:rFonts w:ascii="Arial" w:eastAsia="SimSun" w:hAnsi="Arial" w:cs="Arial"/>
          <w:bCs/>
          <w:noProof/>
          <w:sz w:val="24"/>
          <w:szCs w:val="24"/>
          <w:lang w:val="mn-MN" w:eastAsia="en-US"/>
        </w:rPr>
      </w:pPr>
      <w:hyperlink w:anchor="_Toc20730888" w:history="1">
        <w:r w:rsidR="0046663F" w:rsidRPr="005A2624">
          <w:rPr>
            <w:rFonts w:eastAsia="SimSun"/>
            <w:bCs/>
            <w:lang w:eastAsia="ja-JP"/>
          </w:rPr>
          <w:t>9.</w:t>
        </w:r>
        <w:r w:rsidR="0026339F" w:rsidRPr="005A2624">
          <w:rPr>
            <w:rFonts w:ascii="Arial" w:eastAsia="SimSun" w:hAnsi="Arial" w:cs="Arial"/>
            <w:bCs/>
            <w:sz w:val="24"/>
            <w:szCs w:val="24"/>
            <w:lang w:eastAsia="ja-JP"/>
          </w:rPr>
          <w:t>10</w:t>
        </w:r>
        <w:r w:rsidR="0046663F" w:rsidRPr="005A2624">
          <w:rPr>
            <w:rFonts w:eastAsia="SimSun"/>
            <w:bCs/>
            <w:lang w:eastAsia="ja-JP"/>
          </w:rPr>
          <w:t xml:space="preserve">.1 </w:t>
        </w:r>
        <w:proofErr w:type="spellStart"/>
        <w:r w:rsidR="0046663F" w:rsidRPr="005A2624">
          <w:rPr>
            <w:rFonts w:eastAsia="SimSun"/>
            <w:bCs/>
            <w:lang w:eastAsia="ja-JP"/>
          </w:rPr>
          <w:t>Хэрэглэх</w:t>
        </w:r>
        <w:proofErr w:type="spellEnd"/>
        <w:r w:rsidR="0046663F" w:rsidRPr="005A2624">
          <w:rPr>
            <w:rFonts w:eastAsia="SimSun"/>
            <w:bCs/>
            <w:lang w:eastAsia="ja-JP"/>
          </w:rPr>
          <w:t xml:space="preserve"> </w:t>
        </w:r>
        <w:proofErr w:type="spellStart"/>
        <w:r w:rsidR="0046663F" w:rsidRPr="005A2624">
          <w:rPr>
            <w:rFonts w:eastAsia="SimSun"/>
            <w:bCs/>
            <w:lang w:eastAsia="ja-JP"/>
          </w:rPr>
          <w:t>боломж</w:t>
        </w:r>
        <w:proofErr w:type="spellEnd"/>
        <w:r w:rsidR="0046663F" w:rsidRPr="005A2624">
          <w:rPr>
            <w:rFonts w:ascii="Arial" w:eastAsia="SimSun" w:hAnsi="Arial" w:cs="Arial"/>
            <w:bCs/>
            <w:noProof/>
            <w:webHidden/>
            <w:sz w:val="24"/>
            <w:szCs w:val="24"/>
            <w:lang w:val="mn-MN" w:eastAsia="ja-JP"/>
          </w:rPr>
          <w:tab/>
        </w:r>
        <w:r w:rsidR="00A35E89" w:rsidRPr="000A3080">
          <w:rPr>
            <w:rFonts w:ascii="Arial" w:eastAsia="SimSun" w:hAnsi="Arial" w:cs="Arial"/>
            <w:bCs/>
            <w:noProof/>
            <w:webHidden/>
            <w:sz w:val="24"/>
            <w:szCs w:val="24"/>
            <w:lang w:eastAsia="ja-JP"/>
          </w:rPr>
          <w:t>98</w:t>
        </w:r>
      </w:hyperlink>
    </w:p>
    <w:p w14:paraId="740C7C54" w14:textId="037A1D40" w:rsidR="0046663F" w:rsidRPr="005A2624" w:rsidRDefault="00972F0C" w:rsidP="0046663F">
      <w:pPr>
        <w:tabs>
          <w:tab w:val="right" w:leader="dot" w:pos="9350"/>
        </w:tabs>
        <w:spacing w:after="100" w:line="276" w:lineRule="auto"/>
        <w:ind w:left="440"/>
        <w:rPr>
          <w:rFonts w:ascii="Arial" w:eastAsia="SimSun" w:hAnsi="Arial" w:cs="Arial"/>
          <w:bCs/>
          <w:noProof/>
          <w:sz w:val="24"/>
          <w:szCs w:val="24"/>
          <w:lang w:val="mn-MN" w:eastAsia="en-US"/>
        </w:rPr>
      </w:pPr>
      <w:hyperlink w:anchor="_Toc20730889" w:history="1">
        <w:proofErr w:type="gramStart"/>
        <w:r w:rsidR="0046663F" w:rsidRPr="005A2624">
          <w:rPr>
            <w:rFonts w:eastAsia="SimSun"/>
            <w:bCs/>
            <w:lang w:eastAsia="ja-JP"/>
          </w:rPr>
          <w:t>9.</w:t>
        </w:r>
        <w:r w:rsidR="0026339F" w:rsidRPr="005A2624">
          <w:rPr>
            <w:rFonts w:ascii="Arial" w:eastAsia="SimSun" w:hAnsi="Arial" w:cs="Arial"/>
            <w:bCs/>
            <w:sz w:val="24"/>
            <w:szCs w:val="24"/>
            <w:lang w:eastAsia="ja-JP"/>
          </w:rPr>
          <w:t>10</w:t>
        </w:r>
        <w:r w:rsidR="0046663F" w:rsidRPr="005A2624">
          <w:rPr>
            <w:rFonts w:eastAsia="SimSun"/>
            <w:bCs/>
            <w:lang w:eastAsia="ja-JP"/>
          </w:rPr>
          <w:t xml:space="preserve">.2  </w:t>
        </w:r>
        <w:proofErr w:type="spellStart"/>
        <w:r w:rsidR="0046663F" w:rsidRPr="005A2624">
          <w:rPr>
            <w:rFonts w:eastAsia="SimSun"/>
            <w:bCs/>
            <w:lang w:eastAsia="ja-JP"/>
          </w:rPr>
          <w:t>Туршилт</w:t>
        </w:r>
        <w:proofErr w:type="spellEnd"/>
        <w:proofErr w:type="gramEnd"/>
        <w:r w:rsidR="0046663F" w:rsidRPr="005A2624">
          <w:rPr>
            <w:rFonts w:eastAsia="SimSun"/>
            <w:bCs/>
            <w:lang w:eastAsia="ja-JP"/>
          </w:rPr>
          <w:t xml:space="preserve"> </w:t>
        </w:r>
        <w:proofErr w:type="spellStart"/>
        <w:r w:rsidR="0046663F" w:rsidRPr="005A2624">
          <w:rPr>
            <w:rFonts w:eastAsia="SimSun"/>
            <w:bCs/>
            <w:lang w:eastAsia="ja-JP"/>
          </w:rPr>
          <w:t>хийх</w:t>
        </w:r>
        <w:proofErr w:type="spellEnd"/>
        <w:r w:rsidR="0046663F" w:rsidRPr="005A2624">
          <w:rPr>
            <w:rFonts w:eastAsia="SimSun"/>
            <w:bCs/>
            <w:lang w:eastAsia="ja-JP"/>
          </w:rPr>
          <w:t xml:space="preserve"> </w:t>
        </w:r>
        <w:proofErr w:type="spellStart"/>
        <w:r w:rsidR="0046663F" w:rsidRPr="005A2624">
          <w:rPr>
            <w:rFonts w:eastAsia="SimSun"/>
            <w:bCs/>
            <w:lang w:eastAsia="ja-JP"/>
          </w:rPr>
          <w:t>арга</w:t>
        </w:r>
        <w:proofErr w:type="spellEnd"/>
        <w:r w:rsidR="0046663F" w:rsidRPr="005A2624">
          <w:rPr>
            <w:rFonts w:eastAsia="SimSun"/>
            <w:bCs/>
            <w:lang w:eastAsia="ja-JP"/>
          </w:rPr>
          <w:t xml:space="preserve">, </w:t>
        </w:r>
        <w:proofErr w:type="spellStart"/>
        <w:r w:rsidR="0046663F" w:rsidRPr="005A2624">
          <w:rPr>
            <w:rFonts w:eastAsia="SimSun"/>
            <w:bCs/>
            <w:lang w:eastAsia="ja-JP"/>
          </w:rPr>
          <w:t>тавигдах</w:t>
        </w:r>
        <w:proofErr w:type="spellEnd"/>
        <w:r w:rsidR="0046663F" w:rsidRPr="005A2624">
          <w:rPr>
            <w:rFonts w:eastAsia="SimSun"/>
            <w:bCs/>
            <w:lang w:eastAsia="ja-JP"/>
          </w:rPr>
          <w:t xml:space="preserve"> </w:t>
        </w:r>
        <w:proofErr w:type="spellStart"/>
        <w:r w:rsidR="0046663F" w:rsidRPr="005A2624">
          <w:rPr>
            <w:rFonts w:eastAsia="SimSun"/>
            <w:bCs/>
            <w:lang w:eastAsia="ja-JP"/>
          </w:rPr>
          <w:t>шаардлага</w:t>
        </w:r>
        <w:proofErr w:type="spellEnd"/>
        <w:r w:rsidR="0046663F" w:rsidRPr="005A2624">
          <w:rPr>
            <w:rFonts w:ascii="Arial" w:eastAsia="SimSun" w:hAnsi="Arial" w:cs="Arial"/>
            <w:bCs/>
            <w:noProof/>
            <w:webHidden/>
            <w:sz w:val="24"/>
            <w:szCs w:val="24"/>
            <w:lang w:val="mn-MN" w:eastAsia="ja-JP"/>
          </w:rPr>
          <w:tab/>
        </w:r>
        <w:r w:rsidR="00A35E89" w:rsidRPr="000A3080">
          <w:rPr>
            <w:rFonts w:ascii="Arial" w:eastAsia="SimSun" w:hAnsi="Arial" w:cs="Arial"/>
            <w:bCs/>
            <w:noProof/>
            <w:webHidden/>
            <w:sz w:val="24"/>
            <w:szCs w:val="24"/>
            <w:lang w:eastAsia="ja-JP"/>
          </w:rPr>
          <w:t>99</w:t>
        </w:r>
      </w:hyperlink>
    </w:p>
    <w:p w14:paraId="1E0A8EA4" w14:textId="7EC0CB55" w:rsidR="0046663F" w:rsidRPr="005A2624" w:rsidRDefault="00972F0C" w:rsidP="0046663F">
      <w:pPr>
        <w:tabs>
          <w:tab w:val="right" w:leader="dot" w:pos="9350"/>
        </w:tabs>
        <w:spacing w:after="100" w:line="276" w:lineRule="auto"/>
        <w:ind w:left="440"/>
        <w:rPr>
          <w:rFonts w:ascii="Arial" w:eastAsia="SimSun" w:hAnsi="Arial" w:cs="Arial"/>
          <w:bCs/>
          <w:noProof/>
          <w:sz w:val="24"/>
          <w:szCs w:val="24"/>
          <w:lang w:val="mn-MN" w:eastAsia="en-US"/>
        </w:rPr>
      </w:pPr>
      <w:hyperlink w:anchor="_Toc20730890" w:history="1">
        <w:r w:rsidR="0046663F" w:rsidRPr="005A2624">
          <w:rPr>
            <w:rFonts w:eastAsia="SimSun"/>
            <w:bCs/>
            <w:lang w:eastAsia="ja-JP"/>
          </w:rPr>
          <w:t>9.</w:t>
        </w:r>
        <w:r w:rsidR="0026339F" w:rsidRPr="005A2624">
          <w:rPr>
            <w:rFonts w:ascii="Arial" w:eastAsia="SimSun" w:hAnsi="Arial" w:cs="Arial"/>
            <w:bCs/>
            <w:sz w:val="24"/>
            <w:szCs w:val="24"/>
            <w:lang w:eastAsia="ja-JP"/>
          </w:rPr>
          <w:t>10</w:t>
        </w:r>
        <w:r w:rsidR="0046663F" w:rsidRPr="005A2624">
          <w:rPr>
            <w:rFonts w:eastAsia="SimSun"/>
            <w:bCs/>
            <w:lang w:eastAsia="ja-JP"/>
          </w:rPr>
          <w:t xml:space="preserve">.3 </w:t>
        </w:r>
        <w:proofErr w:type="spellStart"/>
        <w:r w:rsidR="0046663F" w:rsidRPr="005A2624">
          <w:rPr>
            <w:rFonts w:eastAsia="SimSun"/>
            <w:bCs/>
            <w:lang w:eastAsia="ja-JP"/>
          </w:rPr>
          <w:t>Туршилт</w:t>
        </w:r>
        <w:proofErr w:type="spellEnd"/>
        <w:r w:rsidR="0046663F" w:rsidRPr="005A2624">
          <w:rPr>
            <w:rFonts w:eastAsia="SimSun"/>
            <w:bCs/>
            <w:lang w:eastAsia="ja-JP"/>
          </w:rPr>
          <w:t xml:space="preserve"> </w:t>
        </w:r>
        <w:proofErr w:type="spellStart"/>
        <w:r w:rsidR="0046663F" w:rsidRPr="005A2624">
          <w:rPr>
            <w:rFonts w:eastAsia="SimSun"/>
            <w:bCs/>
            <w:lang w:eastAsia="ja-JP"/>
          </w:rPr>
          <w:t>даах</w:t>
        </w:r>
        <w:proofErr w:type="spellEnd"/>
        <w:r w:rsidR="0046663F" w:rsidRPr="005A2624">
          <w:rPr>
            <w:rFonts w:ascii="Arial" w:eastAsia="SimSun" w:hAnsi="Arial" w:cs="Arial"/>
            <w:bCs/>
            <w:noProof/>
            <w:webHidden/>
            <w:sz w:val="24"/>
            <w:szCs w:val="24"/>
            <w:lang w:val="mn-MN" w:eastAsia="ja-JP"/>
          </w:rPr>
          <w:tab/>
        </w:r>
        <w:r w:rsidR="00A35E89" w:rsidRPr="000A3080">
          <w:rPr>
            <w:rFonts w:ascii="Arial" w:eastAsia="SimSun" w:hAnsi="Arial" w:cs="Arial"/>
            <w:bCs/>
            <w:noProof/>
            <w:webHidden/>
            <w:sz w:val="24"/>
            <w:szCs w:val="24"/>
            <w:lang w:eastAsia="ja-JP"/>
          </w:rPr>
          <w:t>100</w:t>
        </w:r>
      </w:hyperlink>
    </w:p>
    <w:p w14:paraId="160EE141" w14:textId="454566BA" w:rsidR="0046663F" w:rsidRPr="005A2624" w:rsidRDefault="00972F0C" w:rsidP="0046663F">
      <w:pPr>
        <w:tabs>
          <w:tab w:val="right" w:leader="dot" w:pos="9350"/>
        </w:tabs>
        <w:spacing w:after="100" w:line="276" w:lineRule="auto"/>
        <w:ind w:left="220"/>
        <w:rPr>
          <w:rFonts w:ascii="Arial" w:eastAsia="SimSun" w:hAnsi="Arial" w:cs="Arial"/>
          <w:bCs/>
          <w:noProof/>
          <w:sz w:val="24"/>
          <w:szCs w:val="24"/>
          <w:lang w:val="mn-MN" w:eastAsia="en-US"/>
        </w:rPr>
      </w:pPr>
      <w:hyperlink w:anchor="_Toc20730891" w:history="1">
        <w:r w:rsidR="0046663F" w:rsidRPr="005A2624">
          <w:rPr>
            <w:rFonts w:eastAsia="SimSun"/>
            <w:bCs/>
            <w:lang w:eastAsia="ja-JP"/>
          </w:rPr>
          <w:t>9.1</w:t>
        </w:r>
        <w:r w:rsidR="0026339F" w:rsidRPr="005A2624">
          <w:rPr>
            <w:rFonts w:ascii="Arial" w:eastAsia="SimSun" w:hAnsi="Arial" w:cs="Arial"/>
            <w:bCs/>
            <w:sz w:val="24"/>
            <w:szCs w:val="24"/>
            <w:lang w:eastAsia="ja-JP"/>
          </w:rPr>
          <w:t>1</w:t>
        </w:r>
        <w:r w:rsidR="0046663F" w:rsidRPr="005A2624">
          <w:rPr>
            <w:rFonts w:eastAsia="SimSun"/>
            <w:bCs/>
            <w:lang w:eastAsia="ja-JP"/>
          </w:rPr>
          <w:t xml:space="preserve"> </w:t>
        </w:r>
        <w:proofErr w:type="spellStart"/>
        <w:r w:rsidR="0046663F" w:rsidRPr="005A2624">
          <w:rPr>
            <w:rFonts w:eastAsia="SimSun"/>
            <w:bCs/>
            <w:lang w:eastAsia="ja-JP"/>
          </w:rPr>
          <w:t>Үзлэг</w:t>
        </w:r>
        <w:proofErr w:type="spellEnd"/>
        <w:r w:rsidR="0046663F" w:rsidRPr="005A2624">
          <w:rPr>
            <w:rFonts w:eastAsia="SimSun"/>
            <w:bCs/>
            <w:lang w:eastAsia="ja-JP"/>
          </w:rPr>
          <w:t xml:space="preserve"> </w:t>
        </w:r>
        <w:proofErr w:type="spellStart"/>
        <w:r w:rsidR="0046663F" w:rsidRPr="005A2624">
          <w:rPr>
            <w:rFonts w:eastAsia="SimSun"/>
            <w:bCs/>
            <w:lang w:eastAsia="ja-JP"/>
          </w:rPr>
          <w:t>хийх</w:t>
        </w:r>
        <w:proofErr w:type="spellEnd"/>
        <w:r w:rsidR="0046663F" w:rsidRPr="005A2624">
          <w:rPr>
            <w:rFonts w:eastAsia="SimSun"/>
            <w:bCs/>
            <w:lang w:eastAsia="ja-JP"/>
          </w:rPr>
          <w:t xml:space="preserve">, </w:t>
        </w:r>
        <w:proofErr w:type="spellStart"/>
        <w:r w:rsidR="0046663F" w:rsidRPr="005A2624">
          <w:rPr>
            <w:rFonts w:eastAsia="SimSun"/>
            <w:bCs/>
            <w:lang w:eastAsia="ja-JP"/>
          </w:rPr>
          <w:t>хэмжээсийг</w:t>
        </w:r>
        <w:proofErr w:type="spellEnd"/>
        <w:r w:rsidR="0046663F" w:rsidRPr="005A2624">
          <w:rPr>
            <w:rFonts w:eastAsia="SimSun"/>
            <w:bCs/>
            <w:lang w:eastAsia="ja-JP"/>
          </w:rPr>
          <w:t xml:space="preserve"> </w:t>
        </w:r>
        <w:proofErr w:type="spellStart"/>
        <w:r w:rsidR="0046663F" w:rsidRPr="005A2624">
          <w:rPr>
            <w:rFonts w:eastAsia="SimSun"/>
            <w:bCs/>
            <w:lang w:eastAsia="ja-JP"/>
          </w:rPr>
          <w:t>шалгах</w:t>
        </w:r>
        <w:proofErr w:type="spellEnd"/>
        <w:r w:rsidR="0046663F" w:rsidRPr="005A2624">
          <w:rPr>
            <w:rFonts w:ascii="Arial" w:eastAsia="SimSun" w:hAnsi="Arial" w:cs="Arial"/>
            <w:bCs/>
            <w:noProof/>
            <w:webHidden/>
            <w:sz w:val="24"/>
            <w:szCs w:val="24"/>
            <w:lang w:val="mn-MN" w:eastAsia="ja-JP"/>
          </w:rPr>
          <w:tab/>
        </w:r>
        <w:r w:rsidR="00A35E89" w:rsidRPr="000A3080">
          <w:rPr>
            <w:rFonts w:ascii="Arial" w:eastAsia="SimSun" w:hAnsi="Arial" w:cs="Arial"/>
            <w:bCs/>
            <w:noProof/>
            <w:webHidden/>
            <w:sz w:val="24"/>
            <w:szCs w:val="24"/>
            <w:lang w:eastAsia="ja-JP"/>
          </w:rPr>
          <w:t>100</w:t>
        </w:r>
      </w:hyperlink>
    </w:p>
    <w:p w14:paraId="53E42C84" w14:textId="1282C850" w:rsidR="0046663F" w:rsidRPr="005A2624" w:rsidRDefault="00972F0C" w:rsidP="0046663F">
      <w:pPr>
        <w:tabs>
          <w:tab w:val="right" w:leader="dot" w:pos="9350"/>
        </w:tabs>
        <w:spacing w:after="100" w:line="276" w:lineRule="auto"/>
        <w:ind w:left="440"/>
        <w:rPr>
          <w:rFonts w:ascii="Arial" w:eastAsia="SimSun" w:hAnsi="Arial" w:cs="Arial"/>
          <w:bCs/>
          <w:noProof/>
          <w:sz w:val="24"/>
          <w:szCs w:val="24"/>
          <w:lang w:val="mn-MN" w:eastAsia="en-US"/>
        </w:rPr>
      </w:pPr>
      <w:hyperlink w:anchor="_Toc20730892" w:history="1">
        <w:r w:rsidR="0046663F" w:rsidRPr="005A2624">
          <w:rPr>
            <w:rFonts w:eastAsia="SimSun"/>
            <w:bCs/>
            <w:lang w:eastAsia="ja-JP"/>
          </w:rPr>
          <w:t>9.1</w:t>
        </w:r>
        <w:r w:rsidR="0026339F" w:rsidRPr="005A2624">
          <w:rPr>
            <w:rFonts w:ascii="Arial" w:eastAsia="SimSun" w:hAnsi="Arial" w:cs="Arial"/>
            <w:bCs/>
            <w:sz w:val="24"/>
            <w:szCs w:val="24"/>
            <w:lang w:eastAsia="ja-JP"/>
          </w:rPr>
          <w:t>1</w:t>
        </w:r>
        <w:r w:rsidR="0046663F" w:rsidRPr="005A2624">
          <w:rPr>
            <w:rFonts w:eastAsia="SimSun"/>
            <w:bCs/>
            <w:lang w:eastAsia="ja-JP"/>
          </w:rPr>
          <w:t xml:space="preserve">.1 </w:t>
        </w:r>
        <w:proofErr w:type="spellStart"/>
        <w:r w:rsidR="0046663F" w:rsidRPr="005A2624">
          <w:rPr>
            <w:rFonts w:eastAsia="SimSun"/>
            <w:bCs/>
            <w:lang w:eastAsia="ja-JP"/>
          </w:rPr>
          <w:t>Хэрэглэх</w:t>
        </w:r>
        <w:proofErr w:type="spellEnd"/>
        <w:r w:rsidR="0046663F" w:rsidRPr="005A2624">
          <w:rPr>
            <w:rFonts w:eastAsia="SimSun"/>
            <w:bCs/>
            <w:lang w:eastAsia="ja-JP"/>
          </w:rPr>
          <w:t xml:space="preserve"> </w:t>
        </w:r>
        <w:proofErr w:type="spellStart"/>
        <w:r w:rsidR="0046663F" w:rsidRPr="005A2624">
          <w:rPr>
            <w:rFonts w:eastAsia="SimSun"/>
            <w:bCs/>
            <w:lang w:eastAsia="ja-JP"/>
          </w:rPr>
          <w:t>боломж</w:t>
        </w:r>
        <w:proofErr w:type="spellEnd"/>
        <w:r w:rsidR="0046663F" w:rsidRPr="005A2624">
          <w:rPr>
            <w:rFonts w:ascii="Arial" w:eastAsia="SimSun" w:hAnsi="Arial" w:cs="Arial"/>
            <w:bCs/>
            <w:noProof/>
            <w:webHidden/>
            <w:sz w:val="24"/>
            <w:szCs w:val="24"/>
            <w:lang w:val="mn-MN" w:eastAsia="ja-JP"/>
          </w:rPr>
          <w:tab/>
        </w:r>
        <w:r w:rsidR="00A35E89" w:rsidRPr="000A3080">
          <w:rPr>
            <w:rFonts w:ascii="Arial" w:eastAsia="SimSun" w:hAnsi="Arial" w:cs="Arial"/>
            <w:bCs/>
            <w:noProof/>
            <w:webHidden/>
            <w:sz w:val="24"/>
            <w:szCs w:val="24"/>
            <w:lang w:eastAsia="ja-JP"/>
          </w:rPr>
          <w:t>100</w:t>
        </w:r>
      </w:hyperlink>
    </w:p>
    <w:p w14:paraId="738C9CBE" w14:textId="3E4B5744" w:rsidR="0046663F" w:rsidRPr="005A2624" w:rsidRDefault="00972F0C" w:rsidP="0046663F">
      <w:pPr>
        <w:tabs>
          <w:tab w:val="right" w:leader="dot" w:pos="9350"/>
        </w:tabs>
        <w:spacing w:after="100" w:line="276" w:lineRule="auto"/>
        <w:ind w:left="440"/>
        <w:rPr>
          <w:rFonts w:ascii="Arial" w:eastAsia="SimSun" w:hAnsi="Arial" w:cs="Arial"/>
          <w:bCs/>
          <w:noProof/>
          <w:sz w:val="24"/>
          <w:szCs w:val="24"/>
          <w:lang w:val="mn-MN" w:eastAsia="en-US"/>
        </w:rPr>
      </w:pPr>
      <w:hyperlink w:anchor="_Toc20730893" w:history="1">
        <w:r w:rsidR="0046663F" w:rsidRPr="005A2624">
          <w:rPr>
            <w:rFonts w:eastAsia="SimSun"/>
            <w:bCs/>
            <w:lang w:eastAsia="ja-JP"/>
          </w:rPr>
          <w:t>9.1</w:t>
        </w:r>
        <w:r w:rsidR="0026339F" w:rsidRPr="005A2624">
          <w:rPr>
            <w:rFonts w:ascii="Arial" w:eastAsia="SimSun" w:hAnsi="Arial" w:cs="Arial"/>
            <w:bCs/>
            <w:sz w:val="24"/>
            <w:szCs w:val="24"/>
            <w:lang w:eastAsia="ja-JP"/>
          </w:rPr>
          <w:t>1</w:t>
        </w:r>
        <w:r w:rsidR="0046663F" w:rsidRPr="005A2624">
          <w:rPr>
            <w:rFonts w:eastAsia="SimSun"/>
            <w:bCs/>
            <w:lang w:eastAsia="ja-JP"/>
          </w:rPr>
          <w:t xml:space="preserve">.2 </w:t>
        </w:r>
        <w:proofErr w:type="spellStart"/>
        <w:r w:rsidR="0046663F" w:rsidRPr="005A2624">
          <w:rPr>
            <w:rFonts w:eastAsia="SimSun"/>
            <w:bCs/>
            <w:lang w:eastAsia="ja-JP"/>
          </w:rPr>
          <w:t>Хэрэглэх</w:t>
        </w:r>
        <w:proofErr w:type="spellEnd"/>
        <w:r w:rsidR="0046663F" w:rsidRPr="005A2624">
          <w:rPr>
            <w:rFonts w:eastAsia="SimSun"/>
            <w:bCs/>
            <w:lang w:eastAsia="ja-JP"/>
          </w:rPr>
          <w:t xml:space="preserve"> </w:t>
        </w:r>
        <w:proofErr w:type="spellStart"/>
        <w:r w:rsidR="0046663F" w:rsidRPr="005A2624">
          <w:rPr>
            <w:rFonts w:eastAsia="SimSun"/>
            <w:bCs/>
            <w:lang w:eastAsia="ja-JP"/>
          </w:rPr>
          <w:t>зөвшөөрөл</w:t>
        </w:r>
        <w:proofErr w:type="spellEnd"/>
        <w:r w:rsidR="0046663F" w:rsidRPr="005A2624">
          <w:rPr>
            <w:rFonts w:ascii="Arial" w:eastAsia="SimSun" w:hAnsi="Arial" w:cs="Arial"/>
            <w:bCs/>
            <w:noProof/>
            <w:webHidden/>
            <w:sz w:val="24"/>
            <w:szCs w:val="24"/>
            <w:lang w:val="mn-MN" w:eastAsia="ja-JP"/>
          </w:rPr>
          <w:tab/>
        </w:r>
        <w:r w:rsidR="00A35E89" w:rsidRPr="000A3080">
          <w:rPr>
            <w:rFonts w:ascii="Arial" w:eastAsia="SimSun" w:hAnsi="Arial" w:cs="Arial"/>
            <w:bCs/>
            <w:noProof/>
            <w:webHidden/>
            <w:sz w:val="24"/>
            <w:szCs w:val="24"/>
            <w:lang w:eastAsia="ja-JP"/>
          </w:rPr>
          <w:t>100</w:t>
        </w:r>
      </w:hyperlink>
    </w:p>
    <w:p w14:paraId="7466083A" w14:textId="4DA3EB15" w:rsidR="0046663F" w:rsidRPr="005A2624" w:rsidRDefault="00972F0C" w:rsidP="0046663F">
      <w:pPr>
        <w:tabs>
          <w:tab w:val="right" w:leader="dot" w:pos="9350"/>
        </w:tabs>
        <w:spacing w:after="100" w:line="276" w:lineRule="auto"/>
        <w:jc w:val="center"/>
        <w:rPr>
          <w:rFonts w:ascii="Arial" w:eastAsia="SimSun" w:hAnsi="Arial" w:cs="Arial"/>
          <w:bCs/>
          <w:noProof/>
          <w:sz w:val="24"/>
          <w:szCs w:val="24"/>
          <w:lang w:val="mn-MN" w:eastAsia="en-US"/>
        </w:rPr>
      </w:pPr>
      <w:hyperlink w:anchor="_Toc20730894" w:history="1">
        <w:r w:rsidR="0046663F" w:rsidRPr="005A2624">
          <w:rPr>
            <w:rFonts w:eastAsia="SimSun"/>
            <w:bCs/>
            <w:lang w:eastAsia="en-US"/>
          </w:rPr>
          <w:t xml:space="preserve">10.  </w:t>
        </w:r>
        <w:r w:rsidR="0026339F" w:rsidRPr="005A2624">
          <w:rPr>
            <w:rFonts w:ascii="Arial" w:hAnsi="Arial" w:cs="Arial"/>
            <w:sz w:val="24"/>
            <w:szCs w:val="24"/>
            <w:lang w:val="mn-MN"/>
          </w:rPr>
          <w:t>52 кВ хүртэлх тоног төхөөрөмжийн нэрлэсэн хамгийн өндөр хүчдэлийн багтаамжгүй зэрэглэлийн оруулгад тавигдах шаардлага ба туршилтууд</w:t>
        </w:r>
        <w:r w:rsidR="0026339F" w:rsidRPr="005A2624" w:rsidDel="009C0F76">
          <w:rPr>
            <w:rFonts w:ascii="Arial" w:hAnsi="Arial" w:cs="Arial"/>
            <w:sz w:val="24"/>
            <w:szCs w:val="24"/>
            <w:lang w:val="mn-MN"/>
          </w:rPr>
          <w:t xml:space="preserve"> </w:t>
        </w:r>
        <w:r w:rsidR="0046663F" w:rsidRPr="005A2624">
          <w:rPr>
            <w:rFonts w:ascii="Arial" w:eastAsia="SimSun" w:hAnsi="Arial" w:cs="Arial"/>
            <w:bCs/>
            <w:noProof/>
            <w:webHidden/>
            <w:sz w:val="24"/>
            <w:szCs w:val="24"/>
            <w:lang w:val="mn-MN" w:eastAsia="en-US"/>
          </w:rPr>
          <w:tab/>
        </w:r>
        <w:r w:rsidR="00A35E89" w:rsidRPr="000A3080">
          <w:rPr>
            <w:rFonts w:ascii="Arial" w:eastAsia="SimSun" w:hAnsi="Arial" w:cs="Arial"/>
            <w:bCs/>
            <w:noProof/>
            <w:webHidden/>
            <w:sz w:val="24"/>
            <w:szCs w:val="24"/>
            <w:lang w:eastAsia="en-US"/>
          </w:rPr>
          <w:t>101</w:t>
        </w:r>
      </w:hyperlink>
    </w:p>
    <w:p w14:paraId="095685CC" w14:textId="247E72DA" w:rsidR="0046663F" w:rsidRPr="005A2624" w:rsidRDefault="00972F0C" w:rsidP="0046663F">
      <w:pPr>
        <w:tabs>
          <w:tab w:val="right" w:leader="dot" w:pos="9350"/>
        </w:tabs>
        <w:spacing w:after="100" w:line="276" w:lineRule="auto"/>
        <w:ind w:left="220"/>
        <w:rPr>
          <w:rFonts w:ascii="Arial" w:eastAsia="SimSun" w:hAnsi="Arial" w:cs="Arial"/>
          <w:bCs/>
          <w:noProof/>
          <w:sz w:val="24"/>
          <w:szCs w:val="24"/>
          <w:lang w:val="mn-MN" w:eastAsia="en-US"/>
        </w:rPr>
      </w:pPr>
      <w:hyperlink w:anchor="_Toc20730895" w:history="1">
        <w:proofErr w:type="gramStart"/>
        <w:r w:rsidR="0046663F" w:rsidRPr="005A2624">
          <w:rPr>
            <w:rFonts w:eastAsia="SimSun"/>
            <w:bCs/>
            <w:lang w:eastAsia="ja-JP"/>
          </w:rPr>
          <w:t xml:space="preserve">10.1  </w:t>
        </w:r>
        <w:r w:rsidR="0026339F" w:rsidRPr="005A2624">
          <w:rPr>
            <w:rFonts w:ascii="Arial" w:hAnsi="Arial" w:cs="Arial"/>
            <w:sz w:val="24"/>
            <w:szCs w:val="24"/>
            <w:lang w:val="mn-MN" w:eastAsia="zh-CN"/>
          </w:rPr>
          <w:t>Ерөнхий</w:t>
        </w:r>
        <w:proofErr w:type="gramEnd"/>
        <w:r w:rsidR="0026339F" w:rsidRPr="005A2624">
          <w:rPr>
            <w:rFonts w:ascii="Arial" w:hAnsi="Arial" w:cs="Arial"/>
            <w:sz w:val="24"/>
            <w:szCs w:val="24"/>
            <w:lang w:val="mn-MN" w:eastAsia="zh-CN"/>
          </w:rPr>
          <w:t xml:space="preserve"> зүйл</w:t>
        </w:r>
        <w:r w:rsidR="0026339F" w:rsidRPr="005A2624" w:rsidDel="0026339F">
          <w:rPr>
            <w:rFonts w:ascii="Arial" w:eastAsia="SimSun" w:hAnsi="Arial" w:cs="Arial"/>
            <w:bCs/>
            <w:sz w:val="24"/>
            <w:szCs w:val="24"/>
            <w:lang w:eastAsia="ja-JP"/>
          </w:rPr>
          <w:t xml:space="preserve"> </w:t>
        </w:r>
        <w:r w:rsidR="0046663F" w:rsidRPr="005A2624">
          <w:rPr>
            <w:rFonts w:ascii="Arial" w:eastAsia="SimSun" w:hAnsi="Arial" w:cs="Arial"/>
            <w:bCs/>
            <w:noProof/>
            <w:webHidden/>
            <w:sz w:val="24"/>
            <w:szCs w:val="24"/>
            <w:lang w:val="mn-MN" w:eastAsia="ja-JP"/>
          </w:rPr>
          <w:tab/>
        </w:r>
        <w:r w:rsidR="00A35E89" w:rsidRPr="000A3080">
          <w:rPr>
            <w:rFonts w:ascii="Arial" w:eastAsia="SimSun" w:hAnsi="Arial" w:cs="Arial"/>
            <w:bCs/>
            <w:noProof/>
            <w:webHidden/>
            <w:sz w:val="24"/>
            <w:szCs w:val="24"/>
            <w:lang w:eastAsia="ja-JP"/>
          </w:rPr>
          <w:t>101</w:t>
        </w:r>
      </w:hyperlink>
    </w:p>
    <w:p w14:paraId="575785CD" w14:textId="2208D017" w:rsidR="0046663F" w:rsidRPr="005A2624" w:rsidRDefault="00972F0C" w:rsidP="0046663F">
      <w:pPr>
        <w:tabs>
          <w:tab w:val="right" w:leader="dot" w:pos="9350"/>
        </w:tabs>
        <w:spacing w:after="100" w:line="276" w:lineRule="auto"/>
        <w:ind w:left="220"/>
        <w:rPr>
          <w:rFonts w:ascii="Arial" w:eastAsia="SimSun" w:hAnsi="Arial" w:cs="Arial"/>
          <w:bCs/>
          <w:noProof/>
          <w:sz w:val="24"/>
          <w:szCs w:val="24"/>
          <w:lang w:val="mn-MN" w:eastAsia="en-US"/>
        </w:rPr>
      </w:pPr>
      <w:hyperlink w:anchor="_Toc20730896" w:history="1">
        <w:r w:rsidR="0046663F" w:rsidRPr="005A2624">
          <w:rPr>
            <w:rFonts w:eastAsia="SimSun"/>
            <w:bCs/>
            <w:lang w:eastAsia="ja-JP"/>
          </w:rPr>
          <w:t xml:space="preserve">10.2 </w:t>
        </w:r>
        <w:r w:rsidR="0026339F" w:rsidRPr="005A2624">
          <w:rPr>
            <w:rFonts w:ascii="Arial" w:hAnsi="Arial" w:cs="Arial"/>
            <w:sz w:val="24"/>
            <w:szCs w:val="24"/>
            <w:lang w:val="mn-MN"/>
          </w:rPr>
          <w:t>Халалтанд тавих шаардлага</w:t>
        </w:r>
        <w:r w:rsidR="0026339F" w:rsidRPr="005A2624" w:rsidDel="0026339F">
          <w:rPr>
            <w:rFonts w:ascii="Arial" w:eastAsia="SimSun" w:hAnsi="Arial" w:cs="Arial"/>
            <w:bCs/>
            <w:sz w:val="24"/>
            <w:szCs w:val="24"/>
            <w:lang w:eastAsia="ja-JP"/>
          </w:rPr>
          <w:t xml:space="preserve"> </w:t>
        </w:r>
        <w:r w:rsidR="0046663F" w:rsidRPr="005A2624">
          <w:rPr>
            <w:rFonts w:ascii="Arial" w:eastAsia="SimSun" w:hAnsi="Arial" w:cs="Arial"/>
            <w:bCs/>
            <w:noProof/>
            <w:webHidden/>
            <w:sz w:val="24"/>
            <w:szCs w:val="24"/>
            <w:lang w:val="mn-MN" w:eastAsia="ja-JP"/>
          </w:rPr>
          <w:tab/>
        </w:r>
        <w:r w:rsidR="00A35E89" w:rsidRPr="000A3080">
          <w:rPr>
            <w:rFonts w:ascii="Arial" w:eastAsia="SimSun" w:hAnsi="Arial" w:cs="Arial"/>
            <w:bCs/>
            <w:noProof/>
            <w:webHidden/>
            <w:sz w:val="24"/>
            <w:szCs w:val="24"/>
            <w:lang w:eastAsia="ja-JP"/>
          </w:rPr>
          <w:t>101</w:t>
        </w:r>
      </w:hyperlink>
    </w:p>
    <w:p w14:paraId="53B4E722" w14:textId="4723D35A" w:rsidR="0046663F" w:rsidRPr="005A2624" w:rsidRDefault="00972F0C" w:rsidP="0046663F">
      <w:pPr>
        <w:tabs>
          <w:tab w:val="right" w:leader="dot" w:pos="9350"/>
        </w:tabs>
        <w:spacing w:after="100" w:line="276" w:lineRule="auto"/>
        <w:ind w:left="220"/>
        <w:rPr>
          <w:rFonts w:ascii="Arial" w:eastAsia="SimSun" w:hAnsi="Arial" w:cs="Arial"/>
          <w:bCs/>
          <w:noProof/>
          <w:sz w:val="24"/>
          <w:szCs w:val="24"/>
          <w:lang w:val="mn-MN" w:eastAsia="en-US"/>
        </w:rPr>
      </w:pPr>
      <w:hyperlink w:anchor="_Toc20730897" w:history="1">
        <w:r w:rsidR="0046663F" w:rsidRPr="005A2624">
          <w:rPr>
            <w:rFonts w:eastAsia="SimSun"/>
            <w:bCs/>
            <w:lang w:eastAsia="ja-JP"/>
          </w:rPr>
          <w:t xml:space="preserve">10.3 </w:t>
        </w:r>
        <w:r w:rsidR="0026339F" w:rsidRPr="005A2624">
          <w:rPr>
            <w:rFonts w:ascii="Arial" w:hAnsi="Arial" w:cs="Arial"/>
            <w:sz w:val="24"/>
            <w:szCs w:val="24"/>
            <w:lang w:val="mn-MN"/>
          </w:rPr>
          <w:t>Иммерслэх бодисын түвшин</w:t>
        </w:r>
        <w:r w:rsidR="0026339F" w:rsidRPr="005A2624" w:rsidDel="0026339F">
          <w:rPr>
            <w:rFonts w:ascii="Arial" w:eastAsia="SimSun" w:hAnsi="Arial" w:cs="Arial"/>
            <w:bCs/>
            <w:sz w:val="24"/>
            <w:szCs w:val="24"/>
            <w:lang w:eastAsia="ja-JP"/>
          </w:rPr>
          <w:t xml:space="preserve"> </w:t>
        </w:r>
        <w:r w:rsidR="0046663F" w:rsidRPr="005A2624">
          <w:rPr>
            <w:rFonts w:ascii="Arial" w:eastAsia="SimSun" w:hAnsi="Arial" w:cs="Arial"/>
            <w:bCs/>
            <w:noProof/>
            <w:webHidden/>
            <w:sz w:val="24"/>
            <w:szCs w:val="24"/>
            <w:lang w:val="mn-MN" w:eastAsia="ja-JP"/>
          </w:rPr>
          <w:tab/>
        </w:r>
        <w:r w:rsidR="00A35E89" w:rsidRPr="000A3080">
          <w:rPr>
            <w:rFonts w:ascii="Arial" w:eastAsia="SimSun" w:hAnsi="Arial" w:cs="Arial"/>
            <w:bCs/>
            <w:noProof/>
            <w:webHidden/>
            <w:sz w:val="24"/>
            <w:szCs w:val="24"/>
            <w:lang w:eastAsia="ja-JP"/>
          </w:rPr>
          <w:t>101</w:t>
        </w:r>
      </w:hyperlink>
    </w:p>
    <w:p w14:paraId="5E13DF23" w14:textId="44700B19" w:rsidR="0046663F" w:rsidRPr="000A3080" w:rsidRDefault="00972F0C" w:rsidP="0046663F">
      <w:pPr>
        <w:tabs>
          <w:tab w:val="right" w:leader="dot" w:pos="9350"/>
        </w:tabs>
        <w:spacing w:after="100" w:line="276" w:lineRule="auto"/>
        <w:ind w:left="220"/>
        <w:rPr>
          <w:rFonts w:ascii="Arial" w:eastAsia="SimSun" w:hAnsi="Arial" w:cs="Arial"/>
          <w:bCs/>
          <w:noProof/>
          <w:sz w:val="24"/>
          <w:szCs w:val="24"/>
          <w:lang w:val="mn-MN" w:eastAsia="ja-JP"/>
        </w:rPr>
      </w:pPr>
      <w:hyperlink w:anchor="_Toc20730898" w:history="1">
        <w:r w:rsidR="0046663F" w:rsidRPr="005A2624">
          <w:rPr>
            <w:rFonts w:eastAsia="SimSun"/>
            <w:bCs/>
            <w:lang w:eastAsia="ja-JP"/>
          </w:rPr>
          <w:t xml:space="preserve">10.4 </w:t>
        </w:r>
        <w:r w:rsidR="0026339F" w:rsidRPr="005A2624">
          <w:rPr>
            <w:rFonts w:ascii="Arial" w:hAnsi="Arial" w:cs="Arial"/>
            <w:sz w:val="24"/>
            <w:szCs w:val="24"/>
            <w:lang w:val="mn-MN"/>
          </w:rPr>
          <w:t>Тэмдэглээс</w:t>
        </w:r>
        <w:r w:rsidR="0026339F" w:rsidRPr="005A2624" w:rsidDel="0026339F">
          <w:rPr>
            <w:rFonts w:ascii="Arial" w:eastAsia="SimSun" w:hAnsi="Arial" w:cs="Arial"/>
            <w:bCs/>
            <w:sz w:val="24"/>
            <w:szCs w:val="24"/>
            <w:lang w:eastAsia="ja-JP"/>
          </w:rPr>
          <w:t xml:space="preserve"> </w:t>
        </w:r>
        <w:r w:rsidR="0046663F" w:rsidRPr="005A2624">
          <w:rPr>
            <w:rFonts w:ascii="Arial" w:eastAsia="SimSun" w:hAnsi="Arial" w:cs="Arial"/>
            <w:bCs/>
            <w:noProof/>
            <w:webHidden/>
            <w:sz w:val="24"/>
            <w:szCs w:val="24"/>
            <w:lang w:val="mn-MN" w:eastAsia="ja-JP"/>
          </w:rPr>
          <w:tab/>
        </w:r>
        <w:r w:rsidR="00A35E89" w:rsidRPr="000A3080">
          <w:rPr>
            <w:rFonts w:ascii="Arial" w:eastAsia="SimSun" w:hAnsi="Arial" w:cs="Arial"/>
            <w:bCs/>
            <w:noProof/>
            <w:webHidden/>
            <w:sz w:val="24"/>
            <w:szCs w:val="24"/>
            <w:lang w:eastAsia="ja-JP"/>
          </w:rPr>
          <w:t>101</w:t>
        </w:r>
      </w:hyperlink>
    </w:p>
    <w:p w14:paraId="31F37C1A" w14:textId="0F1E4F1C" w:rsidR="0026339F" w:rsidRPr="005A2624" w:rsidRDefault="0026339F" w:rsidP="0046663F">
      <w:pPr>
        <w:tabs>
          <w:tab w:val="right" w:leader="dot" w:pos="9350"/>
        </w:tabs>
        <w:spacing w:after="100" w:line="276" w:lineRule="auto"/>
        <w:ind w:left="220"/>
        <w:rPr>
          <w:rFonts w:ascii="Arial" w:eastAsia="SimSun" w:hAnsi="Arial" w:cs="Arial"/>
          <w:bCs/>
          <w:noProof/>
          <w:webHidden/>
          <w:sz w:val="24"/>
          <w:szCs w:val="24"/>
          <w:lang w:eastAsia="ja-JP"/>
        </w:rPr>
      </w:pPr>
      <w:r w:rsidRPr="000A3080">
        <w:rPr>
          <w:rFonts w:ascii="Arial" w:eastAsia="SimSun" w:hAnsi="Arial" w:cs="Arial"/>
          <w:bCs/>
          <w:noProof/>
          <w:sz w:val="24"/>
          <w:szCs w:val="24"/>
          <w:lang w:val="mn-MN" w:eastAsia="ja-JP"/>
        </w:rPr>
        <w:t xml:space="preserve">10.5 </w:t>
      </w:r>
      <w:r w:rsidRPr="005A2624">
        <w:rPr>
          <w:rFonts w:ascii="Arial" w:hAnsi="Arial" w:cs="Arial"/>
          <w:sz w:val="24"/>
          <w:szCs w:val="24"/>
          <w:lang w:val="mn-MN"/>
        </w:rPr>
        <w:t>Туршилтанд тавих шаардлага</w:t>
      </w:r>
      <w:r w:rsidRPr="000A3080">
        <w:rPr>
          <w:rFonts w:ascii="Arial" w:eastAsia="SimSun" w:hAnsi="Arial" w:cs="Arial"/>
          <w:bCs/>
          <w:noProof/>
          <w:webHidden/>
          <w:sz w:val="24"/>
          <w:szCs w:val="24"/>
          <w:lang w:val="mn-MN" w:eastAsia="ja-JP"/>
        </w:rPr>
        <w:tab/>
      </w:r>
      <w:r w:rsidR="00A35E89" w:rsidRPr="000A3080">
        <w:rPr>
          <w:rFonts w:ascii="Arial" w:eastAsia="SimSun" w:hAnsi="Arial" w:cs="Arial"/>
          <w:bCs/>
          <w:noProof/>
          <w:webHidden/>
          <w:sz w:val="24"/>
          <w:szCs w:val="24"/>
          <w:lang w:eastAsia="ja-JP"/>
        </w:rPr>
        <w:t>102</w:t>
      </w:r>
    </w:p>
    <w:p w14:paraId="02653553" w14:textId="723D8E24" w:rsidR="0026339F" w:rsidRPr="000A3080" w:rsidRDefault="00972F0C" w:rsidP="0026339F">
      <w:pPr>
        <w:tabs>
          <w:tab w:val="right" w:leader="dot" w:pos="9350"/>
        </w:tabs>
        <w:spacing w:after="100" w:line="276" w:lineRule="auto"/>
        <w:ind w:left="440"/>
        <w:rPr>
          <w:rFonts w:ascii="Arial" w:eastAsia="SimSun" w:hAnsi="Arial" w:cs="Arial"/>
          <w:bCs/>
          <w:noProof/>
          <w:sz w:val="24"/>
          <w:szCs w:val="24"/>
          <w:lang w:val="mn-MN" w:eastAsia="en-US"/>
        </w:rPr>
      </w:pPr>
      <w:hyperlink w:anchor="_Toc20730888" w:history="1">
        <w:r w:rsidR="0026339F" w:rsidRPr="005A2624">
          <w:rPr>
            <w:rFonts w:ascii="Arial" w:eastAsia="SimSun" w:hAnsi="Arial" w:cs="Arial"/>
            <w:bCs/>
            <w:sz w:val="24"/>
            <w:szCs w:val="24"/>
            <w:lang w:eastAsia="ja-JP"/>
          </w:rPr>
          <w:t xml:space="preserve">10.5.1 </w:t>
        </w:r>
        <w:r w:rsidR="0026339F" w:rsidRPr="005A2624">
          <w:rPr>
            <w:rFonts w:ascii="Arial" w:hAnsi="Arial" w:cs="Arial"/>
            <w:sz w:val="24"/>
            <w:szCs w:val="24"/>
            <w:lang w:val="mn-MN"/>
          </w:rPr>
          <w:t>Ерөнхий зүйл</w:t>
        </w:r>
        <w:r w:rsidR="0026339F" w:rsidRPr="000A3080">
          <w:rPr>
            <w:rFonts w:ascii="Arial" w:eastAsia="SimSun" w:hAnsi="Arial" w:cs="Arial"/>
            <w:bCs/>
            <w:noProof/>
            <w:webHidden/>
            <w:sz w:val="24"/>
            <w:szCs w:val="24"/>
            <w:lang w:val="mn-MN" w:eastAsia="ja-JP"/>
          </w:rPr>
          <w:tab/>
        </w:r>
        <w:r w:rsidR="00A35E89" w:rsidRPr="000A3080">
          <w:rPr>
            <w:rFonts w:ascii="Arial" w:eastAsia="SimSun" w:hAnsi="Arial" w:cs="Arial"/>
            <w:bCs/>
            <w:noProof/>
            <w:webHidden/>
            <w:sz w:val="24"/>
            <w:szCs w:val="24"/>
            <w:lang w:eastAsia="ja-JP"/>
          </w:rPr>
          <w:t>102</w:t>
        </w:r>
      </w:hyperlink>
    </w:p>
    <w:p w14:paraId="7FBB63E0" w14:textId="47B436BE" w:rsidR="0026339F" w:rsidRPr="000A3080" w:rsidRDefault="00972F0C" w:rsidP="0026339F">
      <w:pPr>
        <w:tabs>
          <w:tab w:val="right" w:leader="dot" w:pos="9350"/>
        </w:tabs>
        <w:spacing w:after="100" w:line="276" w:lineRule="auto"/>
        <w:ind w:left="440"/>
        <w:rPr>
          <w:rFonts w:ascii="Arial" w:eastAsia="SimSun" w:hAnsi="Arial" w:cs="Arial"/>
          <w:bCs/>
          <w:noProof/>
          <w:sz w:val="24"/>
          <w:szCs w:val="24"/>
          <w:lang w:val="mn-MN" w:eastAsia="en-US"/>
        </w:rPr>
      </w:pPr>
      <w:hyperlink w:anchor="_Toc20730889" w:history="1">
        <w:r w:rsidR="0026339F" w:rsidRPr="005A2624">
          <w:rPr>
            <w:rFonts w:ascii="Arial" w:eastAsia="SimSun" w:hAnsi="Arial" w:cs="Arial"/>
            <w:bCs/>
            <w:sz w:val="24"/>
            <w:szCs w:val="24"/>
            <w:lang w:eastAsia="ja-JP"/>
          </w:rPr>
          <w:t xml:space="preserve">10.5.2 </w:t>
        </w:r>
        <w:r w:rsidR="0026339F" w:rsidRPr="005A2624">
          <w:rPr>
            <w:rFonts w:ascii="Arial" w:hAnsi="Arial" w:cs="Arial"/>
            <w:sz w:val="24"/>
            <w:szCs w:val="24"/>
            <w:lang w:val="mn-MN"/>
          </w:rPr>
          <w:t>Төрөлжүүлсэн туршилт</w:t>
        </w:r>
        <w:r w:rsidR="0026339F" w:rsidRPr="000A3080">
          <w:rPr>
            <w:rFonts w:ascii="Arial" w:eastAsia="SimSun" w:hAnsi="Arial" w:cs="Arial"/>
            <w:bCs/>
            <w:noProof/>
            <w:webHidden/>
            <w:sz w:val="24"/>
            <w:szCs w:val="24"/>
            <w:lang w:val="mn-MN" w:eastAsia="ja-JP"/>
          </w:rPr>
          <w:tab/>
        </w:r>
        <w:r w:rsidR="00A35E89" w:rsidRPr="000A3080">
          <w:rPr>
            <w:rFonts w:ascii="Arial" w:eastAsia="SimSun" w:hAnsi="Arial" w:cs="Arial"/>
            <w:bCs/>
            <w:noProof/>
            <w:webHidden/>
            <w:sz w:val="24"/>
            <w:szCs w:val="24"/>
            <w:lang w:eastAsia="ja-JP"/>
          </w:rPr>
          <w:t>102</w:t>
        </w:r>
      </w:hyperlink>
    </w:p>
    <w:p w14:paraId="094A5851" w14:textId="79E29B2F" w:rsidR="0026339F" w:rsidRPr="005A2624" w:rsidRDefault="0026339F" w:rsidP="0026339F">
      <w:pPr>
        <w:tabs>
          <w:tab w:val="right" w:leader="dot" w:pos="9350"/>
        </w:tabs>
        <w:spacing w:after="100" w:line="276" w:lineRule="auto"/>
        <w:ind w:left="220"/>
        <w:rPr>
          <w:rFonts w:ascii="Arial" w:eastAsia="SimSun" w:hAnsi="Arial" w:cs="Arial"/>
          <w:bCs/>
          <w:noProof/>
          <w:sz w:val="24"/>
          <w:szCs w:val="24"/>
          <w:lang w:val="mn-MN" w:eastAsia="en-US"/>
        </w:rPr>
      </w:pPr>
      <w:r w:rsidRPr="000A3080">
        <w:rPr>
          <w:rFonts w:ascii="Arial" w:eastAsia="SimSun" w:hAnsi="Arial" w:cs="Arial"/>
          <w:bCs/>
          <w:sz w:val="24"/>
          <w:szCs w:val="24"/>
          <w:lang w:eastAsia="ja-JP"/>
        </w:rPr>
        <w:t xml:space="preserve">   </w:t>
      </w:r>
      <w:hyperlink w:anchor="_Toc20730890" w:history="1">
        <w:r w:rsidRPr="005A2624">
          <w:rPr>
            <w:rFonts w:ascii="Arial" w:eastAsia="SimSun" w:hAnsi="Arial" w:cs="Arial"/>
            <w:bCs/>
            <w:sz w:val="24"/>
            <w:szCs w:val="24"/>
            <w:lang w:eastAsia="ja-JP"/>
          </w:rPr>
          <w:t xml:space="preserve">10.5.3 </w:t>
        </w:r>
        <w:r w:rsidRPr="005A2624">
          <w:rPr>
            <w:rFonts w:ascii="Arial" w:hAnsi="Arial" w:cs="Arial"/>
            <w:bCs/>
            <w:sz w:val="24"/>
            <w:szCs w:val="24"/>
            <w:lang w:val="mn-MN"/>
          </w:rPr>
          <w:t>Ээлжит туршилт</w:t>
        </w:r>
        <w:r w:rsidRPr="000A3080">
          <w:rPr>
            <w:rFonts w:ascii="Arial" w:eastAsia="SimSun" w:hAnsi="Arial" w:cs="Arial"/>
            <w:bCs/>
            <w:noProof/>
            <w:webHidden/>
            <w:sz w:val="24"/>
            <w:szCs w:val="24"/>
            <w:lang w:val="mn-MN" w:eastAsia="ja-JP"/>
          </w:rPr>
          <w:tab/>
        </w:r>
        <w:r w:rsidR="00A35E89" w:rsidRPr="000A3080">
          <w:rPr>
            <w:rFonts w:ascii="Arial" w:eastAsia="SimSun" w:hAnsi="Arial" w:cs="Arial"/>
            <w:bCs/>
            <w:noProof/>
            <w:webHidden/>
            <w:sz w:val="24"/>
            <w:szCs w:val="24"/>
            <w:lang w:eastAsia="ja-JP"/>
          </w:rPr>
          <w:t>103</w:t>
        </w:r>
      </w:hyperlink>
    </w:p>
    <w:p w14:paraId="2281FAD5" w14:textId="4A0A2D12" w:rsidR="0046663F" w:rsidRPr="000A3080" w:rsidRDefault="00972F0C" w:rsidP="0046663F">
      <w:pPr>
        <w:tabs>
          <w:tab w:val="right" w:leader="dot" w:pos="9350"/>
        </w:tabs>
        <w:spacing w:after="100" w:line="276" w:lineRule="auto"/>
        <w:jc w:val="center"/>
        <w:rPr>
          <w:rFonts w:ascii="Arial" w:eastAsia="SimSun" w:hAnsi="Arial" w:cs="Arial"/>
          <w:bCs/>
          <w:noProof/>
          <w:sz w:val="24"/>
          <w:szCs w:val="24"/>
          <w:lang w:val="mn-MN" w:eastAsia="en-US"/>
        </w:rPr>
      </w:pPr>
      <w:hyperlink w:anchor="_Toc20730901" w:history="1">
        <w:r w:rsidR="0046663F" w:rsidRPr="005A2624">
          <w:rPr>
            <w:rFonts w:eastAsia="SimSun"/>
            <w:bCs/>
            <w:lang w:eastAsia="en-US"/>
          </w:rPr>
          <w:t xml:space="preserve">11. </w:t>
        </w:r>
        <w:proofErr w:type="spellStart"/>
        <w:r w:rsidR="0046663F" w:rsidRPr="005A2624">
          <w:rPr>
            <w:rFonts w:eastAsia="SimSun"/>
            <w:bCs/>
            <w:lang w:eastAsia="en-US"/>
          </w:rPr>
          <w:t>Тээвэрлэх</w:t>
        </w:r>
        <w:proofErr w:type="spellEnd"/>
        <w:r w:rsidR="0046663F" w:rsidRPr="005A2624">
          <w:rPr>
            <w:rFonts w:eastAsia="SimSun"/>
            <w:bCs/>
            <w:lang w:eastAsia="en-US"/>
          </w:rPr>
          <w:t xml:space="preserve">, </w:t>
        </w:r>
        <w:proofErr w:type="spellStart"/>
        <w:r w:rsidR="0046663F" w:rsidRPr="005A2624">
          <w:rPr>
            <w:rFonts w:eastAsia="SimSun"/>
            <w:bCs/>
            <w:lang w:eastAsia="en-US"/>
          </w:rPr>
          <w:t>хадгалах</w:t>
        </w:r>
        <w:proofErr w:type="spellEnd"/>
        <w:r w:rsidR="0046663F" w:rsidRPr="005A2624">
          <w:rPr>
            <w:rFonts w:eastAsia="SimSun"/>
            <w:bCs/>
            <w:lang w:eastAsia="en-US"/>
          </w:rPr>
          <w:t xml:space="preserve">, </w:t>
        </w:r>
        <w:proofErr w:type="spellStart"/>
        <w:r w:rsidR="0046663F" w:rsidRPr="005A2624">
          <w:rPr>
            <w:rFonts w:eastAsia="SimSun"/>
            <w:bCs/>
            <w:lang w:eastAsia="en-US"/>
          </w:rPr>
          <w:t>угсрах</w:t>
        </w:r>
        <w:proofErr w:type="spellEnd"/>
        <w:r w:rsidR="0046663F" w:rsidRPr="005A2624">
          <w:rPr>
            <w:rFonts w:eastAsia="SimSun"/>
            <w:bCs/>
            <w:lang w:eastAsia="en-US"/>
          </w:rPr>
          <w:t xml:space="preserve">, </w:t>
        </w:r>
        <w:proofErr w:type="spellStart"/>
        <w:r w:rsidR="0046663F" w:rsidRPr="005A2624">
          <w:rPr>
            <w:rFonts w:eastAsia="SimSun"/>
            <w:bCs/>
            <w:lang w:eastAsia="en-US"/>
          </w:rPr>
          <w:t>ашиглах</w:t>
        </w:r>
        <w:proofErr w:type="spellEnd"/>
        <w:r w:rsidR="0046663F" w:rsidRPr="005A2624">
          <w:rPr>
            <w:rFonts w:eastAsia="SimSun"/>
            <w:bCs/>
            <w:lang w:eastAsia="en-US"/>
          </w:rPr>
          <w:t xml:space="preserve">, </w:t>
        </w:r>
        <w:proofErr w:type="spellStart"/>
        <w:r w:rsidR="0046663F" w:rsidRPr="005A2624">
          <w:rPr>
            <w:rFonts w:eastAsia="SimSun"/>
            <w:bCs/>
            <w:lang w:eastAsia="en-US"/>
          </w:rPr>
          <w:t>засвар</w:t>
        </w:r>
        <w:proofErr w:type="spellEnd"/>
        <w:r w:rsidR="0046663F" w:rsidRPr="005A2624">
          <w:rPr>
            <w:rFonts w:eastAsia="SimSun"/>
            <w:bCs/>
            <w:lang w:eastAsia="en-US"/>
          </w:rPr>
          <w:t xml:space="preserve"> </w:t>
        </w:r>
        <w:proofErr w:type="spellStart"/>
        <w:r w:rsidR="0046663F" w:rsidRPr="005A2624">
          <w:rPr>
            <w:rFonts w:eastAsia="SimSun"/>
            <w:bCs/>
            <w:lang w:eastAsia="en-US"/>
          </w:rPr>
          <w:t>үйлчилгээ</w:t>
        </w:r>
        <w:proofErr w:type="spellEnd"/>
        <w:r w:rsidR="0046663F" w:rsidRPr="005A2624">
          <w:rPr>
            <w:rFonts w:eastAsia="SimSun"/>
            <w:bCs/>
            <w:lang w:eastAsia="en-US"/>
          </w:rPr>
          <w:t xml:space="preserve"> </w:t>
        </w:r>
        <w:proofErr w:type="spellStart"/>
        <w:r w:rsidR="0046663F" w:rsidRPr="005A2624">
          <w:rPr>
            <w:rFonts w:eastAsia="SimSun"/>
            <w:bCs/>
            <w:lang w:eastAsia="en-US"/>
          </w:rPr>
          <w:t>хийхэд</w:t>
        </w:r>
        <w:proofErr w:type="spellEnd"/>
        <w:r w:rsidR="0046663F" w:rsidRPr="005A2624">
          <w:rPr>
            <w:rFonts w:eastAsia="SimSun"/>
            <w:bCs/>
            <w:lang w:eastAsia="en-US"/>
          </w:rPr>
          <w:t xml:space="preserve"> </w:t>
        </w:r>
        <w:proofErr w:type="spellStart"/>
        <w:r w:rsidR="0046663F" w:rsidRPr="005A2624">
          <w:rPr>
            <w:rFonts w:eastAsia="SimSun"/>
            <w:bCs/>
            <w:lang w:eastAsia="en-US"/>
          </w:rPr>
          <w:t>өгөх</w:t>
        </w:r>
        <w:proofErr w:type="spellEnd"/>
        <w:r w:rsidR="0046663F" w:rsidRPr="005A2624">
          <w:rPr>
            <w:rFonts w:eastAsia="SimSun"/>
            <w:bCs/>
            <w:lang w:eastAsia="en-US"/>
          </w:rPr>
          <w:t xml:space="preserve"> </w:t>
        </w:r>
        <w:proofErr w:type="spellStart"/>
        <w:r w:rsidR="0046663F" w:rsidRPr="005A2624">
          <w:rPr>
            <w:rFonts w:eastAsia="SimSun"/>
            <w:bCs/>
            <w:lang w:eastAsia="en-US"/>
          </w:rPr>
          <w:t>зөвлөмж</w:t>
        </w:r>
        <w:proofErr w:type="spellEnd"/>
        <w:r w:rsidR="0046663F" w:rsidRPr="005A2624">
          <w:rPr>
            <w:rFonts w:ascii="Arial" w:eastAsia="SimSun" w:hAnsi="Arial" w:cs="Arial"/>
            <w:bCs/>
            <w:noProof/>
            <w:webHidden/>
            <w:sz w:val="24"/>
            <w:szCs w:val="24"/>
            <w:lang w:val="mn-MN" w:eastAsia="en-US"/>
          </w:rPr>
          <w:tab/>
        </w:r>
        <w:r w:rsidR="00A35E89" w:rsidRPr="000A3080">
          <w:rPr>
            <w:rFonts w:ascii="Arial" w:eastAsia="SimSun" w:hAnsi="Arial" w:cs="Arial"/>
            <w:bCs/>
            <w:noProof/>
            <w:webHidden/>
            <w:sz w:val="24"/>
            <w:szCs w:val="24"/>
            <w:lang w:eastAsia="en-US"/>
          </w:rPr>
          <w:t>104</w:t>
        </w:r>
      </w:hyperlink>
    </w:p>
    <w:p w14:paraId="62C52B0C" w14:textId="2F24DF7A" w:rsidR="000E78BF" w:rsidRPr="005A2624" w:rsidRDefault="00972F0C" w:rsidP="005A2624">
      <w:pPr>
        <w:tabs>
          <w:tab w:val="right" w:leader="dot" w:pos="9350"/>
        </w:tabs>
        <w:spacing w:after="100" w:line="276" w:lineRule="auto"/>
        <w:ind w:left="220"/>
        <w:rPr>
          <w:rFonts w:ascii="Arial" w:eastAsia="SimSun" w:hAnsi="Arial" w:cs="Arial"/>
          <w:bCs/>
          <w:noProof/>
          <w:sz w:val="24"/>
          <w:szCs w:val="24"/>
          <w:lang w:val="mn-MN" w:eastAsia="en-US"/>
        </w:rPr>
      </w:pPr>
      <w:hyperlink w:anchor="_Toc20730902" w:history="1">
        <w:r w:rsidR="000E78BF" w:rsidRPr="005A2624">
          <w:rPr>
            <w:rFonts w:ascii="Arial" w:eastAsia="SimSun" w:hAnsi="Arial" w:cs="Arial"/>
            <w:bCs/>
            <w:sz w:val="24"/>
            <w:szCs w:val="24"/>
            <w:lang w:eastAsia="ja-JP"/>
          </w:rPr>
          <w:t xml:space="preserve">11.1 </w:t>
        </w:r>
        <w:r w:rsidR="000E78BF" w:rsidRPr="005A2624">
          <w:rPr>
            <w:rFonts w:ascii="Arial" w:eastAsia="SimSun" w:hAnsi="Arial" w:cs="Arial"/>
            <w:bCs/>
            <w:sz w:val="24"/>
            <w:szCs w:val="24"/>
            <w:lang w:val="mn-MN" w:eastAsia="ja-JP"/>
          </w:rPr>
          <w:t>Ерөнхий зүйл</w:t>
        </w:r>
        <w:r w:rsidR="000E78BF" w:rsidRPr="000A3080">
          <w:rPr>
            <w:rFonts w:ascii="Arial" w:eastAsia="SimSun" w:hAnsi="Arial" w:cs="Arial"/>
            <w:bCs/>
            <w:noProof/>
            <w:webHidden/>
            <w:sz w:val="24"/>
            <w:szCs w:val="24"/>
            <w:lang w:val="mn-MN" w:eastAsia="ja-JP"/>
          </w:rPr>
          <w:tab/>
        </w:r>
        <w:r w:rsidR="00A35E89" w:rsidRPr="000A3080">
          <w:rPr>
            <w:rFonts w:ascii="Arial" w:eastAsia="SimSun" w:hAnsi="Arial" w:cs="Arial"/>
            <w:bCs/>
            <w:noProof/>
            <w:webHidden/>
            <w:sz w:val="24"/>
            <w:szCs w:val="24"/>
            <w:lang w:eastAsia="ja-JP"/>
          </w:rPr>
          <w:t>104</w:t>
        </w:r>
      </w:hyperlink>
    </w:p>
    <w:p w14:paraId="6F807A4B" w14:textId="634FEBFA" w:rsidR="0046663F" w:rsidRPr="005A2624" w:rsidRDefault="00972F0C" w:rsidP="0046663F">
      <w:pPr>
        <w:tabs>
          <w:tab w:val="right" w:leader="dot" w:pos="9350"/>
        </w:tabs>
        <w:spacing w:after="100" w:line="276" w:lineRule="auto"/>
        <w:ind w:left="220"/>
        <w:rPr>
          <w:rFonts w:ascii="Arial" w:eastAsia="SimSun" w:hAnsi="Arial" w:cs="Arial"/>
          <w:bCs/>
          <w:noProof/>
          <w:sz w:val="24"/>
          <w:szCs w:val="24"/>
          <w:lang w:val="mn-MN" w:eastAsia="en-US"/>
        </w:rPr>
      </w:pPr>
      <w:hyperlink w:anchor="_Toc20730902" w:history="1">
        <w:r w:rsidR="0046663F" w:rsidRPr="005A2624">
          <w:rPr>
            <w:rFonts w:eastAsia="SimSun"/>
            <w:bCs/>
            <w:lang w:eastAsia="ja-JP"/>
          </w:rPr>
          <w:t>11.</w:t>
        </w:r>
        <w:r w:rsidR="000E78BF" w:rsidRPr="005A2624">
          <w:rPr>
            <w:rFonts w:ascii="Arial" w:eastAsia="SimSun" w:hAnsi="Arial" w:cs="Arial"/>
            <w:bCs/>
            <w:sz w:val="24"/>
            <w:szCs w:val="24"/>
            <w:lang w:eastAsia="ja-JP"/>
          </w:rPr>
          <w:t>2</w:t>
        </w:r>
        <w:r w:rsidR="0046663F" w:rsidRPr="005A2624">
          <w:rPr>
            <w:rFonts w:eastAsia="SimSun"/>
            <w:bCs/>
            <w:lang w:eastAsia="ja-JP"/>
          </w:rPr>
          <w:t xml:space="preserve"> </w:t>
        </w:r>
        <w:proofErr w:type="spellStart"/>
        <w:r w:rsidR="0046663F" w:rsidRPr="005A2624">
          <w:rPr>
            <w:rFonts w:eastAsia="SimSun"/>
            <w:bCs/>
            <w:lang w:eastAsia="ja-JP"/>
          </w:rPr>
          <w:t>Тээвэрлэх</w:t>
        </w:r>
        <w:proofErr w:type="spellEnd"/>
        <w:r w:rsidR="0046663F" w:rsidRPr="005A2624">
          <w:rPr>
            <w:rFonts w:eastAsia="SimSun"/>
            <w:bCs/>
            <w:lang w:eastAsia="ja-JP"/>
          </w:rPr>
          <w:t xml:space="preserve">, </w:t>
        </w:r>
        <w:proofErr w:type="spellStart"/>
        <w:r w:rsidR="0046663F" w:rsidRPr="005A2624">
          <w:rPr>
            <w:rFonts w:eastAsia="SimSun"/>
            <w:bCs/>
            <w:lang w:eastAsia="ja-JP"/>
          </w:rPr>
          <w:t>хадгалах</w:t>
        </w:r>
        <w:proofErr w:type="spellEnd"/>
        <w:r w:rsidR="0046663F" w:rsidRPr="005A2624">
          <w:rPr>
            <w:rFonts w:eastAsia="SimSun"/>
            <w:bCs/>
            <w:lang w:eastAsia="ja-JP"/>
          </w:rPr>
          <w:t xml:space="preserve">, </w:t>
        </w:r>
        <w:proofErr w:type="spellStart"/>
        <w:r w:rsidR="0046663F" w:rsidRPr="005A2624">
          <w:rPr>
            <w:rFonts w:eastAsia="SimSun"/>
            <w:bCs/>
            <w:lang w:eastAsia="ja-JP"/>
          </w:rPr>
          <w:t>суурилуулах</w:t>
        </w:r>
        <w:proofErr w:type="spellEnd"/>
        <w:r w:rsidR="0046663F" w:rsidRPr="005A2624">
          <w:rPr>
            <w:rFonts w:eastAsia="SimSun"/>
            <w:bCs/>
            <w:lang w:eastAsia="ja-JP"/>
          </w:rPr>
          <w:t xml:space="preserve"> </w:t>
        </w:r>
        <w:proofErr w:type="spellStart"/>
        <w:r w:rsidR="0046663F" w:rsidRPr="005A2624">
          <w:rPr>
            <w:rFonts w:eastAsia="SimSun"/>
            <w:bCs/>
            <w:lang w:eastAsia="ja-JP"/>
          </w:rPr>
          <w:t>үеийн</w:t>
        </w:r>
        <w:proofErr w:type="spellEnd"/>
        <w:r w:rsidR="0046663F" w:rsidRPr="005A2624">
          <w:rPr>
            <w:rFonts w:eastAsia="SimSun"/>
            <w:bCs/>
            <w:lang w:eastAsia="ja-JP"/>
          </w:rPr>
          <w:t xml:space="preserve"> </w:t>
        </w:r>
        <w:proofErr w:type="spellStart"/>
        <w:r w:rsidR="0046663F" w:rsidRPr="005A2624">
          <w:rPr>
            <w:rFonts w:eastAsia="SimSun"/>
            <w:bCs/>
            <w:lang w:eastAsia="ja-JP"/>
          </w:rPr>
          <w:t>нөхцөл</w:t>
        </w:r>
        <w:proofErr w:type="spellEnd"/>
        <w:r w:rsidR="0046663F" w:rsidRPr="005A2624">
          <w:rPr>
            <w:rFonts w:ascii="Arial" w:eastAsia="SimSun" w:hAnsi="Arial" w:cs="Arial"/>
            <w:bCs/>
            <w:noProof/>
            <w:webHidden/>
            <w:sz w:val="24"/>
            <w:szCs w:val="24"/>
            <w:lang w:val="mn-MN" w:eastAsia="ja-JP"/>
          </w:rPr>
          <w:tab/>
        </w:r>
        <w:r w:rsidR="00A35E89" w:rsidRPr="000A3080">
          <w:rPr>
            <w:rFonts w:ascii="Arial" w:eastAsia="SimSun" w:hAnsi="Arial" w:cs="Arial"/>
            <w:bCs/>
            <w:noProof/>
            <w:webHidden/>
            <w:sz w:val="24"/>
            <w:szCs w:val="24"/>
            <w:lang w:eastAsia="ja-JP"/>
          </w:rPr>
          <w:t>105</w:t>
        </w:r>
      </w:hyperlink>
    </w:p>
    <w:p w14:paraId="2EE082F0" w14:textId="0C1CB056" w:rsidR="0046663F" w:rsidRPr="005A2624" w:rsidRDefault="00972F0C" w:rsidP="0046663F">
      <w:pPr>
        <w:tabs>
          <w:tab w:val="right" w:leader="dot" w:pos="9350"/>
        </w:tabs>
        <w:spacing w:after="100" w:line="276" w:lineRule="auto"/>
        <w:ind w:left="220"/>
        <w:rPr>
          <w:rFonts w:ascii="Arial" w:eastAsia="SimSun" w:hAnsi="Arial" w:cs="Arial"/>
          <w:bCs/>
          <w:noProof/>
          <w:sz w:val="24"/>
          <w:szCs w:val="24"/>
          <w:lang w:val="mn-MN" w:eastAsia="en-US"/>
        </w:rPr>
      </w:pPr>
      <w:hyperlink w:anchor="_Toc20730903" w:history="1">
        <w:proofErr w:type="gramStart"/>
        <w:r w:rsidR="0046663F" w:rsidRPr="005A2624">
          <w:rPr>
            <w:rFonts w:eastAsia="SimSun"/>
            <w:bCs/>
            <w:lang w:eastAsia="ja-JP"/>
          </w:rPr>
          <w:t>11.</w:t>
        </w:r>
        <w:r w:rsidR="000E78BF" w:rsidRPr="005A2624">
          <w:rPr>
            <w:rFonts w:ascii="Arial" w:eastAsia="SimSun" w:hAnsi="Arial" w:cs="Arial"/>
            <w:bCs/>
            <w:sz w:val="24"/>
            <w:szCs w:val="24"/>
            <w:lang w:eastAsia="ja-JP"/>
          </w:rPr>
          <w:t>3</w:t>
        </w:r>
        <w:r w:rsidR="0046663F" w:rsidRPr="005A2624">
          <w:rPr>
            <w:rFonts w:eastAsia="SimSun"/>
            <w:bCs/>
            <w:lang w:eastAsia="ja-JP"/>
          </w:rPr>
          <w:t xml:space="preserve">  </w:t>
        </w:r>
        <w:proofErr w:type="spellStart"/>
        <w:r w:rsidR="0046663F" w:rsidRPr="005A2624">
          <w:rPr>
            <w:rFonts w:eastAsia="SimSun"/>
            <w:bCs/>
            <w:lang w:eastAsia="ja-JP"/>
          </w:rPr>
          <w:t>Суурилуулах</w:t>
        </w:r>
        <w:proofErr w:type="spellEnd"/>
        <w:proofErr w:type="gramEnd"/>
        <w:r w:rsidR="0046663F" w:rsidRPr="005A2624">
          <w:rPr>
            <w:rFonts w:ascii="Arial" w:eastAsia="SimSun" w:hAnsi="Arial" w:cs="Arial"/>
            <w:bCs/>
            <w:noProof/>
            <w:webHidden/>
            <w:sz w:val="24"/>
            <w:szCs w:val="24"/>
            <w:lang w:val="mn-MN" w:eastAsia="ja-JP"/>
          </w:rPr>
          <w:tab/>
        </w:r>
        <w:r w:rsidR="00A35E89" w:rsidRPr="000A3080">
          <w:rPr>
            <w:rFonts w:ascii="Arial" w:eastAsia="SimSun" w:hAnsi="Arial" w:cs="Arial"/>
            <w:bCs/>
            <w:noProof/>
            <w:webHidden/>
            <w:sz w:val="24"/>
            <w:szCs w:val="24"/>
            <w:lang w:eastAsia="ja-JP"/>
          </w:rPr>
          <w:t>105</w:t>
        </w:r>
      </w:hyperlink>
    </w:p>
    <w:p w14:paraId="760BF60B" w14:textId="43A596E7" w:rsidR="0046663F" w:rsidRPr="005A2624" w:rsidRDefault="00972F0C" w:rsidP="0046663F">
      <w:pPr>
        <w:tabs>
          <w:tab w:val="right" w:leader="dot" w:pos="9350"/>
        </w:tabs>
        <w:spacing w:after="100" w:line="276" w:lineRule="auto"/>
        <w:ind w:left="220"/>
        <w:rPr>
          <w:rFonts w:ascii="Arial" w:eastAsia="SimSun" w:hAnsi="Arial" w:cs="Arial"/>
          <w:bCs/>
          <w:noProof/>
          <w:sz w:val="24"/>
          <w:szCs w:val="24"/>
          <w:lang w:val="mn-MN" w:eastAsia="en-US"/>
        </w:rPr>
      </w:pPr>
      <w:hyperlink w:anchor="_Toc20730904" w:history="1">
        <w:proofErr w:type="gramStart"/>
        <w:r w:rsidR="0046663F" w:rsidRPr="005A2624">
          <w:rPr>
            <w:rFonts w:eastAsia="SimSun"/>
            <w:bCs/>
            <w:lang w:eastAsia="ja-JP"/>
          </w:rPr>
          <w:t xml:space="preserve">11.4  </w:t>
        </w:r>
        <w:r w:rsidR="000E78BF" w:rsidRPr="005A2624">
          <w:rPr>
            <w:rFonts w:ascii="Arial" w:hAnsi="Arial" w:cs="Arial"/>
            <w:bCs/>
            <w:sz w:val="24"/>
            <w:szCs w:val="24"/>
            <w:lang w:val="mn-MN"/>
          </w:rPr>
          <w:t>Ачааг</w:t>
        </w:r>
        <w:proofErr w:type="gramEnd"/>
        <w:r w:rsidR="000E78BF" w:rsidRPr="005A2624">
          <w:rPr>
            <w:rFonts w:ascii="Arial" w:hAnsi="Arial" w:cs="Arial"/>
            <w:bCs/>
            <w:sz w:val="24"/>
            <w:szCs w:val="24"/>
            <w:lang w:val="mn-MN"/>
          </w:rPr>
          <w:t xml:space="preserve"> задлах, өргөх</w:t>
        </w:r>
        <w:r w:rsidR="000E78BF" w:rsidRPr="005A2624" w:rsidDel="000E78BF">
          <w:rPr>
            <w:rFonts w:ascii="Arial" w:eastAsia="SimSun" w:hAnsi="Arial" w:cs="Arial"/>
            <w:bCs/>
            <w:sz w:val="24"/>
            <w:szCs w:val="24"/>
            <w:lang w:eastAsia="ja-JP"/>
          </w:rPr>
          <w:t xml:space="preserve"> </w:t>
        </w:r>
        <w:r w:rsidR="0046663F" w:rsidRPr="005A2624">
          <w:rPr>
            <w:rFonts w:ascii="Arial" w:eastAsia="SimSun" w:hAnsi="Arial" w:cs="Arial"/>
            <w:bCs/>
            <w:noProof/>
            <w:webHidden/>
            <w:sz w:val="24"/>
            <w:szCs w:val="24"/>
            <w:lang w:val="mn-MN" w:eastAsia="ja-JP"/>
          </w:rPr>
          <w:tab/>
        </w:r>
        <w:r w:rsidR="00A35E89" w:rsidRPr="000A3080">
          <w:rPr>
            <w:rFonts w:ascii="Arial" w:eastAsia="SimSun" w:hAnsi="Arial" w:cs="Arial"/>
            <w:bCs/>
            <w:noProof/>
            <w:webHidden/>
            <w:sz w:val="24"/>
            <w:szCs w:val="24"/>
            <w:lang w:eastAsia="ja-JP"/>
          </w:rPr>
          <w:t>105</w:t>
        </w:r>
      </w:hyperlink>
    </w:p>
    <w:p w14:paraId="019A64E1" w14:textId="6BB448FD" w:rsidR="0046663F" w:rsidRPr="000A3080" w:rsidRDefault="00972F0C" w:rsidP="0046663F">
      <w:pPr>
        <w:tabs>
          <w:tab w:val="right" w:leader="dot" w:pos="9350"/>
        </w:tabs>
        <w:spacing w:after="100" w:line="276" w:lineRule="auto"/>
        <w:ind w:left="220"/>
        <w:rPr>
          <w:rFonts w:ascii="Arial" w:eastAsia="SimSun" w:hAnsi="Arial" w:cs="Arial"/>
          <w:bCs/>
          <w:noProof/>
          <w:sz w:val="24"/>
          <w:szCs w:val="24"/>
          <w:lang w:val="mn-MN" w:eastAsia="ja-JP"/>
        </w:rPr>
      </w:pPr>
      <w:hyperlink w:anchor="_Toc20730908" w:history="1">
        <w:r w:rsidR="0046663F" w:rsidRPr="005A2624">
          <w:rPr>
            <w:rFonts w:eastAsia="SimSun"/>
            <w:bCs/>
            <w:lang w:eastAsia="ja-JP"/>
          </w:rPr>
          <w:t xml:space="preserve">11.5 </w:t>
        </w:r>
        <w:r w:rsidR="000E78BF" w:rsidRPr="005A2624">
          <w:rPr>
            <w:rFonts w:ascii="Arial" w:hAnsi="Arial" w:cs="Arial"/>
            <w:sz w:val="24"/>
            <w:szCs w:val="24"/>
            <w:lang w:val="mn-MN"/>
          </w:rPr>
          <w:t>Угсралт</w:t>
        </w:r>
        <w:r w:rsidR="000E78BF" w:rsidRPr="005A2624" w:rsidDel="000E78BF">
          <w:rPr>
            <w:rFonts w:ascii="Arial" w:eastAsia="SimSun" w:hAnsi="Arial" w:cs="Arial"/>
            <w:bCs/>
            <w:sz w:val="24"/>
            <w:szCs w:val="24"/>
            <w:lang w:eastAsia="ja-JP"/>
          </w:rPr>
          <w:t xml:space="preserve"> </w:t>
        </w:r>
        <w:r w:rsidR="0046663F" w:rsidRPr="005A2624">
          <w:rPr>
            <w:rFonts w:ascii="Arial" w:eastAsia="SimSun" w:hAnsi="Arial" w:cs="Arial"/>
            <w:bCs/>
            <w:noProof/>
            <w:webHidden/>
            <w:sz w:val="24"/>
            <w:szCs w:val="24"/>
            <w:lang w:val="mn-MN" w:eastAsia="ja-JP"/>
          </w:rPr>
          <w:tab/>
        </w:r>
        <w:r w:rsidR="00A35E89" w:rsidRPr="000A3080">
          <w:rPr>
            <w:rFonts w:ascii="Arial" w:eastAsia="SimSun" w:hAnsi="Arial" w:cs="Arial"/>
            <w:bCs/>
            <w:noProof/>
            <w:webHidden/>
            <w:sz w:val="24"/>
            <w:szCs w:val="24"/>
            <w:lang w:eastAsia="ja-JP"/>
          </w:rPr>
          <w:t>106</w:t>
        </w:r>
      </w:hyperlink>
    </w:p>
    <w:p w14:paraId="5FC476B0" w14:textId="28F7A427" w:rsidR="000E78BF" w:rsidRPr="000A3080" w:rsidRDefault="00972F0C" w:rsidP="005A2624">
      <w:pPr>
        <w:tabs>
          <w:tab w:val="right" w:leader="dot" w:pos="9350"/>
        </w:tabs>
        <w:spacing w:after="100" w:line="276" w:lineRule="auto"/>
        <w:ind w:left="440"/>
        <w:rPr>
          <w:rFonts w:ascii="Arial" w:eastAsia="SimSun" w:hAnsi="Arial" w:cs="Arial"/>
          <w:bCs/>
          <w:noProof/>
          <w:sz w:val="24"/>
          <w:szCs w:val="24"/>
          <w:lang w:val="mn-MN" w:eastAsia="ja-JP"/>
        </w:rPr>
      </w:pPr>
      <w:hyperlink w:anchor="_Toc20730910" w:history="1">
        <w:r w:rsidR="000E78BF" w:rsidRPr="005A2624">
          <w:rPr>
            <w:rFonts w:ascii="Arial" w:eastAsia="SimSun" w:hAnsi="Arial" w:cs="Arial"/>
            <w:bCs/>
            <w:sz w:val="24"/>
            <w:szCs w:val="24"/>
            <w:lang w:eastAsia="ja-JP"/>
          </w:rPr>
          <w:t xml:space="preserve">11.5.1 </w:t>
        </w:r>
        <w:proofErr w:type="spellStart"/>
        <w:r w:rsidR="000E78BF" w:rsidRPr="005A2624">
          <w:rPr>
            <w:rFonts w:ascii="Arial" w:eastAsia="SimSun" w:hAnsi="Arial" w:cs="Arial"/>
            <w:bCs/>
            <w:sz w:val="24"/>
            <w:szCs w:val="24"/>
            <w:lang w:eastAsia="ja-JP"/>
          </w:rPr>
          <w:t>Ерөнхий</w:t>
        </w:r>
        <w:proofErr w:type="spellEnd"/>
        <w:r w:rsidR="000E78BF" w:rsidRPr="005A2624">
          <w:rPr>
            <w:rFonts w:ascii="Arial" w:eastAsia="SimSun" w:hAnsi="Arial" w:cs="Arial"/>
            <w:bCs/>
            <w:sz w:val="24"/>
            <w:szCs w:val="24"/>
            <w:lang w:eastAsia="ja-JP"/>
          </w:rPr>
          <w:t xml:space="preserve"> </w:t>
        </w:r>
        <w:proofErr w:type="spellStart"/>
        <w:r w:rsidR="000E78BF" w:rsidRPr="005A2624">
          <w:rPr>
            <w:rFonts w:ascii="Arial" w:eastAsia="SimSun" w:hAnsi="Arial" w:cs="Arial"/>
            <w:bCs/>
            <w:sz w:val="24"/>
            <w:szCs w:val="24"/>
            <w:lang w:eastAsia="ja-JP"/>
          </w:rPr>
          <w:t>зүйл</w:t>
        </w:r>
        <w:proofErr w:type="spellEnd"/>
        <w:r w:rsidR="000E78BF" w:rsidRPr="000A3080">
          <w:rPr>
            <w:rFonts w:ascii="Arial" w:eastAsia="SimSun" w:hAnsi="Arial" w:cs="Arial"/>
            <w:bCs/>
            <w:noProof/>
            <w:webHidden/>
            <w:sz w:val="24"/>
            <w:szCs w:val="24"/>
            <w:lang w:val="mn-MN" w:eastAsia="ja-JP"/>
          </w:rPr>
          <w:tab/>
        </w:r>
        <w:r w:rsidR="00A35E89" w:rsidRPr="000A3080">
          <w:rPr>
            <w:rFonts w:ascii="Arial" w:eastAsia="SimSun" w:hAnsi="Arial" w:cs="Arial"/>
            <w:bCs/>
            <w:noProof/>
            <w:webHidden/>
            <w:sz w:val="24"/>
            <w:szCs w:val="24"/>
            <w:lang w:eastAsia="ja-JP"/>
          </w:rPr>
          <w:t>106</w:t>
        </w:r>
      </w:hyperlink>
    </w:p>
    <w:p w14:paraId="5DB9FD54" w14:textId="4418DAA4" w:rsidR="000E78BF" w:rsidRPr="000A3080" w:rsidRDefault="00972F0C" w:rsidP="005A2624">
      <w:pPr>
        <w:tabs>
          <w:tab w:val="right" w:leader="dot" w:pos="9350"/>
        </w:tabs>
        <w:spacing w:after="100" w:line="276" w:lineRule="auto"/>
        <w:ind w:left="440"/>
        <w:rPr>
          <w:rFonts w:ascii="Arial" w:eastAsia="SimSun" w:hAnsi="Arial" w:cs="Arial"/>
          <w:bCs/>
          <w:noProof/>
          <w:sz w:val="24"/>
          <w:szCs w:val="24"/>
          <w:lang w:val="mn-MN" w:eastAsia="ja-JP"/>
        </w:rPr>
      </w:pPr>
      <w:hyperlink w:anchor="_Toc20730910" w:history="1">
        <w:r w:rsidR="000E78BF" w:rsidRPr="005A2624">
          <w:rPr>
            <w:rFonts w:ascii="Arial" w:eastAsia="SimSun" w:hAnsi="Arial" w:cs="Arial"/>
            <w:bCs/>
            <w:sz w:val="24"/>
            <w:szCs w:val="24"/>
            <w:lang w:eastAsia="ja-JP"/>
          </w:rPr>
          <w:t xml:space="preserve">11.5.2 </w:t>
        </w:r>
        <w:r w:rsidR="000E78BF" w:rsidRPr="005A2624">
          <w:rPr>
            <w:rFonts w:ascii="Arial" w:hAnsi="Arial" w:cs="Arial"/>
            <w:sz w:val="24"/>
            <w:szCs w:val="24"/>
            <w:lang w:val="mn-MN"/>
          </w:rPr>
          <w:t>Суурилуулах</w:t>
        </w:r>
        <w:r w:rsidR="000E78BF" w:rsidRPr="000A3080">
          <w:rPr>
            <w:rFonts w:ascii="Arial" w:eastAsia="SimSun" w:hAnsi="Arial" w:cs="Arial"/>
            <w:bCs/>
            <w:noProof/>
            <w:webHidden/>
            <w:sz w:val="24"/>
            <w:szCs w:val="24"/>
            <w:lang w:val="mn-MN" w:eastAsia="ja-JP"/>
          </w:rPr>
          <w:tab/>
        </w:r>
        <w:r w:rsidR="00A35E89" w:rsidRPr="000A3080">
          <w:rPr>
            <w:rFonts w:ascii="Arial" w:eastAsia="SimSun" w:hAnsi="Arial" w:cs="Arial"/>
            <w:bCs/>
            <w:noProof/>
            <w:webHidden/>
            <w:sz w:val="24"/>
            <w:szCs w:val="24"/>
            <w:lang w:eastAsia="ja-JP"/>
          </w:rPr>
          <w:t>106</w:t>
        </w:r>
      </w:hyperlink>
    </w:p>
    <w:p w14:paraId="3F7C8731" w14:textId="7E3671A4" w:rsidR="000E78BF" w:rsidRPr="000A3080" w:rsidRDefault="00972F0C" w:rsidP="005A2624">
      <w:pPr>
        <w:tabs>
          <w:tab w:val="right" w:leader="dot" w:pos="9350"/>
        </w:tabs>
        <w:spacing w:after="100" w:line="276" w:lineRule="auto"/>
        <w:ind w:left="440"/>
        <w:rPr>
          <w:rFonts w:ascii="Arial" w:eastAsia="SimSun" w:hAnsi="Arial" w:cs="Arial"/>
          <w:bCs/>
          <w:noProof/>
          <w:sz w:val="24"/>
          <w:szCs w:val="24"/>
          <w:lang w:val="mn-MN" w:eastAsia="ja-JP"/>
        </w:rPr>
      </w:pPr>
      <w:hyperlink w:anchor="_Toc20730910" w:history="1">
        <w:r w:rsidR="000E78BF" w:rsidRPr="005A2624">
          <w:rPr>
            <w:rFonts w:ascii="Arial" w:eastAsia="SimSun" w:hAnsi="Arial" w:cs="Arial"/>
            <w:bCs/>
            <w:sz w:val="24"/>
            <w:szCs w:val="24"/>
            <w:lang w:eastAsia="ja-JP"/>
          </w:rPr>
          <w:t xml:space="preserve">11.5.3 </w:t>
        </w:r>
        <w:r w:rsidR="000E78BF" w:rsidRPr="005A2624">
          <w:rPr>
            <w:rFonts w:ascii="Arial" w:hAnsi="Arial" w:cs="Arial"/>
            <w:sz w:val="24"/>
            <w:szCs w:val="24"/>
            <w:lang w:val="mn-MN"/>
          </w:rPr>
          <w:t>Холболтууд</w:t>
        </w:r>
        <w:r w:rsidR="000E78BF" w:rsidRPr="000A3080">
          <w:rPr>
            <w:rFonts w:ascii="Arial" w:eastAsia="SimSun" w:hAnsi="Arial" w:cs="Arial"/>
            <w:bCs/>
            <w:noProof/>
            <w:webHidden/>
            <w:sz w:val="24"/>
            <w:szCs w:val="24"/>
            <w:lang w:val="mn-MN" w:eastAsia="ja-JP"/>
          </w:rPr>
          <w:tab/>
        </w:r>
        <w:r w:rsidR="00A35E89" w:rsidRPr="000A3080">
          <w:rPr>
            <w:rFonts w:ascii="Arial" w:eastAsia="SimSun" w:hAnsi="Arial" w:cs="Arial"/>
            <w:bCs/>
            <w:noProof/>
            <w:webHidden/>
            <w:sz w:val="24"/>
            <w:szCs w:val="24"/>
            <w:lang w:eastAsia="ja-JP"/>
          </w:rPr>
          <w:t>106</w:t>
        </w:r>
      </w:hyperlink>
    </w:p>
    <w:p w14:paraId="488D149F" w14:textId="35FCCC02" w:rsidR="000E78BF" w:rsidRPr="000A3080" w:rsidRDefault="00972F0C" w:rsidP="005A2624">
      <w:pPr>
        <w:tabs>
          <w:tab w:val="right" w:leader="dot" w:pos="9350"/>
        </w:tabs>
        <w:spacing w:after="100" w:line="276" w:lineRule="auto"/>
        <w:ind w:left="440"/>
        <w:rPr>
          <w:rFonts w:ascii="Arial" w:eastAsia="SimSun" w:hAnsi="Arial" w:cs="Arial"/>
          <w:bCs/>
          <w:noProof/>
          <w:sz w:val="24"/>
          <w:szCs w:val="24"/>
          <w:lang w:val="mn-MN" w:eastAsia="ja-JP"/>
        </w:rPr>
      </w:pPr>
      <w:hyperlink w:anchor="_Toc20730910" w:history="1">
        <w:r w:rsidR="000E78BF" w:rsidRPr="005A2624">
          <w:rPr>
            <w:rFonts w:ascii="Arial" w:eastAsia="SimSun" w:hAnsi="Arial" w:cs="Arial"/>
            <w:bCs/>
            <w:sz w:val="24"/>
            <w:szCs w:val="24"/>
            <w:lang w:eastAsia="ja-JP"/>
          </w:rPr>
          <w:t xml:space="preserve">11.5.4 </w:t>
        </w:r>
        <w:r w:rsidR="000E78BF" w:rsidRPr="005A2624">
          <w:rPr>
            <w:rFonts w:ascii="Arial" w:hAnsi="Arial" w:cs="Arial"/>
            <w:sz w:val="24"/>
            <w:szCs w:val="24"/>
            <w:lang w:val="mn-MN"/>
          </w:rPr>
          <w:t>Суурилуулахад хийх үзлэг.</w:t>
        </w:r>
        <w:r w:rsidR="000E78BF" w:rsidRPr="000A3080">
          <w:rPr>
            <w:rFonts w:ascii="Arial" w:eastAsia="SimSun" w:hAnsi="Arial" w:cs="Arial"/>
            <w:bCs/>
            <w:noProof/>
            <w:webHidden/>
            <w:sz w:val="24"/>
            <w:szCs w:val="24"/>
            <w:lang w:val="mn-MN" w:eastAsia="ja-JP"/>
          </w:rPr>
          <w:tab/>
        </w:r>
        <w:r w:rsidR="00A35E89" w:rsidRPr="000A3080">
          <w:rPr>
            <w:rFonts w:ascii="Arial" w:eastAsia="SimSun" w:hAnsi="Arial" w:cs="Arial"/>
            <w:bCs/>
            <w:noProof/>
            <w:webHidden/>
            <w:sz w:val="24"/>
            <w:szCs w:val="24"/>
            <w:lang w:eastAsia="ja-JP"/>
          </w:rPr>
          <w:t>107</w:t>
        </w:r>
      </w:hyperlink>
    </w:p>
    <w:p w14:paraId="4A00011A" w14:textId="07C470DB" w:rsidR="000E78BF" w:rsidRPr="005A2624" w:rsidRDefault="00972F0C">
      <w:pPr>
        <w:tabs>
          <w:tab w:val="right" w:leader="dot" w:pos="9350"/>
        </w:tabs>
        <w:spacing w:after="100" w:line="276" w:lineRule="auto"/>
        <w:ind w:left="220"/>
        <w:rPr>
          <w:rFonts w:ascii="Arial" w:eastAsia="SimSun" w:hAnsi="Arial" w:cs="Arial"/>
          <w:bCs/>
          <w:noProof/>
          <w:sz w:val="24"/>
          <w:szCs w:val="24"/>
          <w:lang w:val="mn-MN" w:eastAsia="en-US"/>
        </w:rPr>
      </w:pPr>
      <w:hyperlink w:anchor="_Toc20730909" w:history="1">
        <w:r w:rsidR="000E78BF" w:rsidRPr="005A2624">
          <w:rPr>
            <w:rFonts w:ascii="Arial" w:eastAsia="SimSun" w:hAnsi="Arial" w:cs="Arial"/>
            <w:bCs/>
            <w:sz w:val="24"/>
            <w:szCs w:val="24"/>
            <w:lang w:eastAsia="ja-JP"/>
          </w:rPr>
          <w:t>11.6</w:t>
        </w:r>
        <w:r w:rsidR="000E78BF" w:rsidRPr="005A2624">
          <w:rPr>
            <w:rFonts w:ascii="Arial" w:hAnsi="Arial" w:cs="Arial"/>
            <w:sz w:val="24"/>
            <w:szCs w:val="24"/>
            <w:lang w:val="mn-MN"/>
          </w:rPr>
          <w:t xml:space="preserve"> Ашиглалт</w:t>
        </w:r>
        <w:r w:rsidR="000E78BF" w:rsidRPr="000A3080">
          <w:rPr>
            <w:rFonts w:ascii="Arial" w:eastAsia="SimSun" w:hAnsi="Arial" w:cs="Arial"/>
            <w:bCs/>
            <w:noProof/>
            <w:webHidden/>
            <w:sz w:val="24"/>
            <w:szCs w:val="24"/>
            <w:lang w:val="mn-MN" w:eastAsia="ja-JP"/>
          </w:rPr>
          <w:tab/>
        </w:r>
        <w:r w:rsidR="00A35E89" w:rsidRPr="000A3080">
          <w:rPr>
            <w:rFonts w:ascii="Arial" w:eastAsia="SimSun" w:hAnsi="Arial" w:cs="Arial"/>
            <w:bCs/>
            <w:noProof/>
            <w:webHidden/>
            <w:sz w:val="24"/>
            <w:szCs w:val="24"/>
            <w:lang w:eastAsia="ja-JP"/>
          </w:rPr>
          <w:t>108</w:t>
        </w:r>
      </w:hyperlink>
    </w:p>
    <w:p w14:paraId="1B1CC117" w14:textId="7E610A9E" w:rsidR="0046663F" w:rsidRPr="005A2624" w:rsidRDefault="00972F0C" w:rsidP="0046663F">
      <w:pPr>
        <w:tabs>
          <w:tab w:val="right" w:leader="dot" w:pos="9350"/>
        </w:tabs>
        <w:spacing w:after="100" w:line="276" w:lineRule="auto"/>
        <w:ind w:left="220"/>
        <w:rPr>
          <w:rFonts w:ascii="Arial" w:eastAsia="SimSun" w:hAnsi="Arial" w:cs="Arial"/>
          <w:bCs/>
          <w:noProof/>
          <w:sz w:val="24"/>
          <w:szCs w:val="24"/>
          <w:lang w:val="mn-MN" w:eastAsia="en-US"/>
        </w:rPr>
      </w:pPr>
      <w:hyperlink w:anchor="_Toc20730909" w:history="1">
        <w:r w:rsidR="0046663F" w:rsidRPr="005A2624">
          <w:rPr>
            <w:rFonts w:eastAsia="SimSun"/>
            <w:bCs/>
            <w:lang w:eastAsia="ja-JP"/>
          </w:rPr>
          <w:t>11.</w:t>
        </w:r>
        <w:r w:rsidR="000E78BF" w:rsidRPr="005A2624">
          <w:rPr>
            <w:rFonts w:ascii="Arial" w:eastAsia="SimSun" w:hAnsi="Arial" w:cs="Arial"/>
            <w:bCs/>
            <w:sz w:val="24"/>
            <w:szCs w:val="24"/>
            <w:lang w:eastAsia="ja-JP"/>
          </w:rPr>
          <w:t>7</w:t>
        </w:r>
        <w:r w:rsidR="0046663F" w:rsidRPr="005A2624">
          <w:rPr>
            <w:rFonts w:eastAsia="SimSun"/>
            <w:bCs/>
            <w:lang w:eastAsia="ja-JP"/>
          </w:rPr>
          <w:t xml:space="preserve"> </w:t>
        </w:r>
        <w:proofErr w:type="spellStart"/>
        <w:r w:rsidR="0046663F" w:rsidRPr="005A2624">
          <w:rPr>
            <w:rFonts w:eastAsia="SimSun"/>
            <w:bCs/>
            <w:lang w:eastAsia="ja-JP"/>
          </w:rPr>
          <w:t>Засвар</w:t>
        </w:r>
        <w:proofErr w:type="spellEnd"/>
        <w:r w:rsidR="0046663F" w:rsidRPr="005A2624">
          <w:rPr>
            <w:rFonts w:eastAsia="SimSun"/>
            <w:bCs/>
            <w:lang w:eastAsia="ja-JP"/>
          </w:rPr>
          <w:t xml:space="preserve"> </w:t>
        </w:r>
        <w:proofErr w:type="spellStart"/>
        <w:r w:rsidR="0046663F" w:rsidRPr="005A2624">
          <w:rPr>
            <w:rFonts w:eastAsia="SimSun"/>
            <w:bCs/>
            <w:lang w:eastAsia="ja-JP"/>
          </w:rPr>
          <w:t>үйлчилгээ</w:t>
        </w:r>
        <w:proofErr w:type="spellEnd"/>
        <w:r w:rsidR="0046663F" w:rsidRPr="005A2624">
          <w:rPr>
            <w:rFonts w:ascii="Arial" w:eastAsia="SimSun" w:hAnsi="Arial" w:cs="Arial"/>
            <w:bCs/>
            <w:noProof/>
            <w:webHidden/>
            <w:sz w:val="24"/>
            <w:szCs w:val="24"/>
            <w:lang w:val="mn-MN" w:eastAsia="ja-JP"/>
          </w:rPr>
          <w:tab/>
        </w:r>
        <w:r w:rsidR="00A35E89" w:rsidRPr="000A3080">
          <w:rPr>
            <w:rFonts w:ascii="Arial" w:eastAsia="SimSun" w:hAnsi="Arial" w:cs="Arial"/>
            <w:bCs/>
            <w:noProof/>
            <w:webHidden/>
            <w:sz w:val="24"/>
            <w:szCs w:val="24"/>
            <w:lang w:eastAsia="ja-JP"/>
          </w:rPr>
          <w:t>108</w:t>
        </w:r>
      </w:hyperlink>
    </w:p>
    <w:p w14:paraId="39284F6C" w14:textId="6BE14136" w:rsidR="0046663F" w:rsidRPr="005A2624" w:rsidRDefault="00972F0C" w:rsidP="0046663F">
      <w:pPr>
        <w:tabs>
          <w:tab w:val="right" w:leader="dot" w:pos="9350"/>
        </w:tabs>
        <w:spacing w:after="100" w:line="276" w:lineRule="auto"/>
        <w:ind w:left="440"/>
        <w:rPr>
          <w:rFonts w:ascii="Arial" w:eastAsia="SimSun" w:hAnsi="Arial" w:cs="Arial"/>
          <w:bCs/>
          <w:noProof/>
          <w:sz w:val="24"/>
          <w:szCs w:val="24"/>
          <w:lang w:val="mn-MN" w:eastAsia="en-US"/>
        </w:rPr>
      </w:pPr>
      <w:hyperlink w:anchor="_Toc20730910" w:history="1">
        <w:r w:rsidR="0046663F" w:rsidRPr="005A2624">
          <w:rPr>
            <w:rFonts w:eastAsia="SimSun"/>
            <w:bCs/>
            <w:lang w:eastAsia="ja-JP"/>
          </w:rPr>
          <w:t>11.</w:t>
        </w:r>
        <w:r w:rsidR="000E78BF" w:rsidRPr="005A2624">
          <w:rPr>
            <w:rFonts w:ascii="Arial" w:eastAsia="SimSun" w:hAnsi="Arial" w:cs="Arial"/>
            <w:bCs/>
            <w:sz w:val="24"/>
            <w:szCs w:val="24"/>
            <w:lang w:eastAsia="ja-JP"/>
          </w:rPr>
          <w:t>7</w:t>
        </w:r>
        <w:r w:rsidR="0046663F" w:rsidRPr="005A2624">
          <w:rPr>
            <w:rFonts w:eastAsia="SimSun"/>
            <w:bCs/>
            <w:lang w:eastAsia="ja-JP"/>
          </w:rPr>
          <w:t xml:space="preserve">.1 </w:t>
        </w:r>
        <w:proofErr w:type="spellStart"/>
        <w:r w:rsidR="0046663F" w:rsidRPr="005A2624">
          <w:rPr>
            <w:rFonts w:eastAsia="SimSun"/>
            <w:bCs/>
            <w:lang w:eastAsia="ja-JP"/>
          </w:rPr>
          <w:t>Ерөнхий</w:t>
        </w:r>
        <w:proofErr w:type="spellEnd"/>
        <w:r w:rsidR="0046663F" w:rsidRPr="005A2624">
          <w:rPr>
            <w:rFonts w:eastAsia="SimSun"/>
            <w:bCs/>
            <w:lang w:eastAsia="ja-JP"/>
          </w:rPr>
          <w:t xml:space="preserve"> </w:t>
        </w:r>
        <w:proofErr w:type="spellStart"/>
        <w:r w:rsidR="0046663F" w:rsidRPr="005A2624">
          <w:rPr>
            <w:rFonts w:eastAsia="SimSun"/>
            <w:bCs/>
            <w:lang w:eastAsia="ja-JP"/>
          </w:rPr>
          <w:t>зүйл</w:t>
        </w:r>
        <w:proofErr w:type="spellEnd"/>
        <w:r w:rsidR="0046663F" w:rsidRPr="005A2624">
          <w:rPr>
            <w:rFonts w:ascii="Arial" w:eastAsia="SimSun" w:hAnsi="Arial" w:cs="Arial"/>
            <w:bCs/>
            <w:noProof/>
            <w:webHidden/>
            <w:sz w:val="24"/>
            <w:szCs w:val="24"/>
            <w:lang w:val="mn-MN" w:eastAsia="ja-JP"/>
          </w:rPr>
          <w:tab/>
        </w:r>
        <w:r w:rsidR="00A35E89" w:rsidRPr="000A3080">
          <w:rPr>
            <w:rFonts w:ascii="Arial" w:eastAsia="SimSun" w:hAnsi="Arial" w:cs="Arial"/>
            <w:bCs/>
            <w:noProof/>
            <w:webHidden/>
            <w:sz w:val="24"/>
            <w:szCs w:val="24"/>
            <w:lang w:eastAsia="ja-JP"/>
          </w:rPr>
          <w:t>108</w:t>
        </w:r>
      </w:hyperlink>
    </w:p>
    <w:p w14:paraId="5A7BACD3" w14:textId="3B8FB186" w:rsidR="0046663F" w:rsidRPr="005A2624" w:rsidRDefault="00972F0C" w:rsidP="0046663F">
      <w:pPr>
        <w:tabs>
          <w:tab w:val="right" w:leader="dot" w:pos="9350"/>
        </w:tabs>
        <w:spacing w:after="100" w:line="276" w:lineRule="auto"/>
        <w:ind w:left="440"/>
        <w:rPr>
          <w:rFonts w:ascii="Arial" w:eastAsia="SimSun" w:hAnsi="Arial" w:cs="Arial"/>
          <w:bCs/>
          <w:noProof/>
          <w:sz w:val="24"/>
          <w:szCs w:val="24"/>
          <w:lang w:val="mn-MN" w:eastAsia="en-US"/>
        </w:rPr>
      </w:pPr>
      <w:hyperlink w:anchor="_Toc20730911" w:history="1">
        <w:r w:rsidR="0046663F" w:rsidRPr="005A2624">
          <w:rPr>
            <w:rFonts w:eastAsia="SimSun"/>
            <w:bCs/>
            <w:lang w:eastAsia="ja-JP"/>
          </w:rPr>
          <w:t>11.</w:t>
        </w:r>
        <w:r w:rsidR="000E78BF" w:rsidRPr="005A2624">
          <w:rPr>
            <w:rFonts w:ascii="Arial" w:eastAsia="SimSun" w:hAnsi="Arial" w:cs="Arial"/>
            <w:bCs/>
            <w:sz w:val="24"/>
            <w:szCs w:val="24"/>
            <w:lang w:eastAsia="ja-JP"/>
          </w:rPr>
          <w:t>7</w:t>
        </w:r>
        <w:r w:rsidR="0046663F" w:rsidRPr="005A2624">
          <w:rPr>
            <w:rFonts w:eastAsia="SimSun"/>
            <w:bCs/>
            <w:lang w:eastAsia="ja-JP"/>
          </w:rPr>
          <w:t xml:space="preserve">.2 </w:t>
        </w:r>
        <w:proofErr w:type="spellStart"/>
        <w:r w:rsidR="0046663F" w:rsidRPr="005A2624">
          <w:rPr>
            <w:rFonts w:eastAsia="SimSun"/>
            <w:bCs/>
            <w:lang w:eastAsia="ja-JP"/>
          </w:rPr>
          <w:t>Үйлдвэрлэгчид</w:t>
        </w:r>
        <w:proofErr w:type="spellEnd"/>
        <w:r w:rsidR="0046663F" w:rsidRPr="005A2624">
          <w:rPr>
            <w:rFonts w:eastAsia="SimSun"/>
            <w:bCs/>
            <w:lang w:eastAsia="ja-JP"/>
          </w:rPr>
          <w:t xml:space="preserve"> </w:t>
        </w:r>
        <w:proofErr w:type="spellStart"/>
        <w:r w:rsidR="0046663F" w:rsidRPr="005A2624">
          <w:rPr>
            <w:rFonts w:eastAsia="SimSun"/>
            <w:bCs/>
            <w:lang w:eastAsia="ja-JP"/>
          </w:rPr>
          <w:t>өгөх</w:t>
        </w:r>
        <w:proofErr w:type="spellEnd"/>
        <w:r w:rsidR="0046663F" w:rsidRPr="005A2624">
          <w:rPr>
            <w:rFonts w:eastAsia="SimSun"/>
            <w:bCs/>
            <w:lang w:eastAsia="ja-JP"/>
          </w:rPr>
          <w:t xml:space="preserve"> </w:t>
        </w:r>
        <w:proofErr w:type="spellStart"/>
        <w:r w:rsidR="0046663F" w:rsidRPr="005A2624">
          <w:rPr>
            <w:rFonts w:eastAsia="SimSun"/>
            <w:bCs/>
            <w:lang w:eastAsia="ja-JP"/>
          </w:rPr>
          <w:t>зөвлөгөө</w:t>
        </w:r>
        <w:proofErr w:type="spellEnd"/>
        <w:r w:rsidR="0046663F" w:rsidRPr="005A2624">
          <w:rPr>
            <w:rFonts w:ascii="Arial" w:eastAsia="SimSun" w:hAnsi="Arial" w:cs="Arial"/>
            <w:bCs/>
            <w:noProof/>
            <w:webHidden/>
            <w:sz w:val="24"/>
            <w:szCs w:val="24"/>
            <w:lang w:val="mn-MN" w:eastAsia="ja-JP"/>
          </w:rPr>
          <w:tab/>
        </w:r>
        <w:r w:rsidR="00A35E89" w:rsidRPr="000A3080">
          <w:rPr>
            <w:rFonts w:ascii="Arial" w:eastAsia="SimSun" w:hAnsi="Arial" w:cs="Arial"/>
            <w:bCs/>
            <w:noProof/>
            <w:webHidden/>
            <w:sz w:val="24"/>
            <w:szCs w:val="24"/>
            <w:lang w:eastAsia="ja-JP"/>
          </w:rPr>
          <w:t>108</w:t>
        </w:r>
      </w:hyperlink>
    </w:p>
    <w:p w14:paraId="55A200DB" w14:textId="129A33BB" w:rsidR="0046663F" w:rsidRPr="005A2624" w:rsidRDefault="00972F0C" w:rsidP="0046663F">
      <w:pPr>
        <w:tabs>
          <w:tab w:val="right" w:leader="dot" w:pos="9350"/>
        </w:tabs>
        <w:spacing w:after="100" w:line="276" w:lineRule="auto"/>
        <w:ind w:left="440"/>
        <w:rPr>
          <w:rFonts w:ascii="Arial" w:eastAsia="SimSun" w:hAnsi="Arial" w:cs="Arial"/>
          <w:bCs/>
          <w:noProof/>
          <w:sz w:val="24"/>
          <w:szCs w:val="24"/>
          <w:lang w:val="mn-MN" w:eastAsia="en-US"/>
        </w:rPr>
      </w:pPr>
      <w:hyperlink w:anchor="_Toc20730912" w:history="1">
        <w:r w:rsidR="0046663F" w:rsidRPr="005A2624">
          <w:rPr>
            <w:rFonts w:eastAsia="SimSun"/>
            <w:bCs/>
            <w:lang w:eastAsia="ja-JP"/>
          </w:rPr>
          <w:t>11.</w:t>
        </w:r>
        <w:r w:rsidR="000E78BF" w:rsidRPr="005A2624">
          <w:rPr>
            <w:rFonts w:ascii="Arial" w:eastAsia="SimSun" w:hAnsi="Arial" w:cs="Arial"/>
            <w:bCs/>
            <w:sz w:val="24"/>
            <w:szCs w:val="24"/>
            <w:lang w:eastAsia="ja-JP"/>
          </w:rPr>
          <w:t>7</w:t>
        </w:r>
        <w:r w:rsidR="0046663F" w:rsidRPr="005A2624">
          <w:rPr>
            <w:rFonts w:eastAsia="SimSun"/>
            <w:bCs/>
            <w:lang w:eastAsia="ja-JP"/>
          </w:rPr>
          <w:t xml:space="preserve">.3 </w:t>
        </w:r>
        <w:proofErr w:type="spellStart"/>
        <w:r w:rsidR="0046663F" w:rsidRPr="005A2624">
          <w:rPr>
            <w:rFonts w:eastAsia="SimSun"/>
            <w:bCs/>
            <w:lang w:eastAsia="ja-JP"/>
          </w:rPr>
          <w:t>Хэрэглэгчид</w:t>
        </w:r>
        <w:proofErr w:type="spellEnd"/>
        <w:r w:rsidR="0046663F" w:rsidRPr="005A2624">
          <w:rPr>
            <w:rFonts w:eastAsia="SimSun"/>
            <w:bCs/>
            <w:lang w:eastAsia="ja-JP"/>
          </w:rPr>
          <w:t xml:space="preserve"> </w:t>
        </w:r>
        <w:proofErr w:type="spellStart"/>
        <w:r w:rsidR="0046663F" w:rsidRPr="005A2624">
          <w:rPr>
            <w:rFonts w:eastAsia="SimSun"/>
            <w:bCs/>
            <w:lang w:eastAsia="ja-JP"/>
          </w:rPr>
          <w:t>өгөх</w:t>
        </w:r>
        <w:proofErr w:type="spellEnd"/>
        <w:r w:rsidR="0046663F" w:rsidRPr="005A2624">
          <w:rPr>
            <w:rFonts w:eastAsia="SimSun"/>
            <w:bCs/>
            <w:lang w:eastAsia="ja-JP"/>
          </w:rPr>
          <w:t xml:space="preserve"> </w:t>
        </w:r>
        <w:proofErr w:type="spellStart"/>
        <w:r w:rsidR="0046663F" w:rsidRPr="005A2624">
          <w:rPr>
            <w:rFonts w:eastAsia="SimSun"/>
            <w:bCs/>
            <w:lang w:eastAsia="ja-JP"/>
          </w:rPr>
          <w:t>зөвлөмж</w:t>
        </w:r>
        <w:proofErr w:type="spellEnd"/>
        <w:r w:rsidR="0046663F" w:rsidRPr="005A2624">
          <w:rPr>
            <w:rFonts w:ascii="Arial" w:eastAsia="SimSun" w:hAnsi="Arial" w:cs="Arial"/>
            <w:bCs/>
            <w:noProof/>
            <w:webHidden/>
            <w:sz w:val="24"/>
            <w:szCs w:val="24"/>
            <w:lang w:val="mn-MN" w:eastAsia="ja-JP"/>
          </w:rPr>
          <w:tab/>
        </w:r>
        <w:r w:rsidR="00A35E89" w:rsidRPr="000A3080">
          <w:rPr>
            <w:rFonts w:ascii="Arial" w:eastAsia="SimSun" w:hAnsi="Arial" w:cs="Arial"/>
            <w:bCs/>
            <w:noProof/>
            <w:webHidden/>
            <w:sz w:val="24"/>
            <w:szCs w:val="24"/>
            <w:lang w:eastAsia="ja-JP"/>
          </w:rPr>
          <w:t>109</w:t>
        </w:r>
      </w:hyperlink>
    </w:p>
    <w:p w14:paraId="4307A21B" w14:textId="40BF3C70" w:rsidR="0046663F" w:rsidRPr="005A2624" w:rsidRDefault="00972F0C" w:rsidP="0046663F">
      <w:pPr>
        <w:tabs>
          <w:tab w:val="right" w:leader="dot" w:pos="9350"/>
        </w:tabs>
        <w:spacing w:after="100" w:line="276" w:lineRule="auto"/>
        <w:ind w:left="440"/>
        <w:rPr>
          <w:rFonts w:ascii="Arial" w:eastAsia="SimSun" w:hAnsi="Arial" w:cs="Arial"/>
          <w:bCs/>
          <w:noProof/>
          <w:sz w:val="24"/>
          <w:szCs w:val="24"/>
          <w:lang w:val="mn-MN" w:eastAsia="en-US"/>
        </w:rPr>
      </w:pPr>
      <w:hyperlink w:anchor="_Toc20730913" w:history="1">
        <w:r w:rsidR="0046663F" w:rsidRPr="005A2624">
          <w:rPr>
            <w:rFonts w:eastAsia="SimSun"/>
            <w:bCs/>
            <w:lang w:eastAsia="ja-JP"/>
          </w:rPr>
          <w:t>11.</w:t>
        </w:r>
        <w:r w:rsidR="000E78BF" w:rsidRPr="005A2624">
          <w:rPr>
            <w:rFonts w:ascii="Arial" w:eastAsia="SimSun" w:hAnsi="Arial" w:cs="Arial"/>
            <w:bCs/>
            <w:sz w:val="24"/>
            <w:szCs w:val="24"/>
            <w:lang w:eastAsia="ja-JP"/>
          </w:rPr>
          <w:t>7</w:t>
        </w:r>
        <w:r w:rsidR="0046663F" w:rsidRPr="005A2624">
          <w:rPr>
            <w:rFonts w:eastAsia="SimSun"/>
            <w:bCs/>
            <w:lang w:eastAsia="ja-JP"/>
          </w:rPr>
          <w:t xml:space="preserve">.4 </w:t>
        </w:r>
        <w:proofErr w:type="spellStart"/>
        <w:r w:rsidR="0046663F" w:rsidRPr="005A2624">
          <w:rPr>
            <w:rFonts w:eastAsia="SimSun"/>
            <w:bCs/>
            <w:lang w:eastAsia="ja-JP"/>
          </w:rPr>
          <w:t>Гэмтлийн</w:t>
        </w:r>
        <w:proofErr w:type="spellEnd"/>
        <w:r w:rsidR="0046663F" w:rsidRPr="005A2624">
          <w:rPr>
            <w:rFonts w:eastAsia="SimSun"/>
            <w:bCs/>
            <w:lang w:eastAsia="ja-JP"/>
          </w:rPr>
          <w:t xml:space="preserve"> </w:t>
        </w:r>
        <w:proofErr w:type="spellStart"/>
        <w:r w:rsidR="0046663F" w:rsidRPr="005A2624">
          <w:rPr>
            <w:rFonts w:eastAsia="SimSun"/>
            <w:bCs/>
            <w:lang w:eastAsia="ja-JP"/>
          </w:rPr>
          <w:t>тайлан</w:t>
        </w:r>
        <w:proofErr w:type="spellEnd"/>
        <w:r w:rsidR="0046663F" w:rsidRPr="005A2624">
          <w:rPr>
            <w:rFonts w:ascii="Arial" w:eastAsia="SimSun" w:hAnsi="Arial" w:cs="Arial"/>
            <w:bCs/>
            <w:noProof/>
            <w:webHidden/>
            <w:sz w:val="24"/>
            <w:szCs w:val="24"/>
            <w:lang w:val="mn-MN" w:eastAsia="ja-JP"/>
          </w:rPr>
          <w:tab/>
        </w:r>
        <w:r w:rsidR="00A35E89" w:rsidRPr="000A3080">
          <w:rPr>
            <w:rFonts w:ascii="Arial" w:eastAsia="SimSun" w:hAnsi="Arial" w:cs="Arial"/>
            <w:bCs/>
            <w:noProof/>
            <w:webHidden/>
            <w:sz w:val="24"/>
            <w:szCs w:val="24"/>
            <w:lang w:eastAsia="ja-JP"/>
          </w:rPr>
          <w:t>110</w:t>
        </w:r>
      </w:hyperlink>
    </w:p>
    <w:p w14:paraId="16E2C9C4" w14:textId="055448AE" w:rsidR="0046663F" w:rsidRPr="000A3080" w:rsidRDefault="00972F0C" w:rsidP="0046663F">
      <w:pPr>
        <w:tabs>
          <w:tab w:val="right" w:leader="dot" w:pos="9350"/>
        </w:tabs>
        <w:spacing w:after="100" w:line="276" w:lineRule="auto"/>
        <w:jc w:val="center"/>
        <w:rPr>
          <w:rFonts w:ascii="Arial" w:eastAsia="SimSun" w:hAnsi="Arial" w:cs="Arial"/>
          <w:bCs/>
          <w:noProof/>
          <w:sz w:val="24"/>
          <w:szCs w:val="24"/>
          <w:lang w:val="mn-MN" w:eastAsia="en-US"/>
        </w:rPr>
      </w:pPr>
      <w:hyperlink w:anchor="_Toc20730914" w:history="1">
        <w:r w:rsidR="0046663F" w:rsidRPr="005A2624">
          <w:rPr>
            <w:rFonts w:eastAsia="SimSun"/>
            <w:bCs/>
            <w:lang w:eastAsia="en-US"/>
          </w:rPr>
          <w:t xml:space="preserve">12. </w:t>
        </w:r>
        <w:proofErr w:type="spellStart"/>
        <w:r w:rsidR="0046663F" w:rsidRPr="005A2624">
          <w:rPr>
            <w:rFonts w:eastAsia="SimSun"/>
            <w:bCs/>
            <w:lang w:eastAsia="en-US"/>
          </w:rPr>
          <w:t>Аюулгүй</w:t>
        </w:r>
        <w:proofErr w:type="spellEnd"/>
        <w:r w:rsidR="0046663F" w:rsidRPr="005A2624">
          <w:rPr>
            <w:rFonts w:eastAsia="SimSun"/>
            <w:bCs/>
            <w:lang w:eastAsia="en-US"/>
          </w:rPr>
          <w:t xml:space="preserve"> </w:t>
        </w:r>
        <w:proofErr w:type="spellStart"/>
        <w:r w:rsidR="0046663F" w:rsidRPr="005A2624">
          <w:rPr>
            <w:rFonts w:eastAsia="SimSun"/>
            <w:bCs/>
            <w:lang w:eastAsia="en-US"/>
          </w:rPr>
          <w:t>байдал</w:t>
        </w:r>
        <w:proofErr w:type="spellEnd"/>
        <w:r w:rsidR="0046663F" w:rsidRPr="005A2624">
          <w:rPr>
            <w:rFonts w:ascii="Arial" w:eastAsia="SimSun" w:hAnsi="Arial" w:cs="Arial"/>
            <w:bCs/>
            <w:noProof/>
            <w:webHidden/>
            <w:sz w:val="24"/>
            <w:szCs w:val="24"/>
            <w:lang w:val="mn-MN" w:eastAsia="en-US"/>
          </w:rPr>
          <w:tab/>
        </w:r>
        <w:r w:rsidR="00A35E89" w:rsidRPr="000A3080">
          <w:rPr>
            <w:rFonts w:ascii="Arial" w:eastAsia="SimSun" w:hAnsi="Arial" w:cs="Arial"/>
            <w:bCs/>
            <w:noProof/>
            <w:webHidden/>
            <w:sz w:val="24"/>
            <w:szCs w:val="24"/>
            <w:lang w:eastAsia="en-US"/>
          </w:rPr>
          <w:t>112</w:t>
        </w:r>
      </w:hyperlink>
    </w:p>
    <w:p w14:paraId="443F928D" w14:textId="7752DAE4" w:rsidR="000E78BF" w:rsidRPr="005A2624" w:rsidRDefault="00972F0C" w:rsidP="005A2624">
      <w:pPr>
        <w:tabs>
          <w:tab w:val="right" w:leader="dot" w:pos="9350"/>
        </w:tabs>
        <w:spacing w:after="100" w:line="276" w:lineRule="auto"/>
        <w:ind w:left="220"/>
        <w:rPr>
          <w:rFonts w:ascii="Arial" w:eastAsia="SimSun" w:hAnsi="Arial" w:cs="Arial"/>
          <w:bCs/>
          <w:noProof/>
          <w:sz w:val="24"/>
          <w:szCs w:val="24"/>
          <w:lang w:val="mn-MN" w:eastAsia="en-US"/>
        </w:rPr>
      </w:pPr>
      <w:hyperlink w:anchor="_Toc20730915" w:history="1">
        <w:r w:rsidR="000E78BF" w:rsidRPr="005A2624">
          <w:rPr>
            <w:rFonts w:ascii="Arial" w:eastAsia="SimSun" w:hAnsi="Arial" w:cs="Arial"/>
            <w:bCs/>
            <w:sz w:val="24"/>
            <w:szCs w:val="24"/>
            <w:lang w:eastAsia="ja-JP"/>
          </w:rPr>
          <w:t xml:space="preserve">12.1 </w:t>
        </w:r>
        <w:r w:rsidR="000E78BF" w:rsidRPr="005A2624">
          <w:rPr>
            <w:rFonts w:ascii="Arial" w:hAnsi="Arial" w:cs="Arial"/>
            <w:sz w:val="24"/>
            <w:szCs w:val="24"/>
            <w:lang w:val="mn-MN"/>
          </w:rPr>
          <w:t>Ерөнхий зүйл</w:t>
        </w:r>
        <w:r w:rsidR="000E78BF" w:rsidRPr="000A3080">
          <w:rPr>
            <w:rFonts w:ascii="Arial" w:eastAsia="SimSun" w:hAnsi="Arial" w:cs="Arial"/>
            <w:bCs/>
            <w:noProof/>
            <w:webHidden/>
            <w:sz w:val="24"/>
            <w:szCs w:val="24"/>
            <w:lang w:val="mn-MN" w:eastAsia="ja-JP"/>
          </w:rPr>
          <w:tab/>
        </w:r>
        <w:r w:rsidR="00A35E89" w:rsidRPr="000A3080">
          <w:rPr>
            <w:rFonts w:ascii="Arial" w:eastAsia="SimSun" w:hAnsi="Arial" w:cs="Arial"/>
            <w:bCs/>
            <w:noProof/>
            <w:webHidden/>
            <w:sz w:val="24"/>
            <w:szCs w:val="24"/>
            <w:lang w:eastAsia="ja-JP"/>
          </w:rPr>
          <w:t>112</w:t>
        </w:r>
      </w:hyperlink>
    </w:p>
    <w:p w14:paraId="15632385" w14:textId="037E74AD" w:rsidR="0046663F" w:rsidRPr="005A2624" w:rsidRDefault="00972F0C" w:rsidP="0046663F">
      <w:pPr>
        <w:tabs>
          <w:tab w:val="right" w:leader="dot" w:pos="9350"/>
        </w:tabs>
        <w:spacing w:after="100" w:line="276" w:lineRule="auto"/>
        <w:ind w:left="220"/>
        <w:rPr>
          <w:rFonts w:ascii="Arial" w:eastAsia="SimSun" w:hAnsi="Arial" w:cs="Arial"/>
          <w:bCs/>
          <w:noProof/>
          <w:sz w:val="24"/>
          <w:szCs w:val="24"/>
          <w:lang w:val="mn-MN" w:eastAsia="en-US"/>
        </w:rPr>
      </w:pPr>
      <w:hyperlink w:anchor="_Toc20730915" w:history="1">
        <w:r w:rsidR="0046663F" w:rsidRPr="005A2624">
          <w:rPr>
            <w:rFonts w:eastAsia="SimSun"/>
            <w:bCs/>
            <w:lang w:eastAsia="ja-JP"/>
          </w:rPr>
          <w:t>12.</w:t>
        </w:r>
        <w:r w:rsidR="000E78BF" w:rsidRPr="005A2624">
          <w:rPr>
            <w:rFonts w:ascii="Arial" w:eastAsia="SimSun" w:hAnsi="Arial" w:cs="Arial"/>
            <w:bCs/>
            <w:sz w:val="24"/>
            <w:szCs w:val="24"/>
            <w:lang w:eastAsia="ja-JP"/>
          </w:rPr>
          <w:t>2</w:t>
        </w:r>
        <w:r w:rsidR="0046663F" w:rsidRPr="005A2624">
          <w:rPr>
            <w:rFonts w:eastAsia="SimSun"/>
            <w:bCs/>
            <w:lang w:eastAsia="ja-JP"/>
          </w:rPr>
          <w:t xml:space="preserve"> </w:t>
        </w:r>
        <w:proofErr w:type="spellStart"/>
        <w:r w:rsidR="0046663F" w:rsidRPr="005A2624">
          <w:rPr>
            <w:rFonts w:eastAsia="SimSun"/>
            <w:bCs/>
            <w:lang w:eastAsia="ja-JP"/>
          </w:rPr>
          <w:t>Цахилгаан</w:t>
        </w:r>
        <w:proofErr w:type="spellEnd"/>
        <w:r w:rsidR="0046663F" w:rsidRPr="005A2624">
          <w:rPr>
            <w:rFonts w:ascii="Arial" w:eastAsia="SimSun" w:hAnsi="Arial" w:cs="Arial"/>
            <w:bCs/>
            <w:noProof/>
            <w:webHidden/>
            <w:sz w:val="24"/>
            <w:szCs w:val="24"/>
            <w:lang w:val="mn-MN" w:eastAsia="ja-JP"/>
          </w:rPr>
          <w:tab/>
        </w:r>
        <w:r w:rsidR="00A35E89" w:rsidRPr="000A3080">
          <w:rPr>
            <w:rFonts w:ascii="Arial" w:eastAsia="SimSun" w:hAnsi="Arial" w:cs="Arial"/>
            <w:bCs/>
            <w:noProof/>
            <w:webHidden/>
            <w:sz w:val="24"/>
            <w:szCs w:val="24"/>
            <w:lang w:eastAsia="ja-JP"/>
          </w:rPr>
          <w:t>113</w:t>
        </w:r>
      </w:hyperlink>
    </w:p>
    <w:p w14:paraId="17566B74" w14:textId="254EB81D" w:rsidR="0046663F" w:rsidRPr="005A2624" w:rsidRDefault="00972F0C" w:rsidP="0046663F">
      <w:pPr>
        <w:tabs>
          <w:tab w:val="right" w:leader="dot" w:pos="9350"/>
        </w:tabs>
        <w:spacing w:after="100" w:line="276" w:lineRule="auto"/>
        <w:ind w:left="220"/>
        <w:rPr>
          <w:rFonts w:ascii="Arial" w:eastAsia="SimSun" w:hAnsi="Arial" w:cs="Arial"/>
          <w:bCs/>
          <w:noProof/>
          <w:sz w:val="24"/>
          <w:szCs w:val="24"/>
          <w:lang w:val="mn-MN" w:eastAsia="en-US"/>
        </w:rPr>
      </w:pPr>
      <w:hyperlink w:anchor="_Toc20730916" w:history="1">
        <w:r w:rsidR="0046663F" w:rsidRPr="005A2624">
          <w:rPr>
            <w:rFonts w:eastAsia="SimSun"/>
            <w:bCs/>
            <w:lang w:eastAsia="ja-JP"/>
          </w:rPr>
          <w:t>12.</w:t>
        </w:r>
        <w:r w:rsidR="000E78BF" w:rsidRPr="005A2624">
          <w:rPr>
            <w:rFonts w:ascii="Arial" w:eastAsia="SimSun" w:hAnsi="Arial" w:cs="Arial"/>
            <w:bCs/>
            <w:sz w:val="24"/>
            <w:szCs w:val="24"/>
            <w:lang w:eastAsia="ja-JP"/>
          </w:rPr>
          <w:t>3</w:t>
        </w:r>
        <w:r w:rsidR="0046663F" w:rsidRPr="005A2624">
          <w:rPr>
            <w:rFonts w:eastAsia="SimSun"/>
            <w:bCs/>
            <w:lang w:eastAsia="ja-JP"/>
          </w:rPr>
          <w:t xml:space="preserve"> </w:t>
        </w:r>
        <w:proofErr w:type="spellStart"/>
        <w:r w:rsidR="0046663F" w:rsidRPr="005A2624">
          <w:rPr>
            <w:rFonts w:eastAsia="SimSun"/>
            <w:bCs/>
            <w:lang w:eastAsia="ja-JP"/>
          </w:rPr>
          <w:t>Механик</w:t>
        </w:r>
        <w:proofErr w:type="spellEnd"/>
        <w:r w:rsidR="0046663F" w:rsidRPr="005A2624">
          <w:rPr>
            <w:rFonts w:ascii="Arial" w:eastAsia="SimSun" w:hAnsi="Arial" w:cs="Arial"/>
            <w:bCs/>
            <w:noProof/>
            <w:webHidden/>
            <w:sz w:val="24"/>
            <w:szCs w:val="24"/>
            <w:lang w:val="mn-MN" w:eastAsia="ja-JP"/>
          </w:rPr>
          <w:tab/>
        </w:r>
        <w:r w:rsidR="00A35E89" w:rsidRPr="000A3080">
          <w:rPr>
            <w:rFonts w:ascii="Arial" w:eastAsia="SimSun" w:hAnsi="Arial" w:cs="Arial"/>
            <w:bCs/>
            <w:noProof/>
            <w:webHidden/>
            <w:sz w:val="24"/>
            <w:szCs w:val="24"/>
            <w:lang w:eastAsia="ja-JP"/>
          </w:rPr>
          <w:t>113</w:t>
        </w:r>
      </w:hyperlink>
    </w:p>
    <w:p w14:paraId="3A38D826" w14:textId="5094CA8D" w:rsidR="000E78BF" w:rsidRPr="000A3080" w:rsidRDefault="00972F0C" w:rsidP="000E78BF">
      <w:pPr>
        <w:tabs>
          <w:tab w:val="right" w:leader="dot" w:pos="9350"/>
        </w:tabs>
        <w:spacing w:after="100" w:line="276" w:lineRule="auto"/>
        <w:ind w:left="220"/>
        <w:rPr>
          <w:rFonts w:ascii="Arial" w:eastAsia="SimSun" w:hAnsi="Arial" w:cs="Arial"/>
          <w:bCs/>
          <w:noProof/>
          <w:sz w:val="24"/>
          <w:szCs w:val="24"/>
          <w:lang w:val="mn-MN" w:eastAsia="ja-JP"/>
        </w:rPr>
      </w:pPr>
      <w:hyperlink w:anchor="_Toc20730916" w:history="1">
        <w:r w:rsidR="000E78BF" w:rsidRPr="005A2624">
          <w:rPr>
            <w:rFonts w:ascii="Arial" w:eastAsia="SimSun" w:hAnsi="Arial" w:cs="Arial"/>
            <w:bCs/>
            <w:sz w:val="24"/>
            <w:szCs w:val="24"/>
            <w:lang w:eastAsia="ja-JP"/>
          </w:rPr>
          <w:t xml:space="preserve">12.4 </w:t>
        </w:r>
        <w:r w:rsidR="000E78BF" w:rsidRPr="005A2624">
          <w:rPr>
            <w:rFonts w:ascii="Arial" w:eastAsia="SimSun" w:hAnsi="Arial" w:cs="Arial"/>
            <w:bCs/>
            <w:sz w:val="24"/>
            <w:szCs w:val="24"/>
            <w:lang w:val="mn-MN" w:eastAsia="ja-JP"/>
          </w:rPr>
          <w:t>Дулаан</w:t>
        </w:r>
        <w:r w:rsidR="000E78BF" w:rsidRPr="000A3080">
          <w:rPr>
            <w:rFonts w:ascii="Arial" w:eastAsia="SimSun" w:hAnsi="Arial" w:cs="Arial"/>
            <w:bCs/>
            <w:noProof/>
            <w:webHidden/>
            <w:sz w:val="24"/>
            <w:szCs w:val="24"/>
            <w:lang w:val="mn-MN" w:eastAsia="ja-JP"/>
          </w:rPr>
          <w:tab/>
        </w:r>
        <w:r w:rsidR="00A35E89" w:rsidRPr="000A3080">
          <w:rPr>
            <w:rFonts w:ascii="Arial" w:eastAsia="SimSun" w:hAnsi="Arial" w:cs="Arial"/>
            <w:bCs/>
            <w:noProof/>
            <w:webHidden/>
            <w:sz w:val="24"/>
            <w:szCs w:val="24"/>
            <w:lang w:eastAsia="ja-JP"/>
          </w:rPr>
          <w:t>113</w:t>
        </w:r>
      </w:hyperlink>
    </w:p>
    <w:p w14:paraId="1C7DA527" w14:textId="1BE8118C" w:rsidR="000E78BF" w:rsidRPr="00B85C69" w:rsidRDefault="00972F0C" w:rsidP="000E78BF">
      <w:pPr>
        <w:tabs>
          <w:tab w:val="right" w:leader="dot" w:pos="9350"/>
        </w:tabs>
        <w:spacing w:after="100" w:line="276" w:lineRule="auto"/>
        <w:jc w:val="center"/>
        <w:rPr>
          <w:rFonts w:ascii="Arial" w:eastAsia="SimSun" w:hAnsi="Arial" w:cs="Arial"/>
          <w:bCs/>
          <w:noProof/>
          <w:sz w:val="24"/>
          <w:szCs w:val="24"/>
          <w:lang w:val="mn-MN" w:eastAsia="en-US"/>
        </w:rPr>
      </w:pPr>
      <w:hyperlink w:anchor="_Toc20730914" w:history="1">
        <w:r w:rsidR="000E78BF" w:rsidRPr="005A2624">
          <w:rPr>
            <w:rFonts w:ascii="Arial" w:eastAsia="SimSun" w:hAnsi="Arial" w:cs="Arial"/>
            <w:bCs/>
            <w:sz w:val="24"/>
            <w:szCs w:val="24"/>
            <w:lang w:eastAsia="en-US"/>
          </w:rPr>
          <w:t xml:space="preserve">13. </w:t>
        </w:r>
        <w:r w:rsidR="000E78BF" w:rsidRPr="005A2624">
          <w:rPr>
            <w:rFonts w:ascii="Arial" w:eastAsia="SimSun" w:hAnsi="Arial" w:cs="Arial"/>
            <w:bCs/>
            <w:sz w:val="24"/>
            <w:szCs w:val="24"/>
            <w:lang w:val="mn-MN" w:eastAsia="en-US"/>
          </w:rPr>
          <w:t>Байгаль орчны нөлөөлөл</w:t>
        </w:r>
        <w:r w:rsidR="000E78BF" w:rsidRPr="000A3080">
          <w:rPr>
            <w:rFonts w:ascii="Arial" w:eastAsia="SimSun" w:hAnsi="Arial" w:cs="Arial"/>
            <w:bCs/>
            <w:noProof/>
            <w:webHidden/>
            <w:sz w:val="24"/>
            <w:szCs w:val="24"/>
            <w:lang w:val="mn-MN" w:eastAsia="en-US"/>
          </w:rPr>
          <w:tab/>
        </w:r>
        <w:r w:rsidR="00A35E89" w:rsidRPr="000A3080">
          <w:rPr>
            <w:rFonts w:ascii="Arial" w:eastAsia="SimSun" w:hAnsi="Arial" w:cs="Arial"/>
            <w:bCs/>
            <w:noProof/>
            <w:webHidden/>
            <w:sz w:val="24"/>
            <w:szCs w:val="24"/>
            <w:lang w:eastAsia="en-US"/>
          </w:rPr>
          <w:t>113</w:t>
        </w:r>
      </w:hyperlink>
    </w:p>
    <w:p w14:paraId="1FCE656F" w14:textId="77777777" w:rsidR="000E78BF" w:rsidRPr="00B85C69" w:rsidRDefault="000E78BF" w:rsidP="000E78BF">
      <w:pPr>
        <w:tabs>
          <w:tab w:val="right" w:leader="dot" w:pos="9350"/>
        </w:tabs>
        <w:spacing w:after="100" w:line="276" w:lineRule="auto"/>
        <w:ind w:left="220"/>
        <w:rPr>
          <w:rFonts w:ascii="Arial" w:eastAsia="SimSun" w:hAnsi="Arial" w:cs="Arial"/>
          <w:bCs/>
          <w:noProof/>
          <w:sz w:val="24"/>
          <w:szCs w:val="24"/>
          <w:lang w:val="mn-MN" w:eastAsia="en-US"/>
        </w:rPr>
      </w:pPr>
    </w:p>
    <w:p w14:paraId="6964F537" w14:textId="29B58CDE" w:rsidR="0046663F" w:rsidRPr="005A2624" w:rsidRDefault="0046663F" w:rsidP="0046663F">
      <w:pPr>
        <w:spacing w:after="120"/>
        <w:rPr>
          <w:rFonts w:ascii="Arial" w:eastAsia="SimSun" w:hAnsi="Arial" w:cs="Arial"/>
          <w:b/>
          <w:bCs/>
          <w:sz w:val="24"/>
          <w:szCs w:val="24"/>
          <w:lang w:val="mn-MN" w:eastAsia="en-US"/>
        </w:rPr>
      </w:pPr>
    </w:p>
    <w:p w14:paraId="61202209" w14:textId="77777777" w:rsidR="0046663F" w:rsidRPr="005A2624" w:rsidRDefault="0046663F" w:rsidP="0046663F">
      <w:pPr>
        <w:spacing w:after="120"/>
        <w:jc w:val="center"/>
        <w:rPr>
          <w:rFonts w:ascii="Arial" w:eastAsia="SimSun" w:hAnsi="Arial" w:cs="Arial"/>
          <w:b/>
          <w:bCs/>
          <w:sz w:val="24"/>
          <w:szCs w:val="24"/>
          <w:highlight w:val="yellow"/>
          <w:lang w:val="mn-MN" w:eastAsia="en-US"/>
        </w:rPr>
      </w:pPr>
    </w:p>
    <w:p w14:paraId="6F159241" w14:textId="4625C692" w:rsidR="000E78BF" w:rsidRPr="00B85C69" w:rsidRDefault="000E78BF" w:rsidP="0046663F">
      <w:pPr>
        <w:spacing w:after="120"/>
        <w:jc w:val="center"/>
        <w:rPr>
          <w:rFonts w:ascii="Arial" w:eastAsia="SimSun" w:hAnsi="Arial" w:cs="Arial"/>
          <w:b/>
          <w:bCs/>
          <w:sz w:val="24"/>
          <w:szCs w:val="24"/>
          <w:highlight w:val="yellow"/>
          <w:lang w:val="mn-MN" w:eastAsia="en-US"/>
        </w:rPr>
      </w:pPr>
    </w:p>
    <w:p w14:paraId="323FAD55" w14:textId="3D9E7E15" w:rsidR="000E78BF" w:rsidRPr="002B1A20" w:rsidRDefault="000E78BF" w:rsidP="0046663F">
      <w:pPr>
        <w:spacing w:after="120"/>
        <w:jc w:val="center"/>
        <w:rPr>
          <w:rFonts w:ascii="Arial" w:eastAsia="SimSun" w:hAnsi="Arial" w:cs="Arial"/>
          <w:b/>
          <w:bCs/>
          <w:sz w:val="24"/>
          <w:szCs w:val="24"/>
          <w:highlight w:val="yellow"/>
          <w:lang w:val="mn-MN" w:eastAsia="en-US"/>
        </w:rPr>
      </w:pPr>
    </w:p>
    <w:p w14:paraId="0457B85C" w14:textId="3B072944" w:rsidR="000E78BF" w:rsidRPr="002B1A20" w:rsidRDefault="000E78BF" w:rsidP="0046663F">
      <w:pPr>
        <w:spacing w:after="120"/>
        <w:jc w:val="center"/>
        <w:rPr>
          <w:rFonts w:ascii="Arial" w:eastAsia="SimSun" w:hAnsi="Arial" w:cs="Arial"/>
          <w:b/>
          <w:bCs/>
          <w:sz w:val="24"/>
          <w:szCs w:val="24"/>
          <w:highlight w:val="yellow"/>
          <w:lang w:val="mn-MN" w:eastAsia="en-US"/>
        </w:rPr>
      </w:pPr>
    </w:p>
    <w:p w14:paraId="1CC6F22B" w14:textId="7570BA48" w:rsidR="000E78BF" w:rsidRPr="002B1A20" w:rsidRDefault="000E78BF" w:rsidP="0046663F">
      <w:pPr>
        <w:spacing w:after="120"/>
        <w:jc w:val="center"/>
        <w:rPr>
          <w:rFonts w:ascii="Arial" w:eastAsia="SimSun" w:hAnsi="Arial" w:cs="Arial"/>
          <w:b/>
          <w:bCs/>
          <w:sz w:val="24"/>
          <w:szCs w:val="24"/>
          <w:highlight w:val="yellow"/>
          <w:lang w:val="mn-MN" w:eastAsia="en-US"/>
        </w:rPr>
      </w:pPr>
    </w:p>
    <w:p w14:paraId="00A742E3" w14:textId="149C7AE0" w:rsidR="000E78BF" w:rsidRPr="002B1A20" w:rsidRDefault="000E78BF" w:rsidP="0046663F">
      <w:pPr>
        <w:spacing w:after="120"/>
        <w:jc w:val="center"/>
        <w:rPr>
          <w:rFonts w:ascii="Arial" w:eastAsia="SimSun" w:hAnsi="Arial" w:cs="Arial"/>
          <w:b/>
          <w:bCs/>
          <w:sz w:val="24"/>
          <w:szCs w:val="24"/>
          <w:highlight w:val="yellow"/>
          <w:lang w:val="mn-MN" w:eastAsia="en-US"/>
        </w:rPr>
      </w:pPr>
    </w:p>
    <w:p w14:paraId="5222B160" w14:textId="7036212B" w:rsidR="000E78BF" w:rsidRPr="002B1A20" w:rsidRDefault="000E78BF" w:rsidP="0046663F">
      <w:pPr>
        <w:spacing w:after="120"/>
        <w:jc w:val="center"/>
        <w:rPr>
          <w:rFonts w:ascii="Arial" w:eastAsia="SimSun" w:hAnsi="Arial" w:cs="Arial"/>
          <w:b/>
          <w:bCs/>
          <w:sz w:val="24"/>
          <w:szCs w:val="24"/>
          <w:highlight w:val="yellow"/>
          <w:lang w:val="mn-MN" w:eastAsia="en-US"/>
        </w:rPr>
      </w:pPr>
    </w:p>
    <w:p w14:paraId="64DDF44E" w14:textId="7ABED0E4" w:rsidR="0046663F" w:rsidRDefault="0046663F" w:rsidP="0046663F">
      <w:pPr>
        <w:spacing w:after="120"/>
        <w:jc w:val="center"/>
        <w:rPr>
          <w:rFonts w:ascii="Arial" w:eastAsia="SimSun" w:hAnsi="Arial" w:cs="Arial"/>
          <w:b/>
          <w:bCs/>
          <w:sz w:val="24"/>
          <w:szCs w:val="24"/>
          <w:highlight w:val="yellow"/>
          <w:lang w:val="mn-MN" w:eastAsia="en-US"/>
        </w:rPr>
      </w:pPr>
    </w:p>
    <w:p w14:paraId="0560A861" w14:textId="7551E46F" w:rsidR="003D190B" w:rsidRDefault="003D190B" w:rsidP="0046663F">
      <w:pPr>
        <w:spacing w:after="120"/>
        <w:jc w:val="center"/>
        <w:rPr>
          <w:rFonts w:ascii="Arial" w:eastAsia="SimSun" w:hAnsi="Arial" w:cs="Arial"/>
          <w:b/>
          <w:bCs/>
          <w:sz w:val="24"/>
          <w:szCs w:val="24"/>
          <w:highlight w:val="yellow"/>
          <w:lang w:val="mn-MN" w:eastAsia="en-US"/>
        </w:rPr>
      </w:pPr>
    </w:p>
    <w:p w14:paraId="61B56DE8" w14:textId="6E796F1E" w:rsidR="003D190B" w:rsidRDefault="003D190B" w:rsidP="0046663F">
      <w:pPr>
        <w:spacing w:after="120"/>
        <w:jc w:val="center"/>
        <w:rPr>
          <w:rFonts w:ascii="Arial" w:eastAsia="SimSun" w:hAnsi="Arial" w:cs="Arial"/>
          <w:b/>
          <w:bCs/>
          <w:sz w:val="24"/>
          <w:szCs w:val="24"/>
          <w:highlight w:val="yellow"/>
          <w:lang w:val="mn-MN" w:eastAsia="en-US"/>
        </w:rPr>
      </w:pPr>
    </w:p>
    <w:p w14:paraId="43A8C3A4" w14:textId="191D365C" w:rsidR="003D190B" w:rsidRDefault="003D190B" w:rsidP="0046663F">
      <w:pPr>
        <w:spacing w:after="120"/>
        <w:jc w:val="center"/>
        <w:rPr>
          <w:rFonts w:ascii="Arial" w:eastAsia="SimSun" w:hAnsi="Arial" w:cs="Arial"/>
          <w:b/>
          <w:bCs/>
          <w:sz w:val="24"/>
          <w:szCs w:val="24"/>
          <w:highlight w:val="yellow"/>
          <w:lang w:val="mn-MN" w:eastAsia="en-US"/>
        </w:rPr>
      </w:pPr>
    </w:p>
    <w:p w14:paraId="144984B6" w14:textId="4E060E9A" w:rsidR="006E24AE" w:rsidRDefault="006E24AE" w:rsidP="0046663F">
      <w:pPr>
        <w:spacing w:after="120"/>
        <w:jc w:val="center"/>
        <w:rPr>
          <w:rFonts w:ascii="Arial" w:eastAsia="SimSun" w:hAnsi="Arial" w:cs="Arial"/>
          <w:b/>
          <w:bCs/>
          <w:sz w:val="24"/>
          <w:szCs w:val="24"/>
          <w:highlight w:val="yellow"/>
          <w:lang w:val="mn-MN" w:eastAsia="en-US"/>
        </w:rPr>
      </w:pPr>
    </w:p>
    <w:p w14:paraId="596B0189" w14:textId="222204D5" w:rsidR="000A3080" w:rsidRDefault="000A3080" w:rsidP="0046663F">
      <w:pPr>
        <w:spacing w:after="120"/>
        <w:jc w:val="center"/>
        <w:rPr>
          <w:rFonts w:ascii="Arial" w:eastAsia="SimSun" w:hAnsi="Arial" w:cs="Arial"/>
          <w:b/>
          <w:bCs/>
          <w:sz w:val="24"/>
          <w:szCs w:val="24"/>
          <w:highlight w:val="yellow"/>
          <w:lang w:val="mn-MN" w:eastAsia="en-US"/>
        </w:rPr>
      </w:pPr>
    </w:p>
    <w:p w14:paraId="0E202105" w14:textId="709E7C2B" w:rsidR="00457E3A" w:rsidRDefault="00457E3A" w:rsidP="0046663F">
      <w:pPr>
        <w:spacing w:after="120"/>
        <w:jc w:val="center"/>
        <w:rPr>
          <w:rFonts w:ascii="Arial" w:eastAsia="SimSun" w:hAnsi="Arial" w:cs="Arial"/>
          <w:b/>
          <w:bCs/>
          <w:sz w:val="24"/>
          <w:szCs w:val="24"/>
          <w:highlight w:val="yellow"/>
          <w:lang w:val="mn-MN" w:eastAsia="en-US"/>
        </w:rPr>
      </w:pPr>
    </w:p>
    <w:p w14:paraId="0B0E73B6" w14:textId="439C53DF" w:rsidR="00457E3A" w:rsidRDefault="00457E3A" w:rsidP="0046663F">
      <w:pPr>
        <w:spacing w:after="120"/>
        <w:jc w:val="center"/>
        <w:rPr>
          <w:rFonts w:ascii="Arial" w:eastAsia="SimSun" w:hAnsi="Arial" w:cs="Arial"/>
          <w:b/>
          <w:bCs/>
          <w:sz w:val="24"/>
          <w:szCs w:val="24"/>
          <w:highlight w:val="yellow"/>
          <w:lang w:val="mn-MN" w:eastAsia="en-US"/>
        </w:rPr>
      </w:pPr>
    </w:p>
    <w:p w14:paraId="6E85EE8F" w14:textId="77777777" w:rsidR="007E001A" w:rsidRPr="005A2624" w:rsidRDefault="007E001A" w:rsidP="0046663F">
      <w:pPr>
        <w:spacing w:after="120"/>
        <w:jc w:val="center"/>
        <w:rPr>
          <w:rFonts w:ascii="Arial" w:eastAsia="SimSun" w:hAnsi="Arial" w:cs="Arial"/>
          <w:b/>
          <w:bCs/>
          <w:sz w:val="24"/>
          <w:szCs w:val="24"/>
          <w:highlight w:val="yellow"/>
          <w:lang w:val="mn-MN" w:eastAsia="en-US"/>
        </w:rPr>
      </w:pPr>
    </w:p>
    <w:p w14:paraId="4E254FF2" w14:textId="0119FFB7" w:rsidR="00EC07BD" w:rsidRPr="00B85C69" w:rsidRDefault="00EC07BD" w:rsidP="0046663F">
      <w:pPr>
        <w:spacing w:after="120"/>
        <w:jc w:val="center"/>
        <w:rPr>
          <w:rFonts w:ascii="Arial" w:eastAsia="SimSun" w:hAnsi="Arial" w:cs="Arial"/>
          <w:b/>
          <w:bCs/>
          <w:sz w:val="24"/>
          <w:szCs w:val="24"/>
          <w:lang w:val="mn-MN" w:eastAsia="en-US"/>
        </w:rPr>
      </w:pPr>
    </w:p>
    <w:p w14:paraId="542B4CE9" w14:textId="362BECB9" w:rsidR="0046663F" w:rsidRPr="005A2624" w:rsidRDefault="0046663F" w:rsidP="0046663F">
      <w:pPr>
        <w:spacing w:after="120"/>
        <w:jc w:val="center"/>
        <w:rPr>
          <w:rFonts w:ascii="Arial" w:eastAsia="SimSun" w:hAnsi="Arial" w:cs="Arial"/>
          <w:b/>
          <w:bCs/>
          <w:sz w:val="24"/>
          <w:szCs w:val="24"/>
          <w:lang w:val="mn-MN" w:eastAsia="en-US"/>
        </w:rPr>
      </w:pPr>
      <w:r w:rsidRPr="005A2624">
        <w:rPr>
          <w:rFonts w:ascii="Arial" w:eastAsia="SimSun" w:hAnsi="Arial" w:cs="Arial"/>
          <w:b/>
          <w:bCs/>
          <w:sz w:val="24"/>
          <w:szCs w:val="24"/>
          <w:lang w:val="mn-MN" w:eastAsia="en-US"/>
        </w:rPr>
        <w:lastRenderedPageBreak/>
        <w:t>CONTENTS</w:t>
      </w:r>
    </w:p>
    <w:p w14:paraId="1C3267C1" w14:textId="77777777" w:rsidR="0046663F" w:rsidRPr="005A2624" w:rsidRDefault="0046663F" w:rsidP="0046663F">
      <w:pPr>
        <w:spacing w:after="120"/>
        <w:jc w:val="right"/>
        <w:rPr>
          <w:rFonts w:ascii="Arial" w:eastAsia="SimSun" w:hAnsi="Arial" w:cs="Arial"/>
          <w:bCs/>
          <w:sz w:val="24"/>
          <w:szCs w:val="24"/>
          <w:lang w:val="mn-MN" w:eastAsia="en-US"/>
        </w:rPr>
      </w:pPr>
      <w:r w:rsidRPr="005A2624">
        <w:rPr>
          <w:rFonts w:ascii="Arial" w:eastAsia="SimSun" w:hAnsi="Arial" w:cs="Arial"/>
          <w:bCs/>
          <w:sz w:val="24"/>
          <w:szCs w:val="24"/>
          <w:lang w:val="mn-MN" w:eastAsia="en-US"/>
        </w:rPr>
        <w:t xml:space="preserve">Page </w:t>
      </w:r>
    </w:p>
    <w:p w14:paraId="54C31A2C" w14:textId="11135C31" w:rsidR="0046663F" w:rsidRPr="005A2624" w:rsidRDefault="0046663F" w:rsidP="0046663F">
      <w:pPr>
        <w:spacing w:after="120"/>
        <w:rPr>
          <w:rFonts w:ascii="Arial" w:eastAsia="SimSun" w:hAnsi="Arial" w:cs="Arial"/>
          <w:bCs/>
          <w:sz w:val="24"/>
          <w:szCs w:val="24"/>
          <w:lang w:eastAsia="en-US"/>
        </w:rPr>
      </w:pPr>
      <w:r w:rsidRPr="005A2624">
        <w:rPr>
          <w:rFonts w:ascii="Arial" w:eastAsia="SimSun" w:hAnsi="Arial" w:cs="Arial"/>
          <w:bCs/>
          <w:sz w:val="24"/>
          <w:szCs w:val="24"/>
          <w:lang w:val="mn-MN" w:eastAsia="en-US"/>
        </w:rPr>
        <w:t>FOREWORD_________________________________________________________</w:t>
      </w:r>
      <w:r w:rsidR="00800E55" w:rsidRPr="00F8534E">
        <w:rPr>
          <w:rFonts w:ascii="Arial" w:eastAsia="SimSun" w:hAnsi="Arial" w:cs="Arial"/>
          <w:bCs/>
          <w:sz w:val="24"/>
          <w:szCs w:val="24"/>
          <w:lang w:eastAsia="en-US"/>
        </w:rPr>
        <w:t>17</w:t>
      </w:r>
    </w:p>
    <w:p w14:paraId="5BCFF9A0" w14:textId="00CBD8DA" w:rsidR="0046663F" w:rsidRPr="005A2624" w:rsidRDefault="0046663F" w:rsidP="0046663F">
      <w:pPr>
        <w:spacing w:after="120"/>
        <w:rPr>
          <w:rFonts w:ascii="Arial" w:eastAsia="SimSun" w:hAnsi="Arial" w:cs="Arial"/>
          <w:bCs/>
          <w:sz w:val="24"/>
          <w:szCs w:val="24"/>
          <w:shd w:val="clear" w:color="auto" w:fill="FFFFFF"/>
          <w:lang w:eastAsia="en-US"/>
        </w:rPr>
      </w:pPr>
      <w:r w:rsidRPr="005A2624">
        <w:rPr>
          <w:rFonts w:ascii="Arial" w:eastAsia="SimSun" w:hAnsi="Arial" w:cs="Arial"/>
          <w:bCs/>
          <w:sz w:val="24"/>
          <w:szCs w:val="24"/>
          <w:shd w:val="clear" w:color="auto" w:fill="FFFFFF"/>
          <w:lang w:val="mn-MN" w:eastAsia="en-US"/>
        </w:rPr>
        <w:t>INTRODUCTION______________________________________________________</w:t>
      </w:r>
      <w:r w:rsidR="00800E55" w:rsidRPr="00F8534E">
        <w:rPr>
          <w:rFonts w:ascii="Arial" w:eastAsia="SimSun" w:hAnsi="Arial" w:cs="Arial"/>
          <w:bCs/>
          <w:sz w:val="24"/>
          <w:szCs w:val="24"/>
          <w:shd w:val="clear" w:color="auto" w:fill="FFFFFF"/>
          <w:lang w:eastAsia="en-US"/>
        </w:rPr>
        <w:t>19</w:t>
      </w:r>
    </w:p>
    <w:p w14:paraId="54A861B0" w14:textId="18929F20" w:rsidR="0046663F" w:rsidRPr="005A2624" w:rsidRDefault="0046663F" w:rsidP="0046663F">
      <w:pPr>
        <w:numPr>
          <w:ilvl w:val="0"/>
          <w:numId w:val="1"/>
        </w:numPr>
        <w:spacing w:after="0" w:line="240" w:lineRule="auto"/>
        <w:ind w:left="284" w:hanging="284"/>
        <w:contextualSpacing/>
        <w:jc w:val="both"/>
        <w:rPr>
          <w:rFonts w:ascii="Arial" w:eastAsia="Arial Unicode MS" w:hAnsi="Arial" w:cs="Arial"/>
          <w:bCs/>
          <w:noProof/>
          <w:color w:val="000000"/>
          <w:sz w:val="24"/>
          <w:szCs w:val="24"/>
          <w:lang w:val="mn-MN" w:eastAsia="en-US"/>
        </w:rPr>
      </w:pPr>
      <w:r w:rsidRPr="005A2624">
        <w:rPr>
          <w:rFonts w:ascii="Arial" w:eastAsia="Arial Unicode MS" w:hAnsi="Arial" w:cs="Arial"/>
          <w:bCs/>
          <w:noProof/>
          <w:color w:val="000000"/>
          <w:sz w:val="24"/>
          <w:szCs w:val="24"/>
          <w:lang w:val="mn-MN" w:eastAsia="en-US"/>
        </w:rPr>
        <w:t>Scope ____________________________________________________________</w:t>
      </w:r>
      <w:r w:rsidR="00800E55" w:rsidRPr="00F8534E">
        <w:rPr>
          <w:rFonts w:ascii="Arial" w:eastAsia="Arial Unicode MS" w:hAnsi="Arial" w:cs="Arial"/>
          <w:bCs/>
          <w:noProof/>
          <w:color w:val="000000"/>
          <w:sz w:val="24"/>
          <w:szCs w:val="24"/>
          <w:lang w:eastAsia="en-US"/>
        </w:rPr>
        <w:t>20</w:t>
      </w:r>
    </w:p>
    <w:p w14:paraId="5AB892B9" w14:textId="6079BB36" w:rsidR="0046663F" w:rsidRPr="005A2624" w:rsidRDefault="0046663F" w:rsidP="0046663F">
      <w:pPr>
        <w:numPr>
          <w:ilvl w:val="0"/>
          <w:numId w:val="1"/>
        </w:numPr>
        <w:spacing w:after="0" w:line="240" w:lineRule="auto"/>
        <w:ind w:left="284" w:hanging="284"/>
        <w:rPr>
          <w:rFonts w:ascii="Arial" w:eastAsia="Arial Unicode MS" w:hAnsi="Arial" w:cs="Arial"/>
          <w:bCs/>
          <w:color w:val="000000"/>
          <w:sz w:val="24"/>
          <w:szCs w:val="24"/>
          <w:lang w:val="mn-MN" w:eastAsia="en-US"/>
        </w:rPr>
      </w:pPr>
      <w:r w:rsidRPr="005A2624">
        <w:rPr>
          <w:rFonts w:ascii="Arial" w:eastAsia="Arial Unicode MS" w:hAnsi="Arial" w:cs="Arial"/>
          <w:bCs/>
          <w:color w:val="000000"/>
          <w:sz w:val="24"/>
          <w:szCs w:val="24"/>
          <w:lang w:val="mn-MN" w:eastAsia="en-US"/>
        </w:rPr>
        <w:t>Normative references ________________________________________________</w:t>
      </w:r>
      <w:r w:rsidR="00800E55" w:rsidRPr="00F8534E">
        <w:rPr>
          <w:rFonts w:ascii="Arial" w:eastAsia="Arial Unicode MS" w:hAnsi="Arial" w:cs="Arial"/>
          <w:bCs/>
          <w:color w:val="000000"/>
          <w:sz w:val="24"/>
          <w:szCs w:val="24"/>
          <w:lang w:eastAsia="en-US"/>
        </w:rPr>
        <w:t>21</w:t>
      </w:r>
    </w:p>
    <w:p w14:paraId="75E1B1B9" w14:textId="78267374" w:rsidR="0046663F" w:rsidRPr="005A2624" w:rsidRDefault="0046663F" w:rsidP="0046663F">
      <w:pPr>
        <w:numPr>
          <w:ilvl w:val="0"/>
          <w:numId w:val="1"/>
        </w:numPr>
        <w:spacing w:after="0" w:line="240" w:lineRule="auto"/>
        <w:ind w:left="284" w:hanging="284"/>
        <w:rPr>
          <w:rFonts w:ascii="Arial" w:eastAsia="Arial Unicode MS" w:hAnsi="Arial" w:cs="Arial"/>
          <w:bCs/>
          <w:color w:val="000000"/>
          <w:sz w:val="24"/>
          <w:szCs w:val="24"/>
          <w:lang w:val="mn-MN" w:eastAsia="en-US"/>
        </w:rPr>
      </w:pPr>
      <w:r w:rsidRPr="005A2624">
        <w:rPr>
          <w:rFonts w:ascii="Arial" w:eastAsia="Arial Unicode MS" w:hAnsi="Arial" w:cs="Arial"/>
          <w:bCs/>
          <w:color w:val="000000"/>
          <w:sz w:val="24"/>
          <w:szCs w:val="24"/>
          <w:lang w:val="mn-MN" w:eastAsia="en-US"/>
        </w:rPr>
        <w:t>Terms and definitions ________________________________________________</w:t>
      </w:r>
      <w:r w:rsidR="00800E55" w:rsidRPr="00F8534E">
        <w:rPr>
          <w:rFonts w:ascii="Arial" w:eastAsia="Arial Unicode MS" w:hAnsi="Arial" w:cs="Arial"/>
          <w:bCs/>
          <w:color w:val="000000"/>
          <w:sz w:val="24"/>
          <w:szCs w:val="24"/>
          <w:lang w:eastAsia="en-US"/>
        </w:rPr>
        <w:t>23</w:t>
      </w:r>
    </w:p>
    <w:p w14:paraId="6E6C0356" w14:textId="64BD9148" w:rsidR="0046663F" w:rsidRPr="005A2624" w:rsidRDefault="0046663F" w:rsidP="0046663F">
      <w:pPr>
        <w:numPr>
          <w:ilvl w:val="0"/>
          <w:numId w:val="1"/>
        </w:numPr>
        <w:spacing w:after="0" w:line="240" w:lineRule="auto"/>
        <w:ind w:left="284" w:hanging="284"/>
        <w:rPr>
          <w:rFonts w:ascii="Arial" w:eastAsia="Arial Unicode MS" w:hAnsi="Arial" w:cs="Arial"/>
          <w:bCs/>
          <w:color w:val="000000"/>
          <w:sz w:val="24"/>
          <w:szCs w:val="24"/>
          <w:lang w:val="mn-MN" w:eastAsia="en-US"/>
        </w:rPr>
      </w:pPr>
      <w:r w:rsidRPr="005A2624">
        <w:rPr>
          <w:rFonts w:ascii="Arial" w:eastAsia="Arial Unicode MS" w:hAnsi="Arial" w:cs="Arial"/>
          <w:bCs/>
          <w:color w:val="000000"/>
          <w:sz w:val="24"/>
          <w:szCs w:val="24"/>
          <w:lang w:val="mn-MN" w:eastAsia="en-US"/>
        </w:rPr>
        <w:t>Ratings ___________________________________________________________</w:t>
      </w:r>
      <w:r w:rsidR="00800E55" w:rsidRPr="00F8534E">
        <w:rPr>
          <w:rFonts w:ascii="Arial" w:eastAsia="Arial Unicode MS" w:hAnsi="Arial" w:cs="Arial"/>
          <w:bCs/>
          <w:color w:val="000000"/>
          <w:sz w:val="24"/>
          <w:szCs w:val="24"/>
          <w:lang w:eastAsia="en-US"/>
        </w:rPr>
        <w:t>35</w:t>
      </w:r>
    </w:p>
    <w:p w14:paraId="40C8E145" w14:textId="3AC23D9C" w:rsidR="0046663F" w:rsidRPr="005A2624" w:rsidRDefault="0046663F" w:rsidP="0046663F">
      <w:pPr>
        <w:numPr>
          <w:ilvl w:val="1"/>
          <w:numId w:val="1"/>
        </w:numPr>
        <w:spacing w:after="0" w:line="240" w:lineRule="auto"/>
        <w:ind w:firstLine="284"/>
        <w:rPr>
          <w:rFonts w:ascii="Arial" w:eastAsia="Arial Unicode MS" w:hAnsi="Arial" w:cs="Arial"/>
          <w:bCs/>
          <w:color w:val="000000"/>
          <w:sz w:val="24"/>
          <w:szCs w:val="24"/>
          <w:lang w:val="mn-MN" w:eastAsia="en-US"/>
        </w:rPr>
      </w:pPr>
      <w:r w:rsidRPr="005A2624">
        <w:rPr>
          <w:rFonts w:ascii="Arial" w:eastAsia="Arial Unicode MS" w:hAnsi="Arial" w:cs="Arial"/>
          <w:bCs/>
          <w:color w:val="000000"/>
          <w:sz w:val="24"/>
          <w:szCs w:val="24"/>
          <w:lang w:val="mn-MN" w:eastAsia="en-US"/>
        </w:rPr>
        <w:t>Standard values of highest voltage for equipment (U</w:t>
      </w:r>
      <w:r w:rsidRPr="005A2624">
        <w:rPr>
          <w:rFonts w:ascii="Arial" w:eastAsia="Arial Unicode MS" w:hAnsi="Arial" w:cs="Arial"/>
          <w:bCs/>
          <w:color w:val="000000"/>
          <w:sz w:val="24"/>
          <w:szCs w:val="24"/>
          <w:vertAlign w:val="subscript"/>
          <w:lang w:val="mn-MN" w:eastAsia="en-US"/>
        </w:rPr>
        <w:t>m</w:t>
      </w:r>
      <w:r w:rsidRPr="005A2624">
        <w:rPr>
          <w:rFonts w:ascii="Arial" w:eastAsia="Arial Unicode MS" w:hAnsi="Arial" w:cs="Arial"/>
          <w:bCs/>
          <w:color w:val="000000"/>
          <w:sz w:val="24"/>
          <w:szCs w:val="24"/>
          <w:lang w:val="mn-MN" w:eastAsia="en-US"/>
        </w:rPr>
        <w:t xml:space="preserve">) __________________ </w:t>
      </w:r>
      <w:r w:rsidR="00800E55" w:rsidRPr="00F8534E">
        <w:rPr>
          <w:rFonts w:ascii="Arial" w:eastAsia="Arial Unicode MS" w:hAnsi="Arial" w:cs="Arial"/>
          <w:bCs/>
          <w:color w:val="000000"/>
          <w:sz w:val="24"/>
          <w:szCs w:val="24"/>
          <w:lang w:eastAsia="en-US"/>
        </w:rPr>
        <w:t>35</w:t>
      </w:r>
    </w:p>
    <w:p w14:paraId="7576E49D" w14:textId="57F89F2F" w:rsidR="0046663F" w:rsidRPr="005A2624" w:rsidRDefault="0046663F" w:rsidP="0046663F">
      <w:pPr>
        <w:numPr>
          <w:ilvl w:val="1"/>
          <w:numId w:val="1"/>
        </w:numPr>
        <w:spacing w:after="0" w:line="240" w:lineRule="auto"/>
        <w:ind w:firstLine="284"/>
        <w:rPr>
          <w:rFonts w:ascii="Arial" w:eastAsia="Arial Unicode MS" w:hAnsi="Arial" w:cs="Arial"/>
          <w:bCs/>
          <w:color w:val="000000"/>
          <w:sz w:val="24"/>
          <w:szCs w:val="24"/>
          <w:lang w:val="mn-MN" w:eastAsia="en-US"/>
        </w:rPr>
      </w:pPr>
      <w:r w:rsidRPr="005A2624">
        <w:rPr>
          <w:rFonts w:ascii="Arial" w:eastAsia="Arial Unicode MS" w:hAnsi="Arial" w:cs="Arial"/>
          <w:bCs/>
          <w:color w:val="000000"/>
          <w:sz w:val="24"/>
          <w:szCs w:val="24"/>
          <w:lang w:val="mn-MN" w:eastAsia="en-US"/>
        </w:rPr>
        <w:t>Standard values of rated current (</w:t>
      </w:r>
      <w:r w:rsidRPr="005A2624">
        <w:rPr>
          <w:rFonts w:ascii="Arial" w:eastAsia="Arial Unicode MS" w:hAnsi="Arial" w:cs="Arial"/>
          <w:bCs/>
          <w:i/>
          <w:color w:val="000000"/>
          <w:sz w:val="24"/>
          <w:szCs w:val="24"/>
          <w:lang w:val="mn-MN" w:eastAsia="en-US"/>
        </w:rPr>
        <w:t>I</w:t>
      </w:r>
      <w:r w:rsidRPr="005A2624">
        <w:rPr>
          <w:rFonts w:ascii="Arial" w:eastAsia="Arial Unicode MS" w:hAnsi="Arial" w:cs="Arial"/>
          <w:bCs/>
          <w:color w:val="000000"/>
          <w:sz w:val="24"/>
          <w:szCs w:val="24"/>
          <w:vertAlign w:val="subscript"/>
          <w:lang w:val="mn-MN" w:eastAsia="en-US"/>
        </w:rPr>
        <w:t>r</w:t>
      </w:r>
      <w:r w:rsidRPr="005A2624">
        <w:rPr>
          <w:rFonts w:ascii="Arial" w:eastAsia="Arial Unicode MS" w:hAnsi="Arial" w:cs="Arial"/>
          <w:bCs/>
          <w:color w:val="000000"/>
          <w:sz w:val="24"/>
          <w:szCs w:val="24"/>
          <w:lang w:val="mn-MN" w:eastAsia="en-US"/>
        </w:rPr>
        <w:t xml:space="preserve">) _________________________________ </w:t>
      </w:r>
      <w:r w:rsidR="00800E55" w:rsidRPr="00F8534E">
        <w:rPr>
          <w:rFonts w:ascii="Arial" w:eastAsia="Arial Unicode MS" w:hAnsi="Arial" w:cs="Arial"/>
          <w:bCs/>
          <w:color w:val="000000"/>
          <w:sz w:val="24"/>
          <w:szCs w:val="24"/>
          <w:lang w:eastAsia="en-US"/>
        </w:rPr>
        <w:t>36</w:t>
      </w:r>
    </w:p>
    <w:p w14:paraId="6D2D3EFD" w14:textId="01B25FE0" w:rsidR="0046663F" w:rsidRPr="005A2624" w:rsidRDefault="0046663F" w:rsidP="0046663F">
      <w:pPr>
        <w:numPr>
          <w:ilvl w:val="1"/>
          <w:numId w:val="1"/>
        </w:numPr>
        <w:spacing w:after="0" w:line="240" w:lineRule="auto"/>
        <w:ind w:firstLine="284"/>
        <w:rPr>
          <w:rFonts w:ascii="Arial" w:eastAsia="Arial Unicode MS" w:hAnsi="Arial" w:cs="Arial"/>
          <w:bCs/>
          <w:color w:val="000000"/>
          <w:sz w:val="24"/>
          <w:szCs w:val="24"/>
          <w:lang w:val="mn-MN" w:eastAsia="en-US"/>
        </w:rPr>
      </w:pPr>
      <w:r w:rsidRPr="005A2624">
        <w:rPr>
          <w:rFonts w:ascii="Arial" w:eastAsia="Arial Unicode MS" w:hAnsi="Arial" w:cs="Arial"/>
          <w:bCs/>
          <w:color w:val="000000"/>
          <w:sz w:val="24"/>
          <w:szCs w:val="24"/>
          <w:lang w:val="mn-MN" w:eastAsia="en-US"/>
        </w:rPr>
        <w:t>Standard values of rated thermal short-time current (</w:t>
      </w:r>
      <w:r w:rsidRPr="005A2624">
        <w:rPr>
          <w:rFonts w:ascii="Arial" w:eastAsia="Arial Unicode MS" w:hAnsi="Arial" w:cs="Arial"/>
          <w:bCs/>
          <w:i/>
          <w:color w:val="000000"/>
          <w:sz w:val="24"/>
          <w:szCs w:val="24"/>
          <w:lang w:val="mn-MN" w:eastAsia="en-US"/>
        </w:rPr>
        <w:t>I</w:t>
      </w:r>
      <w:r w:rsidRPr="005A2624">
        <w:rPr>
          <w:rFonts w:ascii="Arial" w:eastAsia="Arial Unicode MS" w:hAnsi="Arial" w:cs="Arial"/>
          <w:bCs/>
          <w:color w:val="000000"/>
          <w:sz w:val="24"/>
          <w:szCs w:val="24"/>
          <w:vertAlign w:val="subscript"/>
          <w:lang w:val="mn-MN" w:eastAsia="en-US"/>
        </w:rPr>
        <w:t>th</w:t>
      </w:r>
      <w:r w:rsidRPr="005A2624">
        <w:rPr>
          <w:rFonts w:ascii="Arial" w:eastAsia="Arial Unicode MS" w:hAnsi="Arial" w:cs="Arial"/>
          <w:bCs/>
          <w:color w:val="000000"/>
          <w:sz w:val="24"/>
          <w:szCs w:val="24"/>
          <w:lang w:val="mn-MN" w:eastAsia="en-US"/>
        </w:rPr>
        <w:t xml:space="preserve">)__________________ </w:t>
      </w:r>
      <w:r w:rsidR="00800E55" w:rsidRPr="00F8534E">
        <w:rPr>
          <w:rFonts w:ascii="Arial" w:eastAsia="Arial Unicode MS" w:hAnsi="Arial" w:cs="Arial"/>
          <w:bCs/>
          <w:color w:val="000000"/>
          <w:sz w:val="24"/>
          <w:szCs w:val="24"/>
          <w:lang w:eastAsia="en-US"/>
        </w:rPr>
        <w:t>36</w:t>
      </w:r>
    </w:p>
    <w:p w14:paraId="7BD655BC" w14:textId="68A1550F" w:rsidR="0046663F" w:rsidRPr="005A2624" w:rsidRDefault="0046663F" w:rsidP="0046663F">
      <w:pPr>
        <w:numPr>
          <w:ilvl w:val="1"/>
          <w:numId w:val="1"/>
        </w:numPr>
        <w:spacing w:after="0" w:line="240" w:lineRule="auto"/>
        <w:ind w:firstLine="284"/>
        <w:rPr>
          <w:rFonts w:ascii="Arial" w:eastAsia="Arial Unicode MS" w:hAnsi="Arial" w:cs="Arial"/>
          <w:bCs/>
          <w:color w:val="000000"/>
          <w:sz w:val="24"/>
          <w:szCs w:val="24"/>
          <w:lang w:val="mn-MN" w:eastAsia="en-US"/>
        </w:rPr>
      </w:pPr>
      <w:r w:rsidRPr="005A2624">
        <w:rPr>
          <w:rFonts w:ascii="Arial" w:eastAsia="Arial Unicode MS" w:hAnsi="Arial" w:cs="Arial"/>
          <w:bCs/>
          <w:color w:val="000000"/>
          <w:sz w:val="24"/>
          <w:szCs w:val="24"/>
          <w:lang w:val="mn-MN" w:eastAsia="en-US"/>
        </w:rPr>
        <w:t>Standard values of rated dynamic current (</w:t>
      </w:r>
      <w:r w:rsidRPr="005A2624">
        <w:rPr>
          <w:rFonts w:ascii="Arial" w:eastAsia="Arial Unicode MS" w:hAnsi="Arial" w:cs="Arial"/>
          <w:bCs/>
          <w:i/>
          <w:color w:val="000000"/>
          <w:sz w:val="24"/>
          <w:szCs w:val="24"/>
          <w:lang w:val="mn-MN" w:eastAsia="en-US"/>
        </w:rPr>
        <w:t>I</w:t>
      </w:r>
      <w:r w:rsidRPr="005A2624">
        <w:rPr>
          <w:rFonts w:ascii="Arial" w:eastAsia="Arial Unicode MS" w:hAnsi="Arial" w:cs="Arial"/>
          <w:bCs/>
          <w:color w:val="000000"/>
          <w:sz w:val="24"/>
          <w:szCs w:val="24"/>
          <w:vertAlign w:val="subscript"/>
          <w:lang w:val="mn-MN" w:eastAsia="en-US"/>
        </w:rPr>
        <w:t>d</w:t>
      </w:r>
      <w:r w:rsidRPr="005A2624">
        <w:rPr>
          <w:rFonts w:ascii="Arial" w:eastAsia="Arial Unicode MS" w:hAnsi="Arial" w:cs="Arial"/>
          <w:bCs/>
          <w:color w:val="000000"/>
          <w:sz w:val="24"/>
          <w:szCs w:val="24"/>
          <w:lang w:val="mn-MN" w:eastAsia="en-US"/>
        </w:rPr>
        <w:t xml:space="preserve">)__________________________ </w:t>
      </w:r>
      <w:r w:rsidR="00800E55" w:rsidRPr="00F8534E">
        <w:rPr>
          <w:rFonts w:ascii="Arial" w:eastAsia="Arial Unicode MS" w:hAnsi="Arial" w:cs="Arial"/>
          <w:bCs/>
          <w:color w:val="000000"/>
          <w:sz w:val="24"/>
          <w:szCs w:val="24"/>
          <w:lang w:eastAsia="en-US"/>
        </w:rPr>
        <w:t>36</w:t>
      </w:r>
    </w:p>
    <w:p w14:paraId="68A407CD" w14:textId="6724F939" w:rsidR="0046663F" w:rsidRPr="005A2624" w:rsidRDefault="0046663F" w:rsidP="0046663F">
      <w:pPr>
        <w:numPr>
          <w:ilvl w:val="1"/>
          <w:numId w:val="1"/>
        </w:numPr>
        <w:spacing w:after="0" w:line="240" w:lineRule="auto"/>
        <w:ind w:firstLine="284"/>
        <w:rPr>
          <w:rFonts w:ascii="Arial" w:eastAsia="Arial Unicode MS" w:hAnsi="Arial" w:cs="Arial"/>
          <w:bCs/>
          <w:color w:val="000000"/>
          <w:sz w:val="24"/>
          <w:szCs w:val="24"/>
          <w:lang w:val="mn-MN" w:eastAsia="en-US"/>
        </w:rPr>
      </w:pPr>
      <w:r w:rsidRPr="005A2624">
        <w:rPr>
          <w:rFonts w:ascii="Arial" w:eastAsia="Arial Unicode MS" w:hAnsi="Arial" w:cs="Arial"/>
          <w:bCs/>
          <w:color w:val="000000"/>
          <w:sz w:val="24"/>
          <w:szCs w:val="24"/>
          <w:lang w:val="mn-MN" w:eastAsia="en-US"/>
        </w:rPr>
        <w:t>Minimum withstand values of cantilever load___________________________</w:t>
      </w:r>
      <w:r w:rsidR="00800E55" w:rsidRPr="00F8534E">
        <w:rPr>
          <w:rFonts w:ascii="Arial" w:eastAsia="Arial Unicode MS" w:hAnsi="Arial" w:cs="Arial"/>
          <w:bCs/>
          <w:color w:val="000000"/>
          <w:sz w:val="24"/>
          <w:szCs w:val="24"/>
          <w:lang w:eastAsia="en-US"/>
        </w:rPr>
        <w:t>37</w:t>
      </w:r>
    </w:p>
    <w:p w14:paraId="77CC4313" w14:textId="40DA3359" w:rsidR="0046663F" w:rsidRPr="005A2624" w:rsidRDefault="0046663F" w:rsidP="0046663F">
      <w:pPr>
        <w:numPr>
          <w:ilvl w:val="1"/>
          <w:numId w:val="1"/>
        </w:numPr>
        <w:spacing w:after="0" w:line="240" w:lineRule="auto"/>
        <w:ind w:firstLine="284"/>
        <w:rPr>
          <w:rFonts w:ascii="Arial" w:eastAsia="Arial Unicode MS" w:hAnsi="Arial" w:cs="Arial"/>
          <w:bCs/>
          <w:color w:val="000000"/>
          <w:sz w:val="24"/>
          <w:szCs w:val="24"/>
          <w:lang w:val="mn-MN" w:eastAsia="en-US"/>
        </w:rPr>
      </w:pPr>
      <w:r w:rsidRPr="005A2624">
        <w:rPr>
          <w:rFonts w:ascii="Arial" w:eastAsia="Arial Unicode MS" w:hAnsi="Arial" w:cs="Arial"/>
          <w:bCs/>
          <w:color w:val="000000"/>
          <w:sz w:val="24"/>
          <w:szCs w:val="24"/>
          <w:lang w:val="mn-MN" w:eastAsia="en-US"/>
        </w:rPr>
        <w:t>Angle of mounting _______________________________________________</w:t>
      </w:r>
      <w:r w:rsidR="00800E55" w:rsidRPr="00F8534E">
        <w:rPr>
          <w:rFonts w:ascii="Arial" w:eastAsia="Arial Unicode MS" w:hAnsi="Arial" w:cs="Arial"/>
          <w:bCs/>
          <w:color w:val="000000"/>
          <w:sz w:val="24"/>
          <w:szCs w:val="24"/>
          <w:lang w:eastAsia="en-US"/>
        </w:rPr>
        <w:t>39</w:t>
      </w:r>
    </w:p>
    <w:p w14:paraId="7236168D" w14:textId="15B92F65" w:rsidR="0046663F" w:rsidRPr="005A2624" w:rsidRDefault="0046663F" w:rsidP="0046663F">
      <w:pPr>
        <w:numPr>
          <w:ilvl w:val="1"/>
          <w:numId w:val="1"/>
        </w:numPr>
        <w:spacing w:after="0" w:line="240" w:lineRule="auto"/>
        <w:ind w:firstLine="284"/>
        <w:rPr>
          <w:rFonts w:ascii="Arial" w:eastAsia="Arial Unicode MS" w:hAnsi="Arial" w:cs="Arial"/>
          <w:bCs/>
          <w:color w:val="000000"/>
          <w:sz w:val="24"/>
          <w:szCs w:val="24"/>
          <w:lang w:val="mn-MN" w:eastAsia="en-US"/>
        </w:rPr>
      </w:pPr>
      <w:r w:rsidRPr="005A2624">
        <w:rPr>
          <w:rFonts w:ascii="Arial" w:eastAsia="Arial Unicode MS" w:hAnsi="Arial" w:cs="Arial"/>
          <w:bCs/>
          <w:color w:val="000000"/>
          <w:sz w:val="24"/>
          <w:szCs w:val="24"/>
          <w:lang w:val="mn-MN" w:eastAsia="en-US"/>
        </w:rPr>
        <w:t xml:space="preserve">Minimum nominal creepage distance ________________________________ </w:t>
      </w:r>
      <w:r w:rsidR="00800E55" w:rsidRPr="00F8534E">
        <w:rPr>
          <w:rFonts w:ascii="Arial" w:eastAsia="Arial Unicode MS" w:hAnsi="Arial" w:cs="Arial"/>
          <w:bCs/>
          <w:color w:val="000000"/>
          <w:sz w:val="24"/>
          <w:szCs w:val="24"/>
          <w:lang w:eastAsia="en-US"/>
        </w:rPr>
        <w:t>39</w:t>
      </w:r>
    </w:p>
    <w:p w14:paraId="200C19BC" w14:textId="07375804" w:rsidR="0046663F" w:rsidRPr="005A2624" w:rsidRDefault="0046663F" w:rsidP="0046663F">
      <w:pPr>
        <w:numPr>
          <w:ilvl w:val="1"/>
          <w:numId w:val="1"/>
        </w:numPr>
        <w:spacing w:after="0" w:line="240" w:lineRule="auto"/>
        <w:ind w:firstLine="284"/>
        <w:rPr>
          <w:rFonts w:ascii="Arial" w:eastAsia="Arial Unicode MS" w:hAnsi="Arial" w:cs="Arial"/>
          <w:bCs/>
          <w:color w:val="000000"/>
          <w:sz w:val="24"/>
          <w:szCs w:val="24"/>
          <w:lang w:val="mn-MN" w:eastAsia="en-US"/>
        </w:rPr>
      </w:pPr>
      <w:r w:rsidRPr="005A2624">
        <w:rPr>
          <w:rFonts w:ascii="Arial" w:eastAsia="Arial Unicode MS" w:hAnsi="Arial" w:cs="Arial"/>
          <w:bCs/>
          <w:color w:val="000000"/>
          <w:sz w:val="24"/>
          <w:szCs w:val="24"/>
          <w:lang w:val="mn-MN" w:eastAsia="en-US"/>
        </w:rPr>
        <w:t xml:space="preserve">Temperature limits and temperature rise _____________________________ </w:t>
      </w:r>
      <w:r w:rsidR="00800E55" w:rsidRPr="00F8534E">
        <w:rPr>
          <w:rFonts w:ascii="Arial" w:eastAsia="Arial Unicode MS" w:hAnsi="Arial" w:cs="Arial"/>
          <w:bCs/>
          <w:color w:val="000000"/>
          <w:sz w:val="24"/>
          <w:szCs w:val="24"/>
          <w:lang w:eastAsia="en-US"/>
        </w:rPr>
        <w:t>39</w:t>
      </w:r>
    </w:p>
    <w:p w14:paraId="0B43F42D" w14:textId="0A2FD25C" w:rsidR="0046663F" w:rsidRPr="005A2624" w:rsidRDefault="0046663F" w:rsidP="0046663F">
      <w:pPr>
        <w:numPr>
          <w:ilvl w:val="1"/>
          <w:numId w:val="1"/>
        </w:numPr>
        <w:spacing w:after="0" w:line="240" w:lineRule="auto"/>
        <w:ind w:firstLine="284"/>
        <w:rPr>
          <w:rFonts w:ascii="Arial" w:eastAsia="Arial Unicode MS" w:hAnsi="Arial" w:cs="Arial"/>
          <w:bCs/>
          <w:color w:val="000000"/>
          <w:sz w:val="24"/>
          <w:szCs w:val="24"/>
          <w:lang w:val="mn-MN" w:eastAsia="en-US"/>
        </w:rPr>
      </w:pPr>
      <w:r w:rsidRPr="005A2624">
        <w:rPr>
          <w:rFonts w:ascii="Arial" w:eastAsia="Arial Unicode MS" w:hAnsi="Arial" w:cs="Arial"/>
          <w:bCs/>
          <w:color w:val="000000"/>
          <w:sz w:val="24"/>
          <w:szCs w:val="24"/>
          <w:lang w:val="mn-MN" w:eastAsia="en-US"/>
        </w:rPr>
        <w:t>Standard insulation levels _________________________________________</w:t>
      </w:r>
      <w:r w:rsidR="00800E55" w:rsidRPr="00F8534E">
        <w:rPr>
          <w:rFonts w:ascii="Arial" w:eastAsia="Arial Unicode MS" w:hAnsi="Arial" w:cs="Arial"/>
          <w:bCs/>
          <w:color w:val="000000"/>
          <w:sz w:val="24"/>
          <w:szCs w:val="24"/>
          <w:lang w:eastAsia="en-US"/>
        </w:rPr>
        <w:t>40</w:t>
      </w:r>
    </w:p>
    <w:p w14:paraId="48FB22A3" w14:textId="433B7875" w:rsidR="0046663F" w:rsidRPr="005A2624" w:rsidRDefault="0046663F" w:rsidP="0046663F">
      <w:pPr>
        <w:spacing w:after="0" w:line="240" w:lineRule="auto"/>
        <w:ind w:left="284"/>
        <w:rPr>
          <w:rFonts w:ascii="Arial" w:eastAsia="Arial Unicode MS" w:hAnsi="Arial" w:cs="Arial"/>
          <w:bCs/>
          <w:color w:val="000000"/>
          <w:sz w:val="24"/>
          <w:szCs w:val="24"/>
          <w:lang w:eastAsia="en-US"/>
        </w:rPr>
      </w:pPr>
      <w:r w:rsidRPr="005A2624">
        <w:rPr>
          <w:rFonts w:ascii="Arial" w:eastAsia="Arial Unicode MS" w:hAnsi="Arial" w:cs="Arial"/>
          <w:bCs/>
          <w:color w:val="000000"/>
          <w:sz w:val="24"/>
          <w:szCs w:val="24"/>
          <w:lang w:val="mn-MN" w:eastAsia="en-US"/>
        </w:rPr>
        <w:t>4.10 Test tap on transformer bushings___________________________________</w:t>
      </w:r>
      <w:r w:rsidR="00800E55" w:rsidRPr="00F8534E">
        <w:rPr>
          <w:rFonts w:ascii="Arial" w:eastAsia="Arial Unicode MS" w:hAnsi="Arial" w:cs="Arial"/>
          <w:bCs/>
          <w:color w:val="000000"/>
          <w:sz w:val="24"/>
          <w:szCs w:val="24"/>
          <w:lang w:eastAsia="en-US"/>
        </w:rPr>
        <w:t>46</w:t>
      </w:r>
    </w:p>
    <w:p w14:paraId="656C9B35" w14:textId="577E6997" w:rsidR="0046663F" w:rsidRPr="005A2624" w:rsidRDefault="00800E55" w:rsidP="00800E55">
      <w:pPr>
        <w:spacing w:after="0" w:line="240" w:lineRule="auto"/>
        <w:rPr>
          <w:rFonts w:ascii="Arial" w:eastAsia="Arial Unicode MS" w:hAnsi="Arial" w:cs="Arial"/>
          <w:bCs/>
          <w:color w:val="000000"/>
          <w:sz w:val="24"/>
          <w:szCs w:val="24"/>
          <w:lang w:val="mn-MN" w:eastAsia="en-US"/>
        </w:rPr>
      </w:pPr>
      <w:r w:rsidRPr="00F8534E">
        <w:rPr>
          <w:rFonts w:ascii="Arial" w:eastAsia="Arial Unicode MS" w:hAnsi="Arial" w:cs="Arial"/>
          <w:bCs/>
          <w:color w:val="000000"/>
          <w:sz w:val="24"/>
          <w:szCs w:val="24"/>
          <w:lang w:eastAsia="en-US"/>
        </w:rPr>
        <w:t xml:space="preserve">5 </w:t>
      </w:r>
      <w:r w:rsidR="0046663F" w:rsidRPr="005A2624">
        <w:rPr>
          <w:rFonts w:ascii="Arial" w:eastAsia="Arial Unicode MS" w:hAnsi="Arial" w:cs="Arial"/>
          <w:bCs/>
          <w:color w:val="000000"/>
          <w:sz w:val="24"/>
          <w:szCs w:val="24"/>
          <w:lang w:val="mn-MN" w:eastAsia="en-US"/>
        </w:rPr>
        <w:t>Operating conditions _____________________________________________</w:t>
      </w:r>
      <w:r w:rsidRPr="00F8534E">
        <w:rPr>
          <w:rFonts w:ascii="Arial" w:eastAsia="Arial Unicode MS" w:hAnsi="Arial" w:cs="Arial"/>
          <w:bCs/>
          <w:color w:val="000000"/>
          <w:sz w:val="24"/>
          <w:szCs w:val="24"/>
          <w:lang w:eastAsia="en-US"/>
        </w:rPr>
        <w:t>46</w:t>
      </w:r>
    </w:p>
    <w:p w14:paraId="128B31D9" w14:textId="15A2D146" w:rsidR="0046663F" w:rsidRPr="005A2624" w:rsidRDefault="0046663F" w:rsidP="0046663F">
      <w:pPr>
        <w:numPr>
          <w:ilvl w:val="1"/>
          <w:numId w:val="1"/>
        </w:numPr>
        <w:spacing w:after="0" w:line="240" w:lineRule="auto"/>
        <w:ind w:firstLine="284"/>
        <w:rPr>
          <w:rFonts w:ascii="Arial" w:eastAsia="Arial Unicode MS" w:hAnsi="Arial" w:cs="Arial"/>
          <w:bCs/>
          <w:color w:val="000000"/>
          <w:sz w:val="24"/>
          <w:szCs w:val="24"/>
          <w:lang w:val="mn-MN" w:eastAsia="en-US"/>
        </w:rPr>
      </w:pPr>
      <w:r w:rsidRPr="005A2624">
        <w:rPr>
          <w:rFonts w:ascii="Arial" w:eastAsia="Arial Unicode MS" w:hAnsi="Arial" w:cs="Arial"/>
          <w:bCs/>
          <w:color w:val="000000"/>
          <w:sz w:val="24"/>
          <w:szCs w:val="24"/>
          <w:lang w:val="mn-MN" w:eastAsia="en-US"/>
        </w:rPr>
        <w:t>Temporary overvoltages __________________________________________</w:t>
      </w:r>
      <w:r w:rsidR="00800E55" w:rsidRPr="00F8534E">
        <w:rPr>
          <w:rFonts w:ascii="Arial" w:eastAsia="Arial Unicode MS" w:hAnsi="Arial" w:cs="Arial"/>
          <w:bCs/>
          <w:color w:val="000000"/>
          <w:sz w:val="24"/>
          <w:szCs w:val="24"/>
          <w:lang w:eastAsia="en-US"/>
        </w:rPr>
        <w:t>46</w:t>
      </w:r>
    </w:p>
    <w:p w14:paraId="01041366" w14:textId="39C046AC" w:rsidR="0046663F" w:rsidRPr="005A2624" w:rsidRDefault="0046663F" w:rsidP="0046663F">
      <w:pPr>
        <w:numPr>
          <w:ilvl w:val="1"/>
          <w:numId w:val="1"/>
        </w:numPr>
        <w:spacing w:after="0" w:line="240" w:lineRule="auto"/>
        <w:ind w:firstLine="284"/>
        <w:rPr>
          <w:rFonts w:ascii="Arial" w:eastAsia="Arial Unicode MS" w:hAnsi="Arial" w:cs="Arial"/>
          <w:bCs/>
          <w:color w:val="000000"/>
          <w:sz w:val="24"/>
          <w:szCs w:val="24"/>
          <w:lang w:val="mn-MN" w:eastAsia="en-US"/>
        </w:rPr>
      </w:pPr>
      <w:r w:rsidRPr="005A2624">
        <w:rPr>
          <w:rFonts w:ascii="Arial" w:eastAsia="Arial Unicode MS" w:hAnsi="Arial" w:cs="Arial"/>
          <w:bCs/>
          <w:color w:val="000000"/>
          <w:sz w:val="24"/>
          <w:szCs w:val="24"/>
          <w:lang w:val="mn-MN" w:eastAsia="en-US"/>
        </w:rPr>
        <w:t>Altitude________________________________________________________</w:t>
      </w:r>
      <w:r w:rsidR="00800E55" w:rsidRPr="00F8534E">
        <w:rPr>
          <w:rFonts w:ascii="Arial" w:eastAsia="Arial Unicode MS" w:hAnsi="Arial" w:cs="Arial"/>
          <w:bCs/>
          <w:color w:val="000000"/>
          <w:sz w:val="24"/>
          <w:szCs w:val="24"/>
          <w:lang w:eastAsia="en-US"/>
        </w:rPr>
        <w:t>47</w:t>
      </w:r>
    </w:p>
    <w:p w14:paraId="1468E110" w14:textId="54F55FAB" w:rsidR="0046663F" w:rsidRPr="005A2624" w:rsidRDefault="0046663F" w:rsidP="0046663F">
      <w:pPr>
        <w:numPr>
          <w:ilvl w:val="1"/>
          <w:numId w:val="1"/>
        </w:numPr>
        <w:spacing w:after="0" w:line="240" w:lineRule="auto"/>
        <w:ind w:firstLine="284"/>
        <w:rPr>
          <w:rFonts w:ascii="Arial" w:eastAsia="Arial Unicode MS" w:hAnsi="Arial" w:cs="Arial"/>
          <w:bCs/>
          <w:color w:val="000000"/>
          <w:sz w:val="24"/>
          <w:szCs w:val="24"/>
          <w:lang w:val="mn-MN" w:eastAsia="en-US"/>
        </w:rPr>
      </w:pPr>
      <w:r w:rsidRPr="005A2624">
        <w:rPr>
          <w:rFonts w:ascii="Arial" w:eastAsia="Arial Unicode MS" w:hAnsi="Arial" w:cs="Arial"/>
          <w:bCs/>
          <w:color w:val="000000"/>
          <w:sz w:val="24"/>
          <w:szCs w:val="24"/>
          <w:lang w:val="mn-MN" w:eastAsia="en-US"/>
        </w:rPr>
        <w:t>Temperature of ambient air and immersion media ______________________</w:t>
      </w:r>
      <w:r w:rsidR="00800E55" w:rsidRPr="00F8534E">
        <w:rPr>
          <w:rFonts w:ascii="Arial" w:eastAsia="Arial Unicode MS" w:hAnsi="Arial" w:cs="Arial"/>
          <w:bCs/>
          <w:color w:val="000000"/>
          <w:sz w:val="24"/>
          <w:szCs w:val="24"/>
          <w:lang w:eastAsia="en-US"/>
        </w:rPr>
        <w:t>48</w:t>
      </w:r>
    </w:p>
    <w:p w14:paraId="168ECE5A" w14:textId="47362FA0" w:rsidR="0046663F" w:rsidRPr="005A2624" w:rsidRDefault="0046663F" w:rsidP="0046663F">
      <w:pPr>
        <w:numPr>
          <w:ilvl w:val="1"/>
          <w:numId w:val="1"/>
        </w:numPr>
        <w:spacing w:after="0" w:line="240" w:lineRule="auto"/>
        <w:ind w:firstLine="284"/>
        <w:rPr>
          <w:rFonts w:ascii="Arial" w:eastAsia="Arial Unicode MS" w:hAnsi="Arial" w:cs="Arial"/>
          <w:bCs/>
          <w:color w:val="000000"/>
          <w:sz w:val="24"/>
          <w:szCs w:val="24"/>
          <w:lang w:val="mn-MN" w:eastAsia="en-US"/>
        </w:rPr>
      </w:pPr>
      <w:r w:rsidRPr="005A2624">
        <w:rPr>
          <w:rFonts w:ascii="Arial" w:eastAsia="Arial Unicode MS" w:hAnsi="Arial" w:cs="Arial"/>
          <w:bCs/>
          <w:color w:val="000000"/>
          <w:sz w:val="24"/>
          <w:szCs w:val="24"/>
          <w:lang w:val="mn-MN" w:eastAsia="en-US"/>
        </w:rPr>
        <w:t>Seismic conditions_______________________________________________</w:t>
      </w:r>
      <w:r w:rsidR="00800E55" w:rsidRPr="00F8534E">
        <w:rPr>
          <w:rFonts w:ascii="Arial" w:eastAsia="Arial Unicode MS" w:hAnsi="Arial" w:cs="Arial"/>
          <w:bCs/>
          <w:color w:val="000000"/>
          <w:sz w:val="24"/>
          <w:szCs w:val="24"/>
          <w:lang w:eastAsia="en-US"/>
        </w:rPr>
        <w:t>51</w:t>
      </w:r>
    </w:p>
    <w:p w14:paraId="7F8EFFC3" w14:textId="2586583C" w:rsidR="0046663F" w:rsidRPr="005A2624" w:rsidRDefault="0046663F" w:rsidP="0046663F">
      <w:pPr>
        <w:numPr>
          <w:ilvl w:val="0"/>
          <w:numId w:val="1"/>
        </w:numPr>
        <w:spacing w:after="0" w:line="240" w:lineRule="auto"/>
        <w:rPr>
          <w:rFonts w:ascii="Arial" w:eastAsia="Arial Unicode MS" w:hAnsi="Arial" w:cs="Arial"/>
          <w:bCs/>
          <w:color w:val="000000"/>
          <w:sz w:val="24"/>
          <w:szCs w:val="24"/>
          <w:lang w:val="mn-MN" w:eastAsia="en-US"/>
        </w:rPr>
      </w:pPr>
      <w:r w:rsidRPr="005A2624">
        <w:rPr>
          <w:rFonts w:ascii="Arial" w:eastAsia="Arial Unicode MS" w:hAnsi="Arial" w:cs="Arial"/>
          <w:bCs/>
          <w:color w:val="000000"/>
          <w:sz w:val="24"/>
          <w:szCs w:val="24"/>
          <w:lang w:val="mn-MN" w:eastAsia="en-US"/>
        </w:rPr>
        <w:t>Ordering information and markings__________________________________</w:t>
      </w:r>
      <w:r w:rsidR="00800E55" w:rsidRPr="00F8534E">
        <w:rPr>
          <w:rFonts w:ascii="Arial" w:eastAsia="Arial Unicode MS" w:hAnsi="Arial" w:cs="Arial"/>
          <w:bCs/>
          <w:color w:val="000000"/>
          <w:sz w:val="24"/>
          <w:szCs w:val="24"/>
          <w:lang w:eastAsia="en-US"/>
        </w:rPr>
        <w:t>51</w:t>
      </w:r>
    </w:p>
    <w:p w14:paraId="2BF6D2B7" w14:textId="41C1C43E" w:rsidR="0046663F" w:rsidRPr="005A2624" w:rsidRDefault="0046663F" w:rsidP="0046663F">
      <w:pPr>
        <w:numPr>
          <w:ilvl w:val="1"/>
          <w:numId w:val="1"/>
        </w:numPr>
        <w:spacing w:after="0" w:line="240" w:lineRule="auto"/>
        <w:ind w:firstLine="284"/>
        <w:rPr>
          <w:rFonts w:ascii="Arial" w:eastAsia="Arial Unicode MS" w:hAnsi="Arial" w:cs="Arial"/>
          <w:bCs/>
          <w:color w:val="000000"/>
          <w:sz w:val="24"/>
          <w:szCs w:val="24"/>
          <w:lang w:val="mn-MN" w:eastAsia="en-US"/>
        </w:rPr>
      </w:pPr>
      <w:r w:rsidRPr="005A2624">
        <w:rPr>
          <w:rFonts w:ascii="Arial" w:eastAsia="Arial Unicode MS" w:hAnsi="Arial" w:cs="Arial"/>
          <w:bCs/>
          <w:color w:val="000000"/>
          <w:sz w:val="24"/>
          <w:szCs w:val="24"/>
          <w:lang w:val="mn-MN" w:eastAsia="en-US"/>
        </w:rPr>
        <w:t>Enumeration of characteristics _____________________________________</w:t>
      </w:r>
      <w:r w:rsidR="00800E55" w:rsidRPr="00F8534E">
        <w:rPr>
          <w:rFonts w:ascii="Arial" w:eastAsia="Arial Unicode MS" w:hAnsi="Arial" w:cs="Arial"/>
          <w:bCs/>
          <w:color w:val="000000"/>
          <w:sz w:val="24"/>
          <w:szCs w:val="24"/>
          <w:lang w:eastAsia="en-US"/>
        </w:rPr>
        <w:t>51</w:t>
      </w:r>
    </w:p>
    <w:p w14:paraId="36FE83E2" w14:textId="6A082127" w:rsidR="0046663F" w:rsidRPr="00F8534E" w:rsidRDefault="0046663F" w:rsidP="0046663F">
      <w:pPr>
        <w:spacing w:after="0" w:line="240" w:lineRule="auto"/>
        <w:ind w:firstLine="709"/>
        <w:rPr>
          <w:rFonts w:ascii="Arial" w:eastAsia="Arial Unicode MS" w:hAnsi="Arial" w:cs="Arial"/>
          <w:bCs/>
          <w:color w:val="000000"/>
          <w:sz w:val="24"/>
          <w:szCs w:val="24"/>
          <w:lang w:eastAsia="en-US"/>
        </w:rPr>
      </w:pPr>
      <w:r w:rsidRPr="005A2624">
        <w:rPr>
          <w:rFonts w:ascii="Arial" w:eastAsia="Arial Unicode MS" w:hAnsi="Arial" w:cs="Arial"/>
          <w:bCs/>
          <w:color w:val="000000"/>
          <w:sz w:val="24"/>
          <w:szCs w:val="24"/>
          <w:lang w:val="mn-MN" w:eastAsia="en-US"/>
        </w:rPr>
        <w:t>6.1.1</w:t>
      </w:r>
      <w:r w:rsidRPr="005A2624">
        <w:rPr>
          <w:rFonts w:ascii="Arial" w:eastAsia="Arial Unicode MS" w:hAnsi="Arial" w:cs="Arial"/>
          <w:bCs/>
          <w:color w:val="000000"/>
          <w:sz w:val="24"/>
          <w:szCs w:val="24"/>
          <w:lang w:val="mn-MN" w:eastAsia="en-US"/>
        </w:rPr>
        <w:tab/>
      </w:r>
      <w:r w:rsidR="00800E55" w:rsidRPr="00F8534E">
        <w:rPr>
          <w:rFonts w:ascii="Arial" w:hAnsi="Arial" w:cs="Arial"/>
          <w:iCs/>
          <w:spacing w:val="6"/>
          <w:sz w:val="24"/>
          <w:szCs w:val="24"/>
          <w:lang w:val="mn-MN"/>
        </w:rPr>
        <w:t>General</w:t>
      </w:r>
      <w:r w:rsidRPr="005A2624">
        <w:rPr>
          <w:rFonts w:ascii="Arial" w:eastAsia="Arial Unicode MS" w:hAnsi="Arial" w:cs="Arial"/>
          <w:bCs/>
          <w:color w:val="000000"/>
          <w:sz w:val="24"/>
          <w:szCs w:val="24"/>
          <w:lang w:val="mn-MN" w:eastAsia="en-US"/>
        </w:rPr>
        <w:t xml:space="preserve"> _______________________________________________</w:t>
      </w:r>
      <w:r w:rsidR="00110161">
        <w:rPr>
          <w:rFonts w:ascii="Arial" w:eastAsia="Arial Unicode MS" w:hAnsi="Arial" w:cs="Arial"/>
          <w:bCs/>
          <w:color w:val="000000"/>
          <w:sz w:val="24"/>
          <w:szCs w:val="24"/>
          <w:lang w:eastAsia="en-US"/>
        </w:rPr>
        <w:t>__</w:t>
      </w:r>
      <w:r w:rsidR="00800E55" w:rsidRPr="00F8534E">
        <w:rPr>
          <w:rFonts w:ascii="Arial" w:eastAsia="Arial Unicode MS" w:hAnsi="Arial" w:cs="Arial"/>
          <w:bCs/>
          <w:color w:val="000000"/>
          <w:sz w:val="24"/>
          <w:szCs w:val="24"/>
          <w:lang w:eastAsia="en-US"/>
        </w:rPr>
        <w:t>51</w:t>
      </w:r>
    </w:p>
    <w:p w14:paraId="04027DA2" w14:textId="5444DE20" w:rsidR="00800E55" w:rsidRPr="005A2624" w:rsidRDefault="00800E55" w:rsidP="0046663F">
      <w:pPr>
        <w:spacing w:after="0" w:line="240" w:lineRule="auto"/>
        <w:ind w:firstLine="709"/>
        <w:rPr>
          <w:rFonts w:ascii="Arial" w:eastAsia="Arial Unicode MS" w:hAnsi="Arial" w:cs="Arial"/>
          <w:bCs/>
          <w:color w:val="000000"/>
          <w:sz w:val="24"/>
          <w:szCs w:val="24"/>
          <w:lang w:eastAsia="en-US"/>
        </w:rPr>
      </w:pPr>
      <w:r w:rsidRPr="00F8534E">
        <w:rPr>
          <w:rFonts w:ascii="Arial" w:eastAsia="Arial Unicode MS" w:hAnsi="Arial" w:cs="Arial"/>
          <w:bCs/>
          <w:color w:val="000000"/>
          <w:sz w:val="24"/>
          <w:szCs w:val="24"/>
          <w:lang w:val="mn-MN" w:eastAsia="en-US"/>
        </w:rPr>
        <w:t>6.1.2</w:t>
      </w:r>
      <w:r w:rsidRPr="005A2624">
        <w:rPr>
          <w:rFonts w:ascii="Arial" w:eastAsia="Arial Unicode MS" w:hAnsi="Arial" w:cs="Arial"/>
          <w:bCs/>
          <w:color w:val="000000"/>
          <w:sz w:val="24"/>
          <w:szCs w:val="24"/>
          <w:lang w:val="mn-MN" w:eastAsia="en-US"/>
        </w:rPr>
        <w:tab/>
      </w:r>
      <w:r w:rsidRPr="005A2624">
        <w:rPr>
          <w:rFonts w:ascii="Arial" w:hAnsi="Arial" w:cs="Arial"/>
          <w:b/>
          <w:iCs/>
          <w:spacing w:val="6"/>
          <w:sz w:val="24"/>
          <w:szCs w:val="24"/>
          <w:lang w:val="mn-MN"/>
        </w:rPr>
        <w:t>Application</w:t>
      </w:r>
      <w:r w:rsidRPr="005A2624">
        <w:rPr>
          <w:rFonts w:ascii="Arial" w:eastAsia="Arial Unicode MS" w:hAnsi="Arial" w:cs="Arial"/>
          <w:bCs/>
          <w:color w:val="000000"/>
          <w:sz w:val="24"/>
          <w:szCs w:val="24"/>
          <w:lang w:val="mn-MN" w:eastAsia="en-US"/>
        </w:rPr>
        <w:t xml:space="preserve"> _____________</w:t>
      </w:r>
      <w:r w:rsidR="00110161">
        <w:rPr>
          <w:rFonts w:ascii="Arial" w:eastAsia="Arial Unicode MS" w:hAnsi="Arial" w:cs="Arial"/>
          <w:bCs/>
          <w:color w:val="000000"/>
          <w:sz w:val="24"/>
          <w:szCs w:val="24"/>
          <w:lang w:val="mn-MN" w:eastAsia="en-US"/>
        </w:rPr>
        <w:t>______________________________</w:t>
      </w:r>
      <w:r w:rsidRPr="005A2624">
        <w:rPr>
          <w:rFonts w:ascii="Arial" w:eastAsia="Arial Unicode MS" w:hAnsi="Arial" w:cs="Arial"/>
          <w:bCs/>
          <w:color w:val="000000"/>
          <w:sz w:val="24"/>
          <w:szCs w:val="24"/>
          <w:lang w:val="mn-MN" w:eastAsia="en-US"/>
        </w:rPr>
        <w:t>__</w:t>
      </w:r>
      <w:r w:rsidRPr="00F8534E">
        <w:rPr>
          <w:rFonts w:ascii="Arial" w:eastAsia="Arial Unicode MS" w:hAnsi="Arial" w:cs="Arial"/>
          <w:bCs/>
          <w:color w:val="000000"/>
          <w:sz w:val="24"/>
          <w:szCs w:val="24"/>
          <w:lang w:eastAsia="en-US"/>
        </w:rPr>
        <w:t>52</w:t>
      </w:r>
    </w:p>
    <w:p w14:paraId="5D1640ED" w14:textId="4AC41688" w:rsidR="0046663F" w:rsidRPr="005A2624" w:rsidRDefault="00800E55" w:rsidP="0046663F">
      <w:pPr>
        <w:spacing w:after="0" w:line="240" w:lineRule="auto"/>
        <w:ind w:firstLine="709"/>
        <w:rPr>
          <w:rFonts w:ascii="Arial" w:eastAsia="Arial Unicode MS" w:hAnsi="Arial" w:cs="Arial"/>
          <w:bCs/>
          <w:color w:val="000000"/>
          <w:sz w:val="24"/>
          <w:szCs w:val="24"/>
          <w:lang w:eastAsia="en-US"/>
        </w:rPr>
      </w:pPr>
      <w:r w:rsidRPr="00F8534E">
        <w:rPr>
          <w:rFonts w:ascii="Arial" w:eastAsia="Arial Unicode MS" w:hAnsi="Arial" w:cs="Arial"/>
          <w:bCs/>
          <w:color w:val="000000"/>
          <w:sz w:val="24"/>
          <w:szCs w:val="24"/>
          <w:lang w:val="mn-MN" w:eastAsia="en-US"/>
        </w:rPr>
        <w:t>6.1.3</w:t>
      </w:r>
      <w:r w:rsidR="0046663F" w:rsidRPr="005A2624">
        <w:rPr>
          <w:rFonts w:ascii="Arial" w:eastAsia="Arial Unicode MS" w:hAnsi="Arial" w:cs="Arial"/>
          <w:bCs/>
          <w:color w:val="000000"/>
          <w:sz w:val="24"/>
          <w:szCs w:val="24"/>
          <w:lang w:val="mn-MN" w:eastAsia="en-US"/>
        </w:rPr>
        <w:t xml:space="preserve"> Classification of bushings_____________________________________</w:t>
      </w:r>
      <w:r w:rsidRPr="00F8534E">
        <w:rPr>
          <w:rFonts w:ascii="Arial" w:eastAsia="Arial Unicode MS" w:hAnsi="Arial" w:cs="Arial"/>
          <w:bCs/>
          <w:color w:val="000000"/>
          <w:sz w:val="24"/>
          <w:szCs w:val="24"/>
          <w:lang w:eastAsia="en-US"/>
        </w:rPr>
        <w:t>52</w:t>
      </w:r>
    </w:p>
    <w:p w14:paraId="39C5BD68" w14:textId="7E8221CC" w:rsidR="0046663F" w:rsidRPr="005A2624" w:rsidRDefault="00800E55" w:rsidP="0046663F">
      <w:pPr>
        <w:spacing w:after="0" w:line="240" w:lineRule="auto"/>
        <w:ind w:firstLine="709"/>
        <w:rPr>
          <w:rFonts w:ascii="Arial" w:eastAsia="Arial Unicode MS" w:hAnsi="Arial" w:cs="Arial"/>
          <w:bCs/>
          <w:color w:val="000000"/>
          <w:sz w:val="24"/>
          <w:szCs w:val="24"/>
          <w:lang w:eastAsia="en-US"/>
        </w:rPr>
      </w:pPr>
      <w:r w:rsidRPr="00F8534E">
        <w:rPr>
          <w:rFonts w:ascii="Arial" w:eastAsia="Arial Unicode MS" w:hAnsi="Arial" w:cs="Arial"/>
          <w:bCs/>
          <w:color w:val="000000"/>
          <w:sz w:val="24"/>
          <w:szCs w:val="24"/>
          <w:lang w:val="mn-MN" w:eastAsia="en-US"/>
        </w:rPr>
        <w:t>6.1.4</w:t>
      </w:r>
      <w:r w:rsidR="0046663F" w:rsidRPr="005A2624">
        <w:rPr>
          <w:rFonts w:ascii="Arial" w:eastAsia="Arial Unicode MS" w:hAnsi="Arial" w:cs="Arial"/>
          <w:bCs/>
          <w:color w:val="000000"/>
          <w:sz w:val="24"/>
          <w:szCs w:val="24"/>
          <w:lang w:val="mn-MN" w:eastAsia="en-US"/>
        </w:rPr>
        <w:t xml:space="preserve"> Ratings ___________________________________________________</w:t>
      </w:r>
      <w:r w:rsidRPr="00F8534E">
        <w:rPr>
          <w:rFonts w:ascii="Arial" w:eastAsia="Arial Unicode MS" w:hAnsi="Arial" w:cs="Arial"/>
          <w:bCs/>
          <w:color w:val="000000"/>
          <w:sz w:val="24"/>
          <w:szCs w:val="24"/>
          <w:lang w:eastAsia="en-US"/>
        </w:rPr>
        <w:t>52</w:t>
      </w:r>
    </w:p>
    <w:p w14:paraId="72001B8A" w14:textId="6B200957" w:rsidR="0046663F" w:rsidRPr="005A2624" w:rsidRDefault="00800E55" w:rsidP="0046663F">
      <w:pPr>
        <w:spacing w:after="0" w:line="240" w:lineRule="auto"/>
        <w:ind w:firstLine="709"/>
        <w:rPr>
          <w:rFonts w:ascii="Arial" w:eastAsia="Arial Unicode MS" w:hAnsi="Arial" w:cs="Arial"/>
          <w:bCs/>
          <w:color w:val="000000"/>
          <w:sz w:val="24"/>
          <w:szCs w:val="24"/>
          <w:lang w:eastAsia="en-US"/>
        </w:rPr>
      </w:pPr>
      <w:r w:rsidRPr="00F8534E">
        <w:rPr>
          <w:rFonts w:ascii="Arial" w:eastAsia="Arial Unicode MS" w:hAnsi="Arial" w:cs="Arial"/>
          <w:bCs/>
          <w:color w:val="000000"/>
          <w:sz w:val="24"/>
          <w:szCs w:val="24"/>
          <w:lang w:val="mn-MN" w:eastAsia="en-US"/>
        </w:rPr>
        <w:t>6.1.5</w:t>
      </w:r>
      <w:r w:rsidR="0046663F" w:rsidRPr="005A2624">
        <w:rPr>
          <w:rFonts w:ascii="Arial" w:eastAsia="Arial Unicode MS" w:hAnsi="Arial" w:cs="Arial"/>
          <w:bCs/>
          <w:color w:val="000000"/>
          <w:sz w:val="24"/>
          <w:szCs w:val="24"/>
          <w:lang w:val="mn-MN" w:eastAsia="en-US"/>
        </w:rPr>
        <w:t xml:space="preserve"> Operating conditions  ________________________________________</w:t>
      </w:r>
      <w:r w:rsidR="00AC0E92" w:rsidRPr="00F8534E">
        <w:rPr>
          <w:rFonts w:ascii="Arial" w:eastAsia="Arial Unicode MS" w:hAnsi="Arial" w:cs="Arial"/>
          <w:bCs/>
          <w:color w:val="000000"/>
          <w:sz w:val="24"/>
          <w:szCs w:val="24"/>
          <w:lang w:eastAsia="en-US"/>
        </w:rPr>
        <w:t>53</w:t>
      </w:r>
    </w:p>
    <w:p w14:paraId="092D7865" w14:textId="73EB4F64" w:rsidR="0046663F" w:rsidRPr="005A2624" w:rsidRDefault="00800E55" w:rsidP="0046663F">
      <w:pPr>
        <w:spacing w:after="0" w:line="240" w:lineRule="auto"/>
        <w:ind w:firstLine="709"/>
        <w:rPr>
          <w:rFonts w:ascii="Arial" w:eastAsia="Arial Unicode MS" w:hAnsi="Arial" w:cs="Arial"/>
          <w:bCs/>
          <w:color w:val="000000"/>
          <w:sz w:val="24"/>
          <w:szCs w:val="24"/>
          <w:lang w:eastAsia="en-US"/>
        </w:rPr>
      </w:pPr>
      <w:r w:rsidRPr="00F8534E">
        <w:rPr>
          <w:rFonts w:ascii="Arial" w:eastAsia="Arial Unicode MS" w:hAnsi="Arial" w:cs="Arial"/>
          <w:bCs/>
          <w:color w:val="000000"/>
          <w:sz w:val="24"/>
          <w:szCs w:val="24"/>
          <w:lang w:val="mn-MN" w:eastAsia="en-US"/>
        </w:rPr>
        <w:t>6.1.6</w:t>
      </w:r>
      <w:r w:rsidR="0046663F" w:rsidRPr="005A2624">
        <w:rPr>
          <w:rFonts w:ascii="Arial" w:eastAsia="Arial Unicode MS" w:hAnsi="Arial" w:cs="Arial"/>
          <w:bCs/>
          <w:color w:val="000000"/>
          <w:sz w:val="24"/>
          <w:szCs w:val="24"/>
          <w:lang w:val="mn-MN" w:eastAsia="en-US"/>
        </w:rPr>
        <w:t xml:space="preserve"> Design  ___________________________________________________</w:t>
      </w:r>
      <w:r w:rsidR="00AC0E92" w:rsidRPr="00F8534E">
        <w:rPr>
          <w:rFonts w:ascii="Arial" w:eastAsia="Arial Unicode MS" w:hAnsi="Arial" w:cs="Arial"/>
          <w:bCs/>
          <w:color w:val="000000"/>
          <w:sz w:val="24"/>
          <w:szCs w:val="24"/>
          <w:lang w:eastAsia="en-US"/>
        </w:rPr>
        <w:t>53</w:t>
      </w:r>
    </w:p>
    <w:p w14:paraId="30706687" w14:textId="3390C745" w:rsidR="0046663F" w:rsidRPr="005A2624" w:rsidRDefault="0046663F" w:rsidP="0046663F">
      <w:pPr>
        <w:spacing w:after="0" w:line="240" w:lineRule="auto"/>
        <w:ind w:firstLine="284"/>
        <w:rPr>
          <w:rFonts w:ascii="Arial" w:eastAsia="Arial Unicode MS" w:hAnsi="Arial" w:cs="Arial"/>
          <w:bCs/>
          <w:color w:val="000000"/>
          <w:sz w:val="24"/>
          <w:szCs w:val="24"/>
          <w:lang w:eastAsia="en-US"/>
        </w:rPr>
      </w:pPr>
      <w:r w:rsidRPr="005A2624">
        <w:rPr>
          <w:rFonts w:ascii="Arial" w:eastAsia="Arial Unicode MS" w:hAnsi="Arial" w:cs="Arial"/>
          <w:bCs/>
          <w:color w:val="000000"/>
          <w:sz w:val="24"/>
          <w:szCs w:val="24"/>
          <w:lang w:val="mn-MN" w:eastAsia="en-US"/>
        </w:rPr>
        <w:t>6.2      Markings ____________________________________________________</w:t>
      </w:r>
      <w:r w:rsidR="00AC0E92" w:rsidRPr="00F8534E">
        <w:rPr>
          <w:rFonts w:ascii="Arial" w:eastAsia="Arial Unicode MS" w:hAnsi="Arial" w:cs="Arial"/>
          <w:bCs/>
          <w:color w:val="000000"/>
          <w:sz w:val="24"/>
          <w:szCs w:val="24"/>
          <w:lang w:eastAsia="en-US"/>
        </w:rPr>
        <w:t>54</w:t>
      </w:r>
    </w:p>
    <w:p w14:paraId="631A067B" w14:textId="5CDE04C5" w:rsidR="0046663F" w:rsidRPr="005A2624" w:rsidRDefault="0046663F" w:rsidP="0046663F">
      <w:pPr>
        <w:numPr>
          <w:ilvl w:val="0"/>
          <w:numId w:val="1"/>
        </w:numPr>
        <w:spacing w:after="0" w:line="240" w:lineRule="auto"/>
        <w:rPr>
          <w:rFonts w:ascii="Arial" w:eastAsia="Arial Unicode MS" w:hAnsi="Arial" w:cs="Arial"/>
          <w:bCs/>
          <w:color w:val="000000"/>
          <w:sz w:val="24"/>
          <w:szCs w:val="24"/>
          <w:lang w:val="mn-MN" w:eastAsia="en-US"/>
        </w:rPr>
      </w:pPr>
      <w:r w:rsidRPr="005A2624">
        <w:rPr>
          <w:rFonts w:ascii="Arial" w:eastAsia="Arial Unicode MS" w:hAnsi="Arial" w:cs="Arial"/>
          <w:bCs/>
          <w:color w:val="000000"/>
          <w:sz w:val="24"/>
          <w:szCs w:val="24"/>
          <w:lang w:val="mn-MN" w:eastAsia="en-US"/>
        </w:rPr>
        <w:t>Test requirements _______________________________________________</w:t>
      </w:r>
      <w:r w:rsidR="00AC0E92" w:rsidRPr="00F8534E">
        <w:rPr>
          <w:rFonts w:ascii="Arial" w:eastAsia="Arial Unicode MS" w:hAnsi="Arial" w:cs="Arial"/>
          <w:bCs/>
          <w:color w:val="000000"/>
          <w:sz w:val="24"/>
          <w:szCs w:val="24"/>
          <w:lang w:eastAsia="en-US"/>
        </w:rPr>
        <w:t>55</w:t>
      </w:r>
    </w:p>
    <w:p w14:paraId="78779AC9" w14:textId="559F9F7F" w:rsidR="0046663F" w:rsidRPr="005A2624" w:rsidRDefault="0046663F" w:rsidP="0046663F">
      <w:pPr>
        <w:numPr>
          <w:ilvl w:val="1"/>
          <w:numId w:val="1"/>
        </w:numPr>
        <w:spacing w:after="0" w:line="240" w:lineRule="auto"/>
        <w:ind w:firstLine="284"/>
        <w:rPr>
          <w:rFonts w:ascii="Arial" w:eastAsia="Arial Unicode MS" w:hAnsi="Arial" w:cs="Arial"/>
          <w:bCs/>
          <w:color w:val="000000"/>
          <w:sz w:val="24"/>
          <w:szCs w:val="24"/>
          <w:lang w:val="mn-MN" w:eastAsia="en-US"/>
        </w:rPr>
      </w:pPr>
      <w:r w:rsidRPr="005A2624">
        <w:rPr>
          <w:rFonts w:ascii="Arial" w:eastAsia="Arial Unicode MS" w:hAnsi="Arial" w:cs="Arial"/>
          <w:bCs/>
          <w:color w:val="000000"/>
          <w:sz w:val="24"/>
          <w:szCs w:val="24"/>
          <w:lang w:val="mn-MN" w:eastAsia="en-US"/>
        </w:rPr>
        <w:t>General requirements ____________________________________________</w:t>
      </w:r>
      <w:r w:rsidR="00AC0E92" w:rsidRPr="00F8534E">
        <w:rPr>
          <w:rFonts w:ascii="Arial" w:eastAsia="Arial Unicode MS" w:hAnsi="Arial" w:cs="Arial"/>
          <w:bCs/>
          <w:color w:val="000000"/>
          <w:sz w:val="24"/>
          <w:szCs w:val="24"/>
          <w:lang w:eastAsia="en-US"/>
        </w:rPr>
        <w:t>58</w:t>
      </w:r>
    </w:p>
    <w:p w14:paraId="1F7A05C3" w14:textId="6D3D1B87" w:rsidR="0046663F" w:rsidRPr="00F8534E" w:rsidRDefault="0046663F" w:rsidP="0046663F">
      <w:pPr>
        <w:numPr>
          <w:ilvl w:val="1"/>
          <w:numId w:val="1"/>
        </w:numPr>
        <w:spacing w:after="0" w:line="240" w:lineRule="auto"/>
        <w:ind w:firstLine="284"/>
        <w:rPr>
          <w:rFonts w:ascii="Arial" w:eastAsia="Arial Unicode MS" w:hAnsi="Arial" w:cs="Arial"/>
          <w:bCs/>
          <w:color w:val="000000"/>
          <w:sz w:val="24"/>
          <w:szCs w:val="24"/>
          <w:lang w:val="mn-MN" w:eastAsia="en-US"/>
        </w:rPr>
      </w:pPr>
      <w:r w:rsidRPr="005A2624">
        <w:rPr>
          <w:rFonts w:ascii="Arial" w:eastAsia="Arial Unicode MS" w:hAnsi="Arial" w:cs="Arial"/>
          <w:bCs/>
          <w:color w:val="000000"/>
          <w:sz w:val="24"/>
          <w:szCs w:val="24"/>
          <w:lang w:val="mn-MN" w:eastAsia="en-US"/>
        </w:rPr>
        <w:t xml:space="preserve">Test classification _______________________________________________ </w:t>
      </w:r>
      <w:r w:rsidR="00AC0E92" w:rsidRPr="00F8534E">
        <w:rPr>
          <w:rFonts w:ascii="Arial" w:eastAsia="Arial Unicode MS" w:hAnsi="Arial" w:cs="Arial"/>
          <w:bCs/>
          <w:color w:val="000000"/>
          <w:sz w:val="24"/>
          <w:szCs w:val="24"/>
          <w:lang w:eastAsia="en-US"/>
        </w:rPr>
        <w:t>59</w:t>
      </w:r>
    </w:p>
    <w:p w14:paraId="5C560C58" w14:textId="4B2FD41A" w:rsidR="00E0002C" w:rsidRPr="005A2624" w:rsidRDefault="00E0002C" w:rsidP="00E0002C">
      <w:pPr>
        <w:pStyle w:val="ListParagraph"/>
        <w:spacing w:after="0" w:line="240" w:lineRule="auto"/>
        <w:rPr>
          <w:rFonts w:ascii="Arial" w:eastAsia="Times New Roman" w:hAnsi="Arial" w:cs="Arial"/>
          <w:bCs/>
          <w:sz w:val="24"/>
          <w:szCs w:val="24"/>
          <w:lang w:eastAsia="en-US"/>
        </w:rPr>
      </w:pPr>
      <w:r w:rsidRPr="00F8534E">
        <w:rPr>
          <w:rFonts w:ascii="Arial" w:eastAsia="Arial Unicode MS" w:hAnsi="Arial" w:cs="Arial"/>
          <w:bCs/>
          <w:color w:val="000000"/>
          <w:sz w:val="24"/>
          <w:szCs w:val="24"/>
          <w:lang w:val="mn-MN" w:eastAsia="en-US"/>
        </w:rPr>
        <w:t>7.2 1</w:t>
      </w:r>
      <w:r w:rsidRPr="005A2624">
        <w:rPr>
          <w:rFonts w:ascii="Arial" w:eastAsia="Arial Unicode MS" w:hAnsi="Arial" w:cs="Arial"/>
          <w:bCs/>
          <w:color w:val="000000"/>
          <w:sz w:val="24"/>
          <w:szCs w:val="24"/>
          <w:lang w:val="mn-MN" w:eastAsia="en-US"/>
        </w:rPr>
        <w:tab/>
      </w:r>
      <w:r w:rsidRPr="00F8534E">
        <w:rPr>
          <w:rFonts w:ascii="Arial" w:hAnsi="Arial" w:cs="Arial"/>
          <w:b/>
          <w:bCs/>
          <w:spacing w:val="7"/>
          <w:sz w:val="24"/>
          <w:szCs w:val="24"/>
          <w:lang w:eastAsia="zh-CN"/>
        </w:rPr>
        <w:t>General</w:t>
      </w:r>
      <w:r w:rsidRPr="005A2624">
        <w:rPr>
          <w:rFonts w:ascii="Arial" w:eastAsia="Arial Unicode MS" w:hAnsi="Arial" w:cs="Arial"/>
          <w:bCs/>
          <w:color w:val="000000"/>
          <w:sz w:val="24"/>
          <w:szCs w:val="24"/>
          <w:lang w:val="mn-MN" w:eastAsia="en-US"/>
        </w:rPr>
        <w:t>______________________________________________</w:t>
      </w:r>
      <w:r w:rsidR="00110161">
        <w:rPr>
          <w:rFonts w:ascii="Arial" w:eastAsia="Arial Unicode MS" w:hAnsi="Arial" w:cs="Arial"/>
          <w:bCs/>
          <w:color w:val="000000"/>
          <w:sz w:val="24"/>
          <w:szCs w:val="24"/>
          <w:lang w:eastAsia="en-US"/>
        </w:rPr>
        <w:t>__</w:t>
      </w:r>
      <w:r w:rsidRPr="00F8534E">
        <w:rPr>
          <w:rFonts w:ascii="Arial" w:eastAsia="Arial Unicode MS" w:hAnsi="Arial" w:cs="Arial"/>
          <w:bCs/>
          <w:color w:val="000000"/>
          <w:sz w:val="24"/>
          <w:szCs w:val="24"/>
          <w:lang w:eastAsia="en-US"/>
        </w:rPr>
        <w:t>__59</w:t>
      </w:r>
    </w:p>
    <w:p w14:paraId="273BBD51" w14:textId="13BD64F2" w:rsidR="0046663F" w:rsidRPr="005A2624" w:rsidRDefault="0046663F" w:rsidP="0046663F">
      <w:pPr>
        <w:spacing w:after="0" w:line="240" w:lineRule="auto"/>
        <w:ind w:firstLine="709"/>
        <w:rPr>
          <w:rFonts w:ascii="Arial" w:eastAsia="Arial Unicode MS" w:hAnsi="Arial" w:cs="Arial"/>
          <w:bCs/>
          <w:color w:val="000000"/>
          <w:sz w:val="24"/>
          <w:szCs w:val="24"/>
          <w:lang w:eastAsia="en-US"/>
        </w:rPr>
      </w:pPr>
      <w:r w:rsidRPr="005A2624">
        <w:rPr>
          <w:rFonts w:ascii="Arial" w:eastAsia="Arial Unicode MS" w:hAnsi="Arial" w:cs="Arial"/>
          <w:bCs/>
          <w:color w:val="000000"/>
          <w:sz w:val="24"/>
          <w:szCs w:val="24"/>
          <w:lang w:val="mn-MN" w:eastAsia="en-US"/>
        </w:rPr>
        <w:t>7</w:t>
      </w:r>
      <w:r w:rsidR="00E0002C" w:rsidRPr="00F8534E">
        <w:rPr>
          <w:rFonts w:ascii="Arial" w:eastAsia="Arial Unicode MS" w:hAnsi="Arial" w:cs="Arial"/>
          <w:bCs/>
          <w:color w:val="000000"/>
          <w:sz w:val="24"/>
          <w:szCs w:val="24"/>
          <w:lang w:val="mn-MN" w:eastAsia="en-US"/>
        </w:rPr>
        <w:t>.2.2</w:t>
      </w:r>
      <w:r w:rsidRPr="005A2624">
        <w:rPr>
          <w:rFonts w:ascii="Arial" w:eastAsia="Arial Unicode MS" w:hAnsi="Arial" w:cs="Arial"/>
          <w:bCs/>
          <w:color w:val="000000"/>
          <w:sz w:val="24"/>
          <w:szCs w:val="24"/>
          <w:lang w:val="mn-MN" w:eastAsia="en-US"/>
        </w:rPr>
        <w:t xml:space="preserve"> Type tests _________________________________________________</w:t>
      </w:r>
      <w:r w:rsidR="00AC0E92" w:rsidRPr="00F8534E">
        <w:rPr>
          <w:rFonts w:ascii="Arial" w:eastAsia="Arial Unicode MS" w:hAnsi="Arial" w:cs="Arial"/>
          <w:bCs/>
          <w:color w:val="000000"/>
          <w:sz w:val="24"/>
          <w:szCs w:val="24"/>
          <w:lang w:eastAsia="en-US"/>
        </w:rPr>
        <w:t>59</w:t>
      </w:r>
    </w:p>
    <w:p w14:paraId="39DA9E19" w14:textId="30687323" w:rsidR="0046663F" w:rsidRPr="005A2624" w:rsidRDefault="00E0002C" w:rsidP="0046663F">
      <w:pPr>
        <w:spacing w:after="0" w:line="240" w:lineRule="auto"/>
        <w:ind w:firstLine="709"/>
        <w:rPr>
          <w:rFonts w:ascii="Arial" w:eastAsia="Times New Roman" w:hAnsi="Arial" w:cs="Arial"/>
          <w:bCs/>
          <w:sz w:val="24"/>
          <w:szCs w:val="24"/>
          <w:lang w:eastAsia="en-US"/>
        </w:rPr>
      </w:pPr>
      <w:r w:rsidRPr="00F8534E">
        <w:rPr>
          <w:rFonts w:ascii="Arial" w:eastAsia="Arial Unicode MS" w:hAnsi="Arial" w:cs="Arial"/>
          <w:bCs/>
          <w:color w:val="000000"/>
          <w:sz w:val="24"/>
          <w:szCs w:val="24"/>
          <w:lang w:val="mn-MN" w:eastAsia="en-US"/>
        </w:rPr>
        <w:t>7.2 3</w:t>
      </w:r>
      <w:r w:rsidR="0046663F" w:rsidRPr="005A2624">
        <w:rPr>
          <w:rFonts w:ascii="Arial" w:eastAsia="Arial Unicode MS" w:hAnsi="Arial" w:cs="Arial"/>
          <w:bCs/>
          <w:color w:val="000000"/>
          <w:sz w:val="24"/>
          <w:szCs w:val="24"/>
          <w:lang w:val="mn-MN" w:eastAsia="en-US"/>
        </w:rPr>
        <w:tab/>
        <w:t>Routine tests______________________________________________</w:t>
      </w:r>
      <w:r w:rsidR="00AC0E92" w:rsidRPr="00F8534E">
        <w:rPr>
          <w:rFonts w:ascii="Arial" w:eastAsia="Arial Unicode MS" w:hAnsi="Arial" w:cs="Arial"/>
          <w:bCs/>
          <w:color w:val="000000"/>
          <w:sz w:val="24"/>
          <w:szCs w:val="24"/>
          <w:lang w:eastAsia="en-US"/>
        </w:rPr>
        <w:t>63</w:t>
      </w:r>
    </w:p>
    <w:p w14:paraId="12EFFE79" w14:textId="5763C3D4" w:rsidR="0046663F" w:rsidRPr="005A2624" w:rsidRDefault="00E0002C" w:rsidP="0046663F">
      <w:pPr>
        <w:spacing w:after="0" w:line="240" w:lineRule="auto"/>
        <w:ind w:firstLine="709"/>
        <w:rPr>
          <w:rFonts w:ascii="Arial" w:eastAsia="Times New Roman" w:hAnsi="Arial" w:cs="Arial"/>
          <w:bCs/>
          <w:sz w:val="24"/>
          <w:szCs w:val="24"/>
          <w:lang w:eastAsia="en-US"/>
        </w:rPr>
      </w:pPr>
      <w:r w:rsidRPr="00F8534E">
        <w:rPr>
          <w:rFonts w:ascii="Arial" w:eastAsia="Arial Unicode MS" w:hAnsi="Arial" w:cs="Arial"/>
          <w:bCs/>
          <w:color w:val="000000"/>
          <w:sz w:val="24"/>
          <w:szCs w:val="24"/>
          <w:lang w:val="mn-MN" w:eastAsia="en-US"/>
        </w:rPr>
        <w:t>7.2.4</w:t>
      </w:r>
      <w:r w:rsidR="0046663F" w:rsidRPr="005A2624">
        <w:rPr>
          <w:rFonts w:ascii="Arial" w:eastAsia="Arial Unicode MS" w:hAnsi="Arial" w:cs="Arial"/>
          <w:bCs/>
          <w:color w:val="000000"/>
          <w:sz w:val="24"/>
          <w:szCs w:val="24"/>
          <w:lang w:val="mn-MN" w:eastAsia="en-US"/>
        </w:rPr>
        <w:tab/>
        <w:t xml:space="preserve">Special tests______________________________________________ </w:t>
      </w:r>
      <w:r w:rsidRPr="00F8534E">
        <w:rPr>
          <w:rFonts w:ascii="Arial" w:eastAsia="Arial Unicode MS" w:hAnsi="Arial" w:cs="Arial"/>
          <w:bCs/>
          <w:color w:val="000000"/>
          <w:sz w:val="24"/>
          <w:szCs w:val="24"/>
          <w:lang w:eastAsia="en-US"/>
        </w:rPr>
        <w:t>64</w:t>
      </w:r>
    </w:p>
    <w:p w14:paraId="1C02362F" w14:textId="35BBA3C7" w:rsidR="0046663F" w:rsidRPr="005A2624" w:rsidRDefault="0046663F" w:rsidP="0046663F">
      <w:pPr>
        <w:spacing w:after="0" w:line="240" w:lineRule="auto"/>
        <w:ind w:firstLine="284"/>
        <w:rPr>
          <w:rFonts w:ascii="Arial" w:eastAsia="Times New Roman" w:hAnsi="Arial" w:cs="Arial"/>
          <w:bCs/>
          <w:sz w:val="24"/>
          <w:szCs w:val="24"/>
          <w:lang w:eastAsia="en-US"/>
        </w:rPr>
      </w:pPr>
      <w:r w:rsidRPr="005A2624">
        <w:rPr>
          <w:rFonts w:ascii="Arial" w:eastAsia="Arial Unicode MS" w:hAnsi="Arial" w:cs="Arial"/>
          <w:bCs/>
          <w:color w:val="000000"/>
          <w:sz w:val="24"/>
          <w:szCs w:val="24"/>
          <w:lang w:val="mn-MN" w:eastAsia="en-US"/>
        </w:rPr>
        <w:t xml:space="preserve">7.3 Condition of bushings during dielectric and thermal tests_________________ </w:t>
      </w:r>
      <w:r w:rsidR="00E0002C" w:rsidRPr="00F8534E">
        <w:rPr>
          <w:rFonts w:ascii="Arial" w:eastAsia="Arial Unicode MS" w:hAnsi="Arial" w:cs="Arial"/>
          <w:bCs/>
          <w:color w:val="000000"/>
          <w:sz w:val="24"/>
          <w:szCs w:val="24"/>
          <w:lang w:eastAsia="en-US"/>
        </w:rPr>
        <w:t>64</w:t>
      </w:r>
    </w:p>
    <w:p w14:paraId="1BE574D4" w14:textId="4E80DCDC" w:rsidR="0046663F" w:rsidRPr="00F8534E" w:rsidRDefault="00E0002C" w:rsidP="00E0002C">
      <w:pPr>
        <w:spacing w:after="0" w:line="240" w:lineRule="auto"/>
        <w:ind w:left="720"/>
        <w:contextualSpacing/>
        <w:jc w:val="both"/>
        <w:rPr>
          <w:rFonts w:ascii="Arial" w:eastAsia="Times New Roman" w:hAnsi="Arial" w:cs="Arial"/>
          <w:bCs/>
          <w:noProof/>
          <w:sz w:val="24"/>
          <w:szCs w:val="24"/>
          <w:lang w:val="mn-MN" w:eastAsia="en-US"/>
        </w:rPr>
      </w:pPr>
      <w:r w:rsidRPr="00F8534E">
        <w:rPr>
          <w:rFonts w:ascii="Arial" w:eastAsia="Arial Unicode MS" w:hAnsi="Arial" w:cs="Arial"/>
          <w:bCs/>
          <w:noProof/>
          <w:color w:val="000000"/>
          <w:sz w:val="24"/>
          <w:szCs w:val="24"/>
          <w:lang w:eastAsia="en-US"/>
        </w:rPr>
        <w:t xml:space="preserve">8. </w:t>
      </w:r>
      <w:r w:rsidR="0046663F" w:rsidRPr="005A2624">
        <w:rPr>
          <w:rFonts w:ascii="Arial" w:eastAsia="Arial Unicode MS" w:hAnsi="Arial" w:cs="Arial"/>
          <w:bCs/>
          <w:noProof/>
          <w:color w:val="000000"/>
          <w:sz w:val="24"/>
          <w:szCs w:val="24"/>
          <w:lang w:val="mn-MN" w:eastAsia="en-US"/>
        </w:rPr>
        <w:t>Type tests_____________________</w:t>
      </w:r>
      <w:r w:rsidRPr="00F8534E">
        <w:rPr>
          <w:rFonts w:ascii="Arial" w:eastAsia="Arial Unicode MS" w:hAnsi="Arial" w:cs="Arial"/>
          <w:bCs/>
          <w:noProof/>
          <w:color w:val="000000"/>
          <w:sz w:val="24"/>
          <w:szCs w:val="24"/>
          <w:lang w:val="mn-MN" w:eastAsia="en-US"/>
        </w:rPr>
        <w:t>______________________________</w:t>
      </w:r>
      <w:r w:rsidR="0046663F" w:rsidRPr="005A2624">
        <w:rPr>
          <w:rFonts w:ascii="Arial" w:eastAsia="Arial Unicode MS" w:hAnsi="Arial" w:cs="Arial"/>
          <w:bCs/>
          <w:noProof/>
          <w:color w:val="000000"/>
          <w:sz w:val="24"/>
          <w:szCs w:val="24"/>
          <w:lang w:val="mn-MN" w:eastAsia="en-US"/>
        </w:rPr>
        <w:t xml:space="preserve"> </w:t>
      </w:r>
      <w:r w:rsidRPr="00F8534E">
        <w:rPr>
          <w:rFonts w:ascii="Arial" w:eastAsia="Arial Unicode MS" w:hAnsi="Arial" w:cs="Arial"/>
          <w:bCs/>
          <w:noProof/>
          <w:color w:val="000000"/>
          <w:sz w:val="24"/>
          <w:szCs w:val="24"/>
          <w:lang w:eastAsia="en-US"/>
        </w:rPr>
        <w:t>68</w:t>
      </w:r>
    </w:p>
    <w:p w14:paraId="276C4829" w14:textId="1B7B1AEA" w:rsidR="00E0002C" w:rsidRPr="005A2624" w:rsidRDefault="00E0002C" w:rsidP="00E0002C">
      <w:pPr>
        <w:numPr>
          <w:ilvl w:val="0"/>
          <w:numId w:val="1"/>
        </w:numPr>
        <w:spacing w:after="0" w:line="240" w:lineRule="auto"/>
        <w:ind w:left="720" w:hanging="720"/>
        <w:contextualSpacing/>
        <w:jc w:val="both"/>
        <w:rPr>
          <w:rFonts w:ascii="Arial" w:eastAsia="Times New Roman" w:hAnsi="Arial" w:cs="Arial"/>
          <w:bCs/>
          <w:noProof/>
          <w:sz w:val="24"/>
          <w:szCs w:val="24"/>
          <w:lang w:val="mn-MN" w:eastAsia="en-US"/>
        </w:rPr>
      </w:pPr>
      <w:r w:rsidRPr="00F8534E">
        <w:rPr>
          <w:rFonts w:ascii="Arial" w:hAnsi="Arial" w:cs="Arial"/>
          <w:bCs/>
          <w:sz w:val="24"/>
          <w:szCs w:val="24"/>
          <w:lang w:eastAsia="zh-CN"/>
        </w:rPr>
        <w:t xml:space="preserve">8.1 </w:t>
      </w:r>
      <w:r w:rsidRPr="005A2624">
        <w:rPr>
          <w:rFonts w:ascii="Arial" w:hAnsi="Arial" w:cs="Arial"/>
          <w:bCs/>
          <w:sz w:val="24"/>
          <w:szCs w:val="24"/>
          <w:lang w:eastAsia="zh-CN"/>
        </w:rPr>
        <w:t>General</w:t>
      </w:r>
      <w:r w:rsidRPr="00110161">
        <w:rPr>
          <w:rFonts w:ascii="Arial" w:eastAsia="Arial Unicode MS" w:hAnsi="Arial" w:cs="Arial"/>
          <w:bCs/>
          <w:noProof/>
          <w:color w:val="000000"/>
          <w:sz w:val="24"/>
          <w:szCs w:val="24"/>
          <w:lang w:val="mn-MN" w:eastAsia="en-US"/>
        </w:rPr>
        <w:t xml:space="preserve"> </w:t>
      </w:r>
      <w:r w:rsidRPr="005A2624">
        <w:rPr>
          <w:rFonts w:ascii="Arial" w:eastAsia="Arial Unicode MS" w:hAnsi="Arial" w:cs="Arial"/>
          <w:bCs/>
          <w:noProof/>
          <w:color w:val="000000"/>
          <w:sz w:val="24"/>
          <w:szCs w:val="24"/>
          <w:lang w:val="mn-MN" w:eastAsia="en-US"/>
        </w:rPr>
        <w:t>____________________________________________________</w:t>
      </w:r>
      <w:r w:rsidRPr="00F8534E">
        <w:rPr>
          <w:rFonts w:ascii="Arial" w:eastAsia="Arial Unicode MS" w:hAnsi="Arial" w:cs="Arial"/>
          <w:bCs/>
          <w:noProof/>
          <w:color w:val="000000"/>
          <w:sz w:val="24"/>
          <w:szCs w:val="24"/>
          <w:lang w:val="mn-MN" w:eastAsia="en-US"/>
        </w:rPr>
        <w:t xml:space="preserve"> </w:t>
      </w:r>
      <w:r w:rsidRPr="00F8534E">
        <w:rPr>
          <w:rFonts w:ascii="Arial" w:eastAsia="Arial Unicode MS" w:hAnsi="Arial" w:cs="Arial"/>
          <w:bCs/>
          <w:noProof/>
          <w:color w:val="000000"/>
          <w:sz w:val="24"/>
          <w:szCs w:val="24"/>
          <w:lang w:eastAsia="en-US"/>
        </w:rPr>
        <w:t>68</w:t>
      </w:r>
    </w:p>
    <w:p w14:paraId="4CBFB4FE" w14:textId="5A58F099" w:rsidR="0046663F" w:rsidRPr="005A2624" w:rsidRDefault="00E0002C" w:rsidP="0046663F">
      <w:pPr>
        <w:spacing w:after="0" w:line="240" w:lineRule="auto"/>
        <w:rPr>
          <w:rFonts w:ascii="Arial" w:eastAsia="Arial Unicode MS" w:hAnsi="Arial" w:cs="Arial"/>
          <w:bCs/>
          <w:color w:val="000000"/>
          <w:sz w:val="24"/>
          <w:szCs w:val="24"/>
          <w:lang w:eastAsia="en-US"/>
        </w:rPr>
      </w:pPr>
      <w:r w:rsidRPr="00F8534E">
        <w:rPr>
          <w:rFonts w:ascii="Arial" w:eastAsia="Arial Unicode MS" w:hAnsi="Arial" w:cs="Arial"/>
          <w:bCs/>
          <w:color w:val="000000"/>
          <w:sz w:val="24"/>
          <w:szCs w:val="24"/>
          <w:lang w:val="mn-MN" w:eastAsia="en-US"/>
        </w:rPr>
        <w:t>8.2</w:t>
      </w:r>
      <w:r w:rsidR="0046663F" w:rsidRPr="005A2624">
        <w:rPr>
          <w:rFonts w:ascii="Arial" w:eastAsia="Arial Unicode MS" w:hAnsi="Arial" w:cs="Arial"/>
          <w:bCs/>
          <w:color w:val="000000"/>
          <w:sz w:val="24"/>
          <w:szCs w:val="24"/>
          <w:lang w:val="mn-MN" w:eastAsia="en-US"/>
        </w:rPr>
        <w:t xml:space="preserve"> Dry or wet power-frequency voltage withstand test________________________ </w:t>
      </w:r>
      <w:r w:rsidRPr="00F8534E">
        <w:rPr>
          <w:rFonts w:ascii="Arial" w:eastAsia="Arial Unicode MS" w:hAnsi="Arial" w:cs="Arial"/>
          <w:bCs/>
          <w:color w:val="000000"/>
          <w:sz w:val="24"/>
          <w:szCs w:val="24"/>
          <w:lang w:eastAsia="en-US"/>
        </w:rPr>
        <w:t>68</w:t>
      </w:r>
    </w:p>
    <w:p w14:paraId="718F5527" w14:textId="5A9C1282" w:rsidR="0046663F" w:rsidRPr="005A2624" w:rsidRDefault="00E0002C" w:rsidP="0046663F">
      <w:pPr>
        <w:spacing w:after="0" w:line="240" w:lineRule="auto"/>
        <w:ind w:firstLine="709"/>
        <w:rPr>
          <w:rFonts w:ascii="Arial" w:eastAsia="Arial Unicode MS" w:hAnsi="Arial" w:cs="Arial"/>
          <w:bCs/>
          <w:color w:val="000000"/>
          <w:sz w:val="24"/>
          <w:szCs w:val="24"/>
          <w:lang w:eastAsia="en-US"/>
        </w:rPr>
      </w:pPr>
      <w:r w:rsidRPr="00F8534E">
        <w:rPr>
          <w:rFonts w:ascii="Arial" w:eastAsia="Arial Unicode MS" w:hAnsi="Arial" w:cs="Arial"/>
          <w:bCs/>
          <w:color w:val="000000"/>
          <w:sz w:val="24"/>
          <w:szCs w:val="24"/>
          <w:lang w:val="mn-MN" w:eastAsia="en-US"/>
        </w:rPr>
        <w:t>8.2</w:t>
      </w:r>
      <w:r w:rsidR="0046663F" w:rsidRPr="005A2624">
        <w:rPr>
          <w:rFonts w:ascii="Arial" w:eastAsia="Arial Unicode MS" w:hAnsi="Arial" w:cs="Arial"/>
          <w:bCs/>
          <w:color w:val="000000"/>
          <w:sz w:val="24"/>
          <w:szCs w:val="24"/>
          <w:lang w:val="mn-MN" w:eastAsia="en-US"/>
        </w:rPr>
        <w:t>.1 Applicability________________________________________________</w:t>
      </w:r>
      <w:r w:rsidRPr="00F8534E">
        <w:rPr>
          <w:rFonts w:ascii="Arial" w:eastAsia="Arial Unicode MS" w:hAnsi="Arial" w:cs="Arial"/>
          <w:bCs/>
          <w:color w:val="000000"/>
          <w:sz w:val="24"/>
          <w:szCs w:val="24"/>
          <w:lang w:eastAsia="en-US"/>
        </w:rPr>
        <w:t>68</w:t>
      </w:r>
    </w:p>
    <w:p w14:paraId="22C2B40D" w14:textId="54B06BB7" w:rsidR="0046663F" w:rsidRPr="005A2624" w:rsidRDefault="00E0002C" w:rsidP="00E0002C">
      <w:pPr>
        <w:spacing w:after="0" w:line="240" w:lineRule="auto"/>
        <w:ind w:left="709"/>
        <w:contextualSpacing/>
        <w:jc w:val="both"/>
        <w:rPr>
          <w:rFonts w:ascii="Arial" w:eastAsia="Arial Unicode MS" w:hAnsi="Arial" w:cs="Arial"/>
          <w:bCs/>
          <w:noProof/>
          <w:color w:val="000000"/>
          <w:sz w:val="24"/>
          <w:szCs w:val="24"/>
          <w:lang w:eastAsia="en-US"/>
        </w:rPr>
      </w:pPr>
      <w:r w:rsidRPr="00F8534E">
        <w:rPr>
          <w:rFonts w:ascii="Arial" w:eastAsia="Arial Unicode MS" w:hAnsi="Arial" w:cs="Arial"/>
          <w:bCs/>
          <w:noProof/>
          <w:color w:val="000000"/>
          <w:sz w:val="24"/>
          <w:szCs w:val="24"/>
          <w:lang w:eastAsia="en-US"/>
        </w:rPr>
        <w:t xml:space="preserve">8.2.2 </w:t>
      </w:r>
      <w:r w:rsidR="0046663F" w:rsidRPr="005A2624">
        <w:rPr>
          <w:rFonts w:ascii="Arial" w:eastAsia="Arial Unicode MS" w:hAnsi="Arial" w:cs="Arial"/>
          <w:bCs/>
          <w:noProof/>
          <w:color w:val="000000"/>
          <w:sz w:val="24"/>
          <w:szCs w:val="24"/>
          <w:lang w:val="mn-MN" w:eastAsia="en-US"/>
        </w:rPr>
        <w:t>Test method and requirements________________________________</w:t>
      </w:r>
      <w:r w:rsidRPr="00F8534E">
        <w:rPr>
          <w:rFonts w:ascii="Arial" w:eastAsia="Arial Unicode MS" w:hAnsi="Arial" w:cs="Arial"/>
          <w:bCs/>
          <w:noProof/>
          <w:color w:val="000000"/>
          <w:sz w:val="24"/>
          <w:szCs w:val="24"/>
          <w:lang w:eastAsia="en-US"/>
        </w:rPr>
        <w:t>_68</w:t>
      </w:r>
    </w:p>
    <w:p w14:paraId="22822C5E" w14:textId="0BB98707" w:rsidR="0046663F" w:rsidRPr="005A2624" w:rsidRDefault="00E0002C" w:rsidP="00E0002C">
      <w:pPr>
        <w:spacing w:after="0" w:line="240" w:lineRule="auto"/>
        <w:ind w:left="709"/>
        <w:contextualSpacing/>
        <w:jc w:val="both"/>
        <w:rPr>
          <w:rFonts w:ascii="Arial" w:eastAsia="Arial Unicode MS" w:hAnsi="Arial" w:cs="Arial"/>
          <w:bCs/>
          <w:noProof/>
          <w:color w:val="000000"/>
          <w:sz w:val="24"/>
          <w:szCs w:val="24"/>
          <w:lang w:eastAsia="en-US"/>
        </w:rPr>
      </w:pPr>
      <w:r w:rsidRPr="00F8534E">
        <w:rPr>
          <w:rFonts w:ascii="Arial" w:eastAsia="Arial Unicode MS" w:hAnsi="Arial" w:cs="Arial"/>
          <w:bCs/>
          <w:noProof/>
          <w:color w:val="000000"/>
          <w:sz w:val="24"/>
          <w:szCs w:val="24"/>
          <w:lang w:eastAsia="en-US"/>
        </w:rPr>
        <w:t xml:space="preserve">8.2.3 </w:t>
      </w:r>
      <w:r w:rsidR="0046663F" w:rsidRPr="005A2624">
        <w:rPr>
          <w:rFonts w:ascii="Arial" w:eastAsia="Arial Unicode MS" w:hAnsi="Arial" w:cs="Arial"/>
          <w:bCs/>
          <w:noProof/>
          <w:color w:val="000000"/>
          <w:sz w:val="24"/>
          <w:szCs w:val="24"/>
          <w:lang w:val="mn-MN" w:eastAsia="en-US"/>
        </w:rPr>
        <w:t>Acceptance______________________________________________</w:t>
      </w:r>
      <w:r w:rsidRPr="00F8534E">
        <w:rPr>
          <w:rFonts w:ascii="Arial" w:eastAsia="Arial Unicode MS" w:hAnsi="Arial" w:cs="Arial"/>
          <w:bCs/>
          <w:noProof/>
          <w:color w:val="000000"/>
          <w:sz w:val="24"/>
          <w:szCs w:val="24"/>
          <w:lang w:eastAsia="en-US"/>
        </w:rPr>
        <w:t>_</w:t>
      </w:r>
      <w:r w:rsidR="0046663F" w:rsidRPr="005A2624">
        <w:rPr>
          <w:rFonts w:ascii="Arial" w:eastAsia="Arial Unicode MS" w:hAnsi="Arial" w:cs="Arial"/>
          <w:bCs/>
          <w:noProof/>
          <w:color w:val="000000"/>
          <w:sz w:val="24"/>
          <w:szCs w:val="24"/>
          <w:lang w:val="mn-MN" w:eastAsia="en-US"/>
        </w:rPr>
        <w:t>_</w:t>
      </w:r>
      <w:r w:rsidRPr="00F8534E">
        <w:rPr>
          <w:rFonts w:ascii="Arial" w:eastAsia="Arial Unicode MS" w:hAnsi="Arial" w:cs="Arial"/>
          <w:bCs/>
          <w:noProof/>
          <w:color w:val="000000"/>
          <w:sz w:val="24"/>
          <w:szCs w:val="24"/>
          <w:lang w:eastAsia="en-US"/>
        </w:rPr>
        <w:t>69</w:t>
      </w:r>
    </w:p>
    <w:p w14:paraId="76ECDD39" w14:textId="4BD796CE" w:rsidR="0046663F" w:rsidRPr="005A2624" w:rsidRDefault="00E0002C" w:rsidP="0046663F">
      <w:pPr>
        <w:spacing w:after="0" w:line="240" w:lineRule="auto"/>
        <w:rPr>
          <w:rFonts w:ascii="Arial" w:eastAsia="Arial Unicode MS" w:hAnsi="Arial" w:cs="Arial"/>
          <w:bCs/>
          <w:color w:val="000000"/>
          <w:sz w:val="24"/>
          <w:szCs w:val="24"/>
          <w:lang w:eastAsia="en-US"/>
        </w:rPr>
      </w:pPr>
      <w:r w:rsidRPr="00F8534E">
        <w:rPr>
          <w:rFonts w:ascii="Arial" w:eastAsia="Arial Unicode MS" w:hAnsi="Arial" w:cs="Arial"/>
          <w:bCs/>
          <w:color w:val="000000"/>
          <w:sz w:val="24"/>
          <w:szCs w:val="24"/>
          <w:lang w:val="mn-MN" w:eastAsia="en-US"/>
        </w:rPr>
        <w:t>8.3</w:t>
      </w:r>
      <w:r w:rsidR="0046663F" w:rsidRPr="005A2624">
        <w:rPr>
          <w:rFonts w:ascii="Arial" w:eastAsia="Arial Unicode MS" w:hAnsi="Arial" w:cs="Arial"/>
          <w:bCs/>
          <w:color w:val="000000"/>
          <w:sz w:val="24"/>
          <w:szCs w:val="24"/>
          <w:lang w:val="mn-MN" w:eastAsia="en-US"/>
        </w:rPr>
        <w:t xml:space="preserve"> Long duration power-frequency voltage withstand test (ACLD)_______________</w:t>
      </w:r>
      <w:r w:rsidRPr="00F8534E">
        <w:rPr>
          <w:rFonts w:ascii="Arial" w:eastAsia="Arial Unicode MS" w:hAnsi="Arial" w:cs="Arial"/>
          <w:bCs/>
          <w:color w:val="000000"/>
          <w:sz w:val="24"/>
          <w:szCs w:val="24"/>
          <w:lang w:eastAsia="en-US"/>
        </w:rPr>
        <w:t>69</w:t>
      </w:r>
    </w:p>
    <w:p w14:paraId="77EFD40E" w14:textId="473D652D" w:rsidR="0046663F" w:rsidRPr="005A2624" w:rsidRDefault="00E0002C" w:rsidP="0046663F">
      <w:pPr>
        <w:spacing w:after="0" w:line="240" w:lineRule="auto"/>
        <w:ind w:firstLine="709"/>
        <w:rPr>
          <w:rFonts w:ascii="Arial" w:eastAsia="Arial Unicode MS" w:hAnsi="Arial" w:cs="Arial"/>
          <w:bCs/>
          <w:color w:val="000000"/>
          <w:sz w:val="24"/>
          <w:szCs w:val="24"/>
          <w:lang w:eastAsia="en-US"/>
        </w:rPr>
      </w:pPr>
      <w:r w:rsidRPr="00F8534E">
        <w:rPr>
          <w:rFonts w:ascii="Arial" w:eastAsia="Arial Unicode MS" w:hAnsi="Arial" w:cs="Arial"/>
          <w:bCs/>
          <w:color w:val="000000"/>
          <w:sz w:val="24"/>
          <w:szCs w:val="24"/>
          <w:lang w:val="mn-MN" w:eastAsia="en-US"/>
        </w:rPr>
        <w:t>8.3</w:t>
      </w:r>
      <w:r w:rsidR="0046663F" w:rsidRPr="005A2624">
        <w:rPr>
          <w:rFonts w:ascii="Arial" w:eastAsia="Arial Unicode MS" w:hAnsi="Arial" w:cs="Arial"/>
          <w:bCs/>
          <w:color w:val="000000"/>
          <w:sz w:val="24"/>
          <w:szCs w:val="24"/>
          <w:lang w:val="mn-MN" w:eastAsia="en-US"/>
        </w:rPr>
        <w:t>.1 Applicability________________________________________________</w:t>
      </w:r>
      <w:r w:rsidRPr="00F8534E">
        <w:rPr>
          <w:rFonts w:ascii="Arial" w:eastAsia="Arial Unicode MS" w:hAnsi="Arial" w:cs="Arial"/>
          <w:bCs/>
          <w:color w:val="000000"/>
          <w:sz w:val="24"/>
          <w:szCs w:val="24"/>
          <w:lang w:eastAsia="en-US"/>
        </w:rPr>
        <w:t>69</w:t>
      </w:r>
    </w:p>
    <w:p w14:paraId="46A72322" w14:textId="6EF1DE22" w:rsidR="0046663F" w:rsidRPr="005A2624" w:rsidRDefault="00E0002C" w:rsidP="0046663F">
      <w:pPr>
        <w:spacing w:after="0" w:line="240" w:lineRule="auto"/>
        <w:ind w:firstLine="709"/>
        <w:rPr>
          <w:rFonts w:ascii="Arial" w:eastAsia="Arial Unicode MS" w:hAnsi="Arial" w:cs="Arial"/>
          <w:bCs/>
          <w:color w:val="000000"/>
          <w:sz w:val="24"/>
          <w:szCs w:val="24"/>
          <w:lang w:eastAsia="en-US"/>
        </w:rPr>
      </w:pPr>
      <w:r w:rsidRPr="00F8534E">
        <w:rPr>
          <w:rFonts w:ascii="Arial" w:eastAsia="Arial Unicode MS" w:hAnsi="Arial" w:cs="Arial"/>
          <w:bCs/>
          <w:color w:val="000000"/>
          <w:sz w:val="24"/>
          <w:szCs w:val="24"/>
          <w:lang w:val="mn-MN" w:eastAsia="en-US"/>
        </w:rPr>
        <w:t>8.3</w:t>
      </w:r>
      <w:r w:rsidR="0046663F" w:rsidRPr="005A2624">
        <w:rPr>
          <w:rFonts w:ascii="Arial" w:eastAsia="Arial Unicode MS" w:hAnsi="Arial" w:cs="Arial"/>
          <w:bCs/>
          <w:color w:val="000000"/>
          <w:sz w:val="24"/>
          <w:szCs w:val="24"/>
          <w:lang w:val="mn-MN" w:eastAsia="en-US"/>
        </w:rPr>
        <w:t>.2 Test method and requirements_________________________________</w:t>
      </w:r>
      <w:r w:rsidRPr="00F8534E">
        <w:rPr>
          <w:rFonts w:ascii="Arial" w:eastAsia="Arial Unicode MS" w:hAnsi="Arial" w:cs="Arial"/>
          <w:bCs/>
          <w:color w:val="000000"/>
          <w:sz w:val="24"/>
          <w:szCs w:val="24"/>
          <w:lang w:eastAsia="en-US"/>
        </w:rPr>
        <w:t>69</w:t>
      </w:r>
    </w:p>
    <w:p w14:paraId="14FBA78C" w14:textId="2FEBD616" w:rsidR="0046663F" w:rsidRPr="005A2624" w:rsidRDefault="00E0002C" w:rsidP="0046663F">
      <w:pPr>
        <w:spacing w:after="0" w:line="240" w:lineRule="auto"/>
        <w:ind w:firstLine="709"/>
        <w:rPr>
          <w:rFonts w:ascii="Arial" w:eastAsia="Arial Unicode MS" w:hAnsi="Arial" w:cs="Arial"/>
          <w:bCs/>
          <w:color w:val="000000"/>
          <w:sz w:val="24"/>
          <w:szCs w:val="24"/>
          <w:lang w:eastAsia="en-US"/>
        </w:rPr>
      </w:pPr>
      <w:r w:rsidRPr="00F8534E">
        <w:rPr>
          <w:rFonts w:ascii="Arial" w:eastAsia="Arial Unicode MS" w:hAnsi="Arial" w:cs="Arial"/>
          <w:bCs/>
          <w:color w:val="000000"/>
          <w:sz w:val="24"/>
          <w:szCs w:val="24"/>
          <w:lang w:val="mn-MN" w:eastAsia="en-US"/>
        </w:rPr>
        <w:t>8.3</w:t>
      </w:r>
      <w:r w:rsidR="0046663F" w:rsidRPr="005A2624">
        <w:rPr>
          <w:rFonts w:ascii="Arial" w:eastAsia="Arial Unicode MS" w:hAnsi="Arial" w:cs="Arial"/>
          <w:bCs/>
          <w:color w:val="000000"/>
          <w:sz w:val="24"/>
          <w:szCs w:val="24"/>
          <w:lang w:val="mn-MN" w:eastAsia="en-US"/>
        </w:rPr>
        <w:t>.3 Acceptance________________________________________________</w:t>
      </w:r>
      <w:r w:rsidRPr="00F8534E">
        <w:rPr>
          <w:rFonts w:ascii="Arial" w:eastAsia="Arial Unicode MS" w:hAnsi="Arial" w:cs="Arial"/>
          <w:bCs/>
          <w:color w:val="000000"/>
          <w:sz w:val="24"/>
          <w:szCs w:val="24"/>
          <w:lang w:eastAsia="en-US"/>
        </w:rPr>
        <w:t>70</w:t>
      </w:r>
    </w:p>
    <w:p w14:paraId="15575152" w14:textId="097C5B80" w:rsidR="0046663F" w:rsidRPr="005A2624" w:rsidRDefault="00E0002C" w:rsidP="0046663F">
      <w:pPr>
        <w:spacing w:after="0" w:line="240" w:lineRule="auto"/>
        <w:rPr>
          <w:rFonts w:ascii="Arial" w:eastAsia="Arial Unicode MS" w:hAnsi="Arial" w:cs="Arial"/>
          <w:bCs/>
          <w:color w:val="000000"/>
          <w:sz w:val="24"/>
          <w:szCs w:val="24"/>
          <w:lang w:val="mn-MN" w:eastAsia="en-US"/>
        </w:rPr>
      </w:pPr>
      <w:r w:rsidRPr="00F8534E">
        <w:rPr>
          <w:rFonts w:ascii="Arial" w:eastAsia="Arial Unicode MS" w:hAnsi="Arial" w:cs="Arial"/>
          <w:bCs/>
          <w:color w:val="000000"/>
          <w:sz w:val="24"/>
          <w:szCs w:val="24"/>
          <w:lang w:val="mn-MN" w:eastAsia="en-US"/>
        </w:rPr>
        <w:lastRenderedPageBreak/>
        <w:t>8.4</w:t>
      </w:r>
      <w:r w:rsidR="0046663F" w:rsidRPr="005A2624">
        <w:rPr>
          <w:rFonts w:ascii="Arial" w:eastAsia="Arial Unicode MS" w:hAnsi="Arial" w:cs="Arial"/>
          <w:bCs/>
          <w:color w:val="000000"/>
          <w:sz w:val="24"/>
          <w:szCs w:val="24"/>
          <w:lang w:val="mn-MN" w:eastAsia="en-US"/>
        </w:rPr>
        <w:t xml:space="preserve"> Dry lightning impulse voltage withstand test (</w:t>
      </w:r>
      <w:r w:rsidR="000D0FE9" w:rsidRPr="00F8534E">
        <w:rPr>
          <w:rFonts w:ascii="Arial" w:eastAsia="Arial Unicode MS" w:hAnsi="Arial" w:cs="Arial"/>
          <w:bCs/>
          <w:color w:val="000000"/>
          <w:sz w:val="24"/>
          <w:szCs w:val="24"/>
          <w:lang w:val="mn-MN" w:eastAsia="en-US"/>
        </w:rPr>
        <w:t>BIL)__________________________72</w:t>
      </w:r>
    </w:p>
    <w:p w14:paraId="51D777C0" w14:textId="2BA924F6" w:rsidR="0046663F" w:rsidRPr="005A2624" w:rsidRDefault="00E0002C" w:rsidP="0046663F">
      <w:pPr>
        <w:spacing w:after="0" w:line="240" w:lineRule="auto"/>
        <w:ind w:firstLine="709"/>
        <w:jc w:val="both"/>
        <w:rPr>
          <w:rFonts w:ascii="Arial" w:eastAsia="Arial Unicode MS" w:hAnsi="Arial" w:cs="Arial"/>
          <w:bCs/>
          <w:color w:val="000000"/>
          <w:sz w:val="24"/>
          <w:szCs w:val="24"/>
          <w:lang w:eastAsia="en-US"/>
        </w:rPr>
      </w:pPr>
      <w:r w:rsidRPr="00F8534E">
        <w:rPr>
          <w:rFonts w:ascii="Arial" w:eastAsia="Arial Unicode MS" w:hAnsi="Arial" w:cs="Arial"/>
          <w:bCs/>
          <w:color w:val="000000"/>
          <w:sz w:val="24"/>
          <w:szCs w:val="24"/>
          <w:lang w:val="mn-MN" w:eastAsia="en-US"/>
        </w:rPr>
        <w:t>8.4</w:t>
      </w:r>
      <w:r w:rsidR="0046663F" w:rsidRPr="005A2624">
        <w:rPr>
          <w:rFonts w:ascii="Arial" w:eastAsia="Arial Unicode MS" w:hAnsi="Arial" w:cs="Arial"/>
          <w:bCs/>
          <w:color w:val="000000"/>
          <w:sz w:val="24"/>
          <w:szCs w:val="24"/>
          <w:lang w:val="mn-MN" w:eastAsia="en-US"/>
        </w:rPr>
        <w:t>.1 Applicability________________________________________________</w:t>
      </w:r>
      <w:r w:rsidR="000D0FE9" w:rsidRPr="00F8534E">
        <w:rPr>
          <w:rFonts w:ascii="Arial" w:eastAsia="Arial Unicode MS" w:hAnsi="Arial" w:cs="Arial"/>
          <w:bCs/>
          <w:color w:val="000000"/>
          <w:sz w:val="24"/>
          <w:szCs w:val="24"/>
          <w:lang w:eastAsia="en-US"/>
        </w:rPr>
        <w:t>72</w:t>
      </w:r>
    </w:p>
    <w:p w14:paraId="5219ED18" w14:textId="5450E47B" w:rsidR="0046663F" w:rsidRPr="005A2624" w:rsidRDefault="00E0002C" w:rsidP="0046663F">
      <w:pPr>
        <w:spacing w:after="0" w:line="240" w:lineRule="auto"/>
        <w:ind w:firstLine="709"/>
        <w:jc w:val="both"/>
        <w:rPr>
          <w:rFonts w:ascii="Arial" w:eastAsia="Arial Unicode MS" w:hAnsi="Arial" w:cs="Arial"/>
          <w:bCs/>
          <w:color w:val="000000"/>
          <w:sz w:val="24"/>
          <w:szCs w:val="24"/>
          <w:lang w:val="mn-MN" w:eastAsia="en-US"/>
        </w:rPr>
      </w:pPr>
      <w:r w:rsidRPr="00F8534E">
        <w:rPr>
          <w:rFonts w:ascii="Arial" w:eastAsia="Arial Unicode MS" w:hAnsi="Arial" w:cs="Arial"/>
          <w:bCs/>
          <w:color w:val="000000"/>
          <w:sz w:val="24"/>
          <w:szCs w:val="24"/>
          <w:lang w:val="mn-MN" w:eastAsia="en-US"/>
        </w:rPr>
        <w:t>8.4</w:t>
      </w:r>
      <w:r w:rsidR="0046663F" w:rsidRPr="005A2624">
        <w:rPr>
          <w:rFonts w:ascii="Arial" w:eastAsia="Arial Unicode MS" w:hAnsi="Arial" w:cs="Arial"/>
          <w:bCs/>
          <w:color w:val="000000"/>
          <w:sz w:val="24"/>
          <w:szCs w:val="24"/>
          <w:lang w:val="mn-MN" w:eastAsia="en-US"/>
        </w:rPr>
        <w:t>.2 Test method and requirements__</w:t>
      </w:r>
      <w:r w:rsidR="000D0FE9" w:rsidRPr="00F8534E">
        <w:rPr>
          <w:rFonts w:ascii="Arial" w:eastAsia="Arial Unicode MS" w:hAnsi="Arial" w:cs="Arial"/>
          <w:bCs/>
          <w:color w:val="000000"/>
          <w:sz w:val="24"/>
          <w:szCs w:val="24"/>
          <w:lang w:val="mn-MN" w:eastAsia="en-US"/>
        </w:rPr>
        <w:t>_______________________________72</w:t>
      </w:r>
    </w:p>
    <w:p w14:paraId="47A9A495" w14:textId="4B5C99BA" w:rsidR="0046663F" w:rsidRPr="005A2624" w:rsidRDefault="00E0002C" w:rsidP="0046663F">
      <w:pPr>
        <w:spacing w:after="0" w:line="240" w:lineRule="auto"/>
        <w:ind w:firstLine="709"/>
        <w:jc w:val="both"/>
        <w:rPr>
          <w:rFonts w:ascii="Arial" w:eastAsia="Arial Unicode MS" w:hAnsi="Arial" w:cs="Arial"/>
          <w:bCs/>
          <w:color w:val="000000"/>
          <w:sz w:val="24"/>
          <w:szCs w:val="24"/>
          <w:lang w:val="mn-MN" w:eastAsia="en-US"/>
        </w:rPr>
      </w:pPr>
      <w:r w:rsidRPr="00F8534E">
        <w:rPr>
          <w:rFonts w:ascii="Arial" w:eastAsia="Arial Unicode MS" w:hAnsi="Arial" w:cs="Arial"/>
          <w:bCs/>
          <w:color w:val="000000"/>
          <w:sz w:val="24"/>
          <w:szCs w:val="24"/>
          <w:lang w:val="mn-MN" w:eastAsia="en-US"/>
        </w:rPr>
        <w:t>8.4</w:t>
      </w:r>
      <w:r w:rsidR="0046663F" w:rsidRPr="005A2624">
        <w:rPr>
          <w:rFonts w:ascii="Arial" w:eastAsia="Arial Unicode MS" w:hAnsi="Arial" w:cs="Arial"/>
          <w:bCs/>
          <w:color w:val="000000"/>
          <w:sz w:val="24"/>
          <w:szCs w:val="24"/>
          <w:lang w:val="mn-MN" w:eastAsia="en-US"/>
        </w:rPr>
        <w:t>.3 Acceptance__________________________________________</w:t>
      </w:r>
      <w:r w:rsidR="000D0FE9" w:rsidRPr="00F8534E">
        <w:rPr>
          <w:rFonts w:ascii="Arial" w:eastAsia="Arial Unicode MS" w:hAnsi="Arial" w:cs="Arial"/>
          <w:bCs/>
          <w:color w:val="000000"/>
          <w:sz w:val="24"/>
          <w:szCs w:val="24"/>
          <w:lang w:val="mn-MN" w:eastAsia="en-US"/>
        </w:rPr>
        <w:t>______72</w:t>
      </w:r>
    </w:p>
    <w:p w14:paraId="521BD36D" w14:textId="3C754822" w:rsidR="0046663F" w:rsidRPr="005A2624" w:rsidRDefault="00E0002C" w:rsidP="00E0002C">
      <w:pPr>
        <w:spacing w:after="0" w:line="240" w:lineRule="auto"/>
        <w:contextualSpacing/>
        <w:jc w:val="both"/>
        <w:rPr>
          <w:rFonts w:ascii="Arial" w:eastAsia="Arial Unicode MS" w:hAnsi="Arial" w:cs="Arial"/>
          <w:bCs/>
          <w:noProof/>
          <w:color w:val="000000"/>
          <w:sz w:val="24"/>
          <w:szCs w:val="24"/>
          <w:lang w:eastAsia="en-US"/>
        </w:rPr>
      </w:pPr>
      <w:r w:rsidRPr="00F8534E">
        <w:rPr>
          <w:rFonts w:ascii="Arial" w:eastAsia="Arial Unicode MS" w:hAnsi="Arial" w:cs="Arial"/>
          <w:bCs/>
          <w:noProof/>
          <w:color w:val="000000"/>
          <w:sz w:val="24"/>
          <w:szCs w:val="24"/>
          <w:lang w:eastAsia="en-US"/>
        </w:rPr>
        <w:t xml:space="preserve">8.5 </w:t>
      </w:r>
      <w:r w:rsidR="0046663F" w:rsidRPr="005A2624">
        <w:rPr>
          <w:rFonts w:ascii="Arial" w:eastAsia="Arial Unicode MS" w:hAnsi="Arial" w:cs="Arial"/>
          <w:bCs/>
          <w:noProof/>
          <w:color w:val="000000"/>
          <w:sz w:val="24"/>
          <w:szCs w:val="24"/>
          <w:lang w:val="mn-MN" w:eastAsia="en-US"/>
        </w:rPr>
        <w:t>Dry or wet switching impulse voltage withstand test (SIL)34__________________</w:t>
      </w:r>
      <w:r w:rsidR="000D0FE9" w:rsidRPr="00F8534E">
        <w:rPr>
          <w:rFonts w:ascii="Arial" w:eastAsia="Arial Unicode MS" w:hAnsi="Arial" w:cs="Arial"/>
          <w:bCs/>
          <w:noProof/>
          <w:color w:val="000000"/>
          <w:sz w:val="24"/>
          <w:szCs w:val="24"/>
          <w:lang w:eastAsia="en-US"/>
        </w:rPr>
        <w:t>73</w:t>
      </w:r>
    </w:p>
    <w:p w14:paraId="108ADAA3" w14:textId="199E04C8" w:rsidR="0046663F" w:rsidRPr="005A2624" w:rsidRDefault="00E0002C" w:rsidP="0046663F">
      <w:pPr>
        <w:spacing w:after="0" w:line="240" w:lineRule="auto"/>
        <w:ind w:firstLine="709"/>
        <w:jc w:val="both"/>
        <w:rPr>
          <w:rFonts w:ascii="Arial" w:eastAsia="Arial Unicode MS" w:hAnsi="Arial" w:cs="Arial"/>
          <w:bCs/>
          <w:color w:val="000000"/>
          <w:sz w:val="24"/>
          <w:szCs w:val="24"/>
          <w:lang w:eastAsia="en-US"/>
        </w:rPr>
      </w:pPr>
      <w:r w:rsidRPr="00F8534E">
        <w:rPr>
          <w:rFonts w:ascii="Arial" w:eastAsia="Arial Unicode MS" w:hAnsi="Arial" w:cs="Arial"/>
          <w:bCs/>
          <w:color w:val="000000"/>
          <w:sz w:val="24"/>
          <w:szCs w:val="24"/>
          <w:lang w:val="mn-MN" w:eastAsia="en-US"/>
        </w:rPr>
        <w:t>8.5</w:t>
      </w:r>
      <w:r w:rsidR="0046663F" w:rsidRPr="005A2624">
        <w:rPr>
          <w:rFonts w:ascii="Arial" w:eastAsia="Arial Unicode MS" w:hAnsi="Arial" w:cs="Arial"/>
          <w:bCs/>
          <w:color w:val="000000"/>
          <w:sz w:val="24"/>
          <w:szCs w:val="24"/>
          <w:lang w:val="mn-MN" w:eastAsia="en-US"/>
        </w:rPr>
        <w:t>.1 Applicability  ________________________________________________</w:t>
      </w:r>
      <w:r w:rsidR="000D0FE9" w:rsidRPr="00F8534E">
        <w:rPr>
          <w:rFonts w:ascii="Arial" w:eastAsia="Arial Unicode MS" w:hAnsi="Arial" w:cs="Arial"/>
          <w:bCs/>
          <w:color w:val="000000"/>
          <w:sz w:val="24"/>
          <w:szCs w:val="24"/>
          <w:lang w:val="mn-MN" w:eastAsia="en-US"/>
        </w:rPr>
        <w:t>73</w:t>
      </w:r>
    </w:p>
    <w:p w14:paraId="39F2511E" w14:textId="20077D1D" w:rsidR="0046663F" w:rsidRPr="005A2624" w:rsidRDefault="00E0002C" w:rsidP="0046663F">
      <w:pPr>
        <w:spacing w:after="0" w:line="240" w:lineRule="auto"/>
        <w:ind w:firstLine="709"/>
        <w:jc w:val="both"/>
        <w:rPr>
          <w:rFonts w:ascii="Arial" w:eastAsia="Arial Unicode MS" w:hAnsi="Arial" w:cs="Arial"/>
          <w:bCs/>
          <w:color w:val="000000"/>
          <w:sz w:val="24"/>
          <w:szCs w:val="24"/>
          <w:lang w:val="mn-MN" w:eastAsia="en-US"/>
        </w:rPr>
      </w:pPr>
      <w:r w:rsidRPr="00F8534E">
        <w:rPr>
          <w:rFonts w:ascii="Arial" w:eastAsia="Arial Unicode MS" w:hAnsi="Arial" w:cs="Arial"/>
          <w:bCs/>
          <w:color w:val="000000"/>
          <w:sz w:val="24"/>
          <w:szCs w:val="24"/>
          <w:lang w:val="mn-MN" w:eastAsia="en-US"/>
        </w:rPr>
        <w:t>8.5</w:t>
      </w:r>
      <w:r w:rsidR="0046663F" w:rsidRPr="005A2624">
        <w:rPr>
          <w:rFonts w:ascii="Arial" w:eastAsia="Arial Unicode MS" w:hAnsi="Arial" w:cs="Arial"/>
          <w:bCs/>
          <w:color w:val="000000"/>
          <w:sz w:val="24"/>
          <w:szCs w:val="24"/>
          <w:lang w:val="mn-MN" w:eastAsia="en-US"/>
        </w:rPr>
        <w:t>.2 Test method and requirements   ___</w:t>
      </w:r>
      <w:r w:rsidR="000D0FE9" w:rsidRPr="00F8534E">
        <w:rPr>
          <w:rFonts w:ascii="Arial" w:eastAsia="Arial Unicode MS" w:hAnsi="Arial" w:cs="Arial"/>
          <w:bCs/>
          <w:color w:val="000000"/>
          <w:sz w:val="24"/>
          <w:szCs w:val="24"/>
          <w:lang w:val="mn-MN" w:eastAsia="en-US"/>
        </w:rPr>
        <w:t>______________________________74</w:t>
      </w:r>
    </w:p>
    <w:p w14:paraId="201EC4B1" w14:textId="76BAFCE3" w:rsidR="0046663F" w:rsidRPr="005A2624" w:rsidRDefault="00E0002C" w:rsidP="0046663F">
      <w:pPr>
        <w:spacing w:after="0" w:line="240" w:lineRule="auto"/>
        <w:ind w:firstLine="709"/>
        <w:jc w:val="both"/>
        <w:rPr>
          <w:rFonts w:ascii="Arial" w:eastAsia="Arial Unicode MS" w:hAnsi="Arial" w:cs="Arial"/>
          <w:bCs/>
          <w:color w:val="000000"/>
          <w:sz w:val="24"/>
          <w:szCs w:val="24"/>
          <w:lang w:val="mn-MN" w:eastAsia="en-US"/>
        </w:rPr>
      </w:pPr>
      <w:r w:rsidRPr="00F8534E">
        <w:rPr>
          <w:rFonts w:ascii="Arial" w:eastAsia="Arial Unicode MS" w:hAnsi="Arial" w:cs="Arial"/>
          <w:bCs/>
          <w:color w:val="000000"/>
          <w:sz w:val="24"/>
          <w:szCs w:val="24"/>
          <w:lang w:val="mn-MN" w:eastAsia="en-US"/>
        </w:rPr>
        <w:t>8.5</w:t>
      </w:r>
      <w:r w:rsidR="0046663F" w:rsidRPr="005A2624">
        <w:rPr>
          <w:rFonts w:ascii="Arial" w:eastAsia="Arial Unicode MS" w:hAnsi="Arial" w:cs="Arial"/>
          <w:bCs/>
          <w:color w:val="000000"/>
          <w:sz w:val="24"/>
          <w:szCs w:val="24"/>
          <w:lang w:val="mn-MN" w:eastAsia="en-US"/>
        </w:rPr>
        <w:t>.3 Acceptance  __________________</w:t>
      </w:r>
      <w:r w:rsidR="000D0FE9" w:rsidRPr="00F8534E">
        <w:rPr>
          <w:rFonts w:ascii="Arial" w:eastAsia="Arial Unicode MS" w:hAnsi="Arial" w:cs="Arial"/>
          <w:bCs/>
          <w:color w:val="000000"/>
          <w:sz w:val="24"/>
          <w:szCs w:val="24"/>
          <w:lang w:val="mn-MN" w:eastAsia="en-US"/>
        </w:rPr>
        <w:t>______________________________75</w:t>
      </w:r>
    </w:p>
    <w:p w14:paraId="576C7724" w14:textId="169CA3D1" w:rsidR="0046663F" w:rsidRPr="005A2624" w:rsidRDefault="00E0002C" w:rsidP="00E0002C">
      <w:pPr>
        <w:spacing w:after="0" w:line="240" w:lineRule="auto"/>
        <w:contextualSpacing/>
        <w:jc w:val="both"/>
        <w:rPr>
          <w:rFonts w:ascii="Arial" w:eastAsia="Arial Unicode MS" w:hAnsi="Arial" w:cs="Arial"/>
          <w:bCs/>
          <w:noProof/>
          <w:color w:val="000000"/>
          <w:sz w:val="24"/>
          <w:szCs w:val="24"/>
          <w:lang w:val="mn-MN" w:eastAsia="en-US"/>
        </w:rPr>
      </w:pPr>
      <w:r w:rsidRPr="00F8534E">
        <w:rPr>
          <w:rFonts w:ascii="Arial" w:eastAsia="Arial Unicode MS" w:hAnsi="Arial" w:cs="Arial"/>
          <w:bCs/>
          <w:noProof/>
          <w:color w:val="000000"/>
          <w:sz w:val="24"/>
          <w:szCs w:val="24"/>
          <w:lang w:eastAsia="en-US"/>
        </w:rPr>
        <w:t xml:space="preserve">8.6 </w:t>
      </w:r>
      <w:r w:rsidR="0046663F" w:rsidRPr="005A2624">
        <w:rPr>
          <w:rFonts w:ascii="Arial" w:eastAsia="Arial Unicode MS" w:hAnsi="Arial" w:cs="Arial"/>
          <w:bCs/>
          <w:noProof/>
          <w:color w:val="000000"/>
          <w:sz w:val="24"/>
          <w:szCs w:val="24"/>
          <w:lang w:val="mn-MN" w:eastAsia="en-US"/>
        </w:rPr>
        <w:t>Thermal stability test  __________________</w:t>
      </w:r>
      <w:r w:rsidR="000D0FE9" w:rsidRPr="00F8534E">
        <w:rPr>
          <w:rFonts w:ascii="Arial" w:eastAsia="Arial Unicode MS" w:hAnsi="Arial" w:cs="Arial"/>
          <w:bCs/>
          <w:noProof/>
          <w:color w:val="000000"/>
          <w:sz w:val="24"/>
          <w:szCs w:val="24"/>
          <w:lang w:val="mn-MN" w:eastAsia="en-US"/>
        </w:rPr>
        <w:t>______________________________75</w:t>
      </w:r>
    </w:p>
    <w:p w14:paraId="77238CCC" w14:textId="64CE0494" w:rsidR="0046663F" w:rsidRPr="005A2624" w:rsidRDefault="00E0002C" w:rsidP="0046663F">
      <w:pPr>
        <w:spacing w:after="0" w:line="240" w:lineRule="auto"/>
        <w:ind w:firstLine="709"/>
        <w:jc w:val="both"/>
        <w:rPr>
          <w:rFonts w:ascii="Arial" w:eastAsia="Arial Unicode MS" w:hAnsi="Arial" w:cs="Arial"/>
          <w:bCs/>
          <w:color w:val="000000"/>
          <w:sz w:val="24"/>
          <w:szCs w:val="24"/>
          <w:lang w:val="mn-MN" w:eastAsia="en-US"/>
        </w:rPr>
      </w:pPr>
      <w:r w:rsidRPr="00F8534E">
        <w:rPr>
          <w:rFonts w:ascii="Arial" w:eastAsia="Arial Unicode MS" w:hAnsi="Arial" w:cs="Arial"/>
          <w:bCs/>
          <w:color w:val="000000"/>
          <w:sz w:val="24"/>
          <w:szCs w:val="24"/>
          <w:lang w:val="mn-MN" w:eastAsia="en-US"/>
        </w:rPr>
        <w:t>8.6</w:t>
      </w:r>
      <w:r w:rsidR="0046663F" w:rsidRPr="005A2624">
        <w:rPr>
          <w:rFonts w:ascii="Arial" w:eastAsia="Arial Unicode MS" w:hAnsi="Arial" w:cs="Arial"/>
          <w:bCs/>
          <w:color w:val="000000"/>
          <w:sz w:val="24"/>
          <w:szCs w:val="24"/>
          <w:lang w:val="mn-MN" w:eastAsia="en-US"/>
        </w:rPr>
        <w:t>.1Applicability   __________________</w:t>
      </w:r>
      <w:r w:rsidR="000D0FE9" w:rsidRPr="00F8534E">
        <w:rPr>
          <w:rFonts w:ascii="Arial" w:eastAsia="Arial Unicode MS" w:hAnsi="Arial" w:cs="Arial"/>
          <w:bCs/>
          <w:color w:val="000000"/>
          <w:sz w:val="24"/>
          <w:szCs w:val="24"/>
          <w:lang w:val="mn-MN" w:eastAsia="en-US"/>
        </w:rPr>
        <w:t>______________________________75</w:t>
      </w:r>
    </w:p>
    <w:p w14:paraId="29DD5D74" w14:textId="500DA2B6" w:rsidR="0046663F" w:rsidRPr="005A2624" w:rsidRDefault="00E0002C" w:rsidP="0046663F">
      <w:pPr>
        <w:spacing w:after="0" w:line="240" w:lineRule="auto"/>
        <w:ind w:firstLine="709"/>
        <w:jc w:val="both"/>
        <w:rPr>
          <w:rFonts w:ascii="Arial" w:eastAsia="Arial Unicode MS" w:hAnsi="Arial" w:cs="Arial"/>
          <w:bCs/>
          <w:color w:val="000000"/>
          <w:sz w:val="24"/>
          <w:szCs w:val="24"/>
          <w:lang w:val="mn-MN" w:eastAsia="en-US"/>
        </w:rPr>
      </w:pPr>
      <w:r w:rsidRPr="00F8534E">
        <w:rPr>
          <w:rFonts w:ascii="Arial" w:eastAsia="Arial Unicode MS" w:hAnsi="Arial" w:cs="Arial"/>
          <w:bCs/>
          <w:color w:val="000000"/>
          <w:sz w:val="24"/>
          <w:szCs w:val="24"/>
          <w:lang w:val="mn-MN" w:eastAsia="en-US"/>
        </w:rPr>
        <w:t>8.6</w:t>
      </w:r>
      <w:r w:rsidR="0046663F" w:rsidRPr="005A2624">
        <w:rPr>
          <w:rFonts w:ascii="Arial" w:eastAsia="Arial Unicode MS" w:hAnsi="Arial" w:cs="Arial"/>
          <w:bCs/>
          <w:color w:val="000000"/>
          <w:sz w:val="24"/>
          <w:szCs w:val="24"/>
          <w:lang w:val="mn-MN" w:eastAsia="en-US"/>
        </w:rPr>
        <w:t>.2 Test method and requirements  _____________________________</w:t>
      </w:r>
      <w:r w:rsidR="000D0FE9" w:rsidRPr="00F8534E">
        <w:rPr>
          <w:rFonts w:ascii="Arial" w:eastAsia="Arial Unicode MS" w:hAnsi="Arial" w:cs="Arial"/>
          <w:bCs/>
          <w:color w:val="000000"/>
          <w:sz w:val="24"/>
          <w:szCs w:val="24"/>
          <w:lang w:val="mn-MN" w:eastAsia="en-US"/>
        </w:rPr>
        <w:t>____76</w:t>
      </w:r>
    </w:p>
    <w:p w14:paraId="2C5701FC" w14:textId="6D7AFF8B" w:rsidR="0046663F" w:rsidRPr="005A2624" w:rsidRDefault="00E0002C" w:rsidP="00E0002C">
      <w:pPr>
        <w:spacing w:after="0" w:line="240" w:lineRule="auto"/>
        <w:ind w:left="709"/>
        <w:contextualSpacing/>
        <w:jc w:val="both"/>
        <w:rPr>
          <w:rFonts w:ascii="Arial" w:eastAsia="Arial Unicode MS" w:hAnsi="Arial" w:cs="Arial"/>
          <w:bCs/>
          <w:noProof/>
          <w:color w:val="000000"/>
          <w:sz w:val="24"/>
          <w:szCs w:val="24"/>
          <w:lang w:val="mn-MN" w:eastAsia="en-US"/>
        </w:rPr>
      </w:pPr>
      <w:r w:rsidRPr="00F8534E">
        <w:rPr>
          <w:rFonts w:ascii="Arial" w:eastAsia="Arial Unicode MS" w:hAnsi="Arial" w:cs="Arial"/>
          <w:bCs/>
          <w:noProof/>
          <w:color w:val="000000"/>
          <w:sz w:val="24"/>
          <w:szCs w:val="24"/>
          <w:lang w:eastAsia="en-US"/>
        </w:rPr>
        <w:t xml:space="preserve">8.6.3 </w:t>
      </w:r>
      <w:r w:rsidR="0046663F" w:rsidRPr="005A2624">
        <w:rPr>
          <w:rFonts w:ascii="Arial" w:eastAsia="Arial Unicode MS" w:hAnsi="Arial" w:cs="Arial"/>
          <w:bCs/>
          <w:noProof/>
          <w:color w:val="000000"/>
          <w:sz w:val="24"/>
          <w:szCs w:val="24"/>
          <w:lang w:val="mn-MN" w:eastAsia="en-US"/>
        </w:rPr>
        <w:t>Acceptance  _________________</w:t>
      </w:r>
      <w:r w:rsidR="000D0FE9" w:rsidRPr="00F8534E">
        <w:rPr>
          <w:rFonts w:ascii="Arial" w:eastAsia="Arial Unicode MS" w:hAnsi="Arial" w:cs="Arial"/>
          <w:bCs/>
          <w:noProof/>
          <w:color w:val="000000"/>
          <w:sz w:val="24"/>
          <w:szCs w:val="24"/>
          <w:lang w:val="mn-MN" w:eastAsia="en-US"/>
        </w:rPr>
        <w:t>______________________________77</w:t>
      </w:r>
    </w:p>
    <w:p w14:paraId="20F3E808" w14:textId="19AF88FA" w:rsidR="0046663F" w:rsidRPr="005A2624" w:rsidRDefault="00E0002C" w:rsidP="00E0002C">
      <w:pPr>
        <w:spacing w:after="0" w:line="240" w:lineRule="auto"/>
        <w:contextualSpacing/>
        <w:jc w:val="both"/>
        <w:rPr>
          <w:rFonts w:ascii="Arial" w:eastAsia="Arial Unicode MS" w:hAnsi="Arial" w:cs="Arial"/>
          <w:bCs/>
          <w:noProof/>
          <w:color w:val="000000"/>
          <w:sz w:val="24"/>
          <w:szCs w:val="24"/>
          <w:lang w:val="mn-MN" w:eastAsia="en-US"/>
        </w:rPr>
      </w:pPr>
      <w:r w:rsidRPr="00F8534E">
        <w:rPr>
          <w:rFonts w:ascii="Arial" w:eastAsia="Arial Unicode MS" w:hAnsi="Arial" w:cs="Arial"/>
          <w:bCs/>
          <w:noProof/>
          <w:color w:val="000000"/>
          <w:sz w:val="24"/>
          <w:szCs w:val="24"/>
          <w:lang w:eastAsia="en-US"/>
        </w:rPr>
        <w:t xml:space="preserve">8.7 </w:t>
      </w:r>
      <w:r w:rsidR="0046663F" w:rsidRPr="005A2624">
        <w:rPr>
          <w:rFonts w:ascii="Arial" w:eastAsia="Arial Unicode MS" w:hAnsi="Arial" w:cs="Arial"/>
          <w:bCs/>
          <w:noProof/>
          <w:color w:val="000000"/>
          <w:sz w:val="24"/>
          <w:szCs w:val="24"/>
          <w:lang w:val="mn-MN" w:eastAsia="en-US"/>
        </w:rPr>
        <w:t xml:space="preserve">Electromagnetic compatibility tests (EMC)  </w:t>
      </w:r>
      <w:r w:rsidR="000D0FE9" w:rsidRPr="00F8534E">
        <w:rPr>
          <w:rFonts w:ascii="Arial" w:eastAsia="Arial Unicode MS" w:hAnsi="Arial" w:cs="Arial"/>
          <w:bCs/>
          <w:noProof/>
          <w:color w:val="000000"/>
          <w:sz w:val="24"/>
          <w:szCs w:val="24"/>
          <w:lang w:val="mn-MN" w:eastAsia="en-US"/>
        </w:rPr>
        <w:t>______________________________77</w:t>
      </w:r>
    </w:p>
    <w:p w14:paraId="48193952" w14:textId="77F1D265" w:rsidR="0046663F" w:rsidRPr="005A2624" w:rsidRDefault="00E0002C" w:rsidP="0046663F">
      <w:pPr>
        <w:spacing w:after="0" w:line="240" w:lineRule="auto"/>
        <w:ind w:firstLine="709"/>
        <w:jc w:val="both"/>
        <w:rPr>
          <w:rFonts w:ascii="Arial" w:eastAsia="Arial Unicode MS" w:hAnsi="Arial" w:cs="Arial"/>
          <w:bCs/>
          <w:color w:val="000000"/>
          <w:sz w:val="24"/>
          <w:szCs w:val="24"/>
          <w:lang w:val="mn-MN" w:eastAsia="en-US"/>
        </w:rPr>
      </w:pPr>
      <w:r w:rsidRPr="00F8534E">
        <w:rPr>
          <w:rFonts w:ascii="Arial" w:eastAsia="Arial Unicode MS" w:hAnsi="Arial" w:cs="Arial"/>
          <w:bCs/>
          <w:color w:val="000000"/>
          <w:sz w:val="24"/>
          <w:szCs w:val="24"/>
          <w:lang w:val="mn-MN" w:eastAsia="en-US"/>
        </w:rPr>
        <w:t>8.7</w:t>
      </w:r>
      <w:r w:rsidR="0046663F" w:rsidRPr="005A2624">
        <w:rPr>
          <w:rFonts w:ascii="Arial" w:eastAsia="Arial Unicode MS" w:hAnsi="Arial" w:cs="Arial"/>
          <w:bCs/>
          <w:color w:val="000000"/>
          <w:sz w:val="24"/>
          <w:szCs w:val="24"/>
          <w:lang w:val="mn-MN" w:eastAsia="en-US"/>
        </w:rPr>
        <w:t>.1 Emission test  _________________</w:t>
      </w:r>
      <w:r w:rsidR="000D0FE9" w:rsidRPr="00F8534E">
        <w:rPr>
          <w:rFonts w:ascii="Arial" w:eastAsia="Arial Unicode MS" w:hAnsi="Arial" w:cs="Arial"/>
          <w:bCs/>
          <w:color w:val="000000"/>
          <w:sz w:val="24"/>
          <w:szCs w:val="24"/>
          <w:lang w:val="mn-MN" w:eastAsia="en-US"/>
        </w:rPr>
        <w:t>______________________________77</w:t>
      </w:r>
    </w:p>
    <w:p w14:paraId="0AB8E465" w14:textId="29BB5732" w:rsidR="0046663F" w:rsidRPr="005A2624" w:rsidRDefault="00E0002C" w:rsidP="0046663F">
      <w:pPr>
        <w:spacing w:after="0" w:line="240" w:lineRule="auto"/>
        <w:ind w:firstLine="709"/>
        <w:jc w:val="both"/>
        <w:rPr>
          <w:rFonts w:ascii="Arial" w:eastAsia="Arial Unicode MS" w:hAnsi="Arial" w:cs="Arial"/>
          <w:bCs/>
          <w:color w:val="000000"/>
          <w:sz w:val="24"/>
          <w:szCs w:val="24"/>
          <w:lang w:val="mn-MN" w:eastAsia="en-US"/>
        </w:rPr>
      </w:pPr>
      <w:r w:rsidRPr="00F8534E">
        <w:rPr>
          <w:rFonts w:ascii="Arial" w:eastAsia="Arial Unicode MS" w:hAnsi="Arial" w:cs="Arial"/>
          <w:bCs/>
          <w:color w:val="000000"/>
          <w:sz w:val="24"/>
          <w:szCs w:val="24"/>
          <w:lang w:val="mn-MN" w:eastAsia="en-US"/>
        </w:rPr>
        <w:t>8.7</w:t>
      </w:r>
      <w:r w:rsidR="0046663F" w:rsidRPr="005A2624">
        <w:rPr>
          <w:rFonts w:ascii="Arial" w:eastAsia="Arial Unicode MS" w:hAnsi="Arial" w:cs="Arial"/>
          <w:bCs/>
          <w:color w:val="000000"/>
          <w:sz w:val="24"/>
          <w:szCs w:val="24"/>
          <w:lang w:val="mn-MN" w:eastAsia="en-US"/>
        </w:rPr>
        <w:t>.2 Immunity test  ___________________</w:t>
      </w:r>
      <w:r w:rsidR="000D0FE9" w:rsidRPr="00F8534E">
        <w:rPr>
          <w:rFonts w:ascii="Arial" w:eastAsia="Arial Unicode MS" w:hAnsi="Arial" w:cs="Arial"/>
          <w:bCs/>
          <w:color w:val="000000"/>
          <w:sz w:val="24"/>
          <w:szCs w:val="24"/>
          <w:lang w:val="mn-MN" w:eastAsia="en-US"/>
        </w:rPr>
        <w:t>____________________________77</w:t>
      </w:r>
    </w:p>
    <w:p w14:paraId="721EB5DA" w14:textId="174FE40A" w:rsidR="0046663F" w:rsidRPr="005A2624" w:rsidRDefault="00E0002C" w:rsidP="0046663F">
      <w:pPr>
        <w:spacing w:after="0" w:line="240" w:lineRule="auto"/>
        <w:jc w:val="both"/>
        <w:rPr>
          <w:rFonts w:ascii="Arial" w:eastAsia="Arial Unicode MS" w:hAnsi="Arial" w:cs="Arial"/>
          <w:bCs/>
          <w:color w:val="000000"/>
          <w:sz w:val="24"/>
          <w:szCs w:val="24"/>
          <w:lang w:eastAsia="en-US"/>
        </w:rPr>
      </w:pPr>
      <w:r w:rsidRPr="00F8534E">
        <w:rPr>
          <w:rFonts w:ascii="Arial" w:eastAsia="Arial Unicode MS" w:hAnsi="Arial" w:cs="Arial"/>
          <w:bCs/>
          <w:color w:val="000000"/>
          <w:sz w:val="24"/>
          <w:szCs w:val="24"/>
          <w:lang w:val="mn-MN" w:eastAsia="en-US"/>
        </w:rPr>
        <w:t>8.8</w:t>
      </w:r>
      <w:r w:rsidR="0046663F" w:rsidRPr="005A2624">
        <w:rPr>
          <w:rFonts w:ascii="Arial" w:eastAsia="Arial Unicode MS" w:hAnsi="Arial" w:cs="Arial"/>
          <w:bCs/>
          <w:color w:val="000000"/>
          <w:sz w:val="24"/>
          <w:szCs w:val="24"/>
          <w:lang w:val="mn-MN" w:eastAsia="en-US"/>
        </w:rPr>
        <w:t xml:space="preserve"> Temperature rise test __________________</w:t>
      </w:r>
      <w:r w:rsidR="000D0FE9" w:rsidRPr="00F8534E">
        <w:rPr>
          <w:rFonts w:ascii="Arial" w:eastAsia="Arial Unicode MS" w:hAnsi="Arial" w:cs="Arial"/>
          <w:bCs/>
          <w:color w:val="000000"/>
          <w:sz w:val="24"/>
          <w:szCs w:val="24"/>
          <w:lang w:val="mn-MN" w:eastAsia="en-US"/>
        </w:rPr>
        <w:t>______________________________</w:t>
      </w:r>
      <w:r w:rsidR="000D0FE9" w:rsidRPr="00F8534E">
        <w:rPr>
          <w:rFonts w:ascii="Arial" w:eastAsia="Arial Unicode MS" w:hAnsi="Arial" w:cs="Arial"/>
          <w:bCs/>
          <w:color w:val="000000"/>
          <w:sz w:val="24"/>
          <w:szCs w:val="24"/>
          <w:lang w:eastAsia="en-US"/>
        </w:rPr>
        <w:t>80</w:t>
      </w:r>
    </w:p>
    <w:p w14:paraId="1F33711F" w14:textId="00B989FF" w:rsidR="0046663F" w:rsidRPr="005A2624" w:rsidRDefault="00E0002C" w:rsidP="00E0002C">
      <w:pPr>
        <w:spacing w:after="0" w:line="240" w:lineRule="auto"/>
        <w:ind w:left="709"/>
        <w:jc w:val="both"/>
        <w:rPr>
          <w:rFonts w:ascii="Arial" w:eastAsia="Arial Unicode MS" w:hAnsi="Arial" w:cs="Arial"/>
          <w:bCs/>
          <w:color w:val="000000"/>
          <w:sz w:val="24"/>
          <w:szCs w:val="24"/>
          <w:lang w:val="mn-MN" w:eastAsia="en-US"/>
        </w:rPr>
      </w:pPr>
      <w:r w:rsidRPr="00F8534E">
        <w:rPr>
          <w:rFonts w:ascii="Arial" w:eastAsia="Arial Unicode MS" w:hAnsi="Arial" w:cs="Arial"/>
          <w:bCs/>
          <w:color w:val="000000"/>
          <w:sz w:val="24"/>
          <w:szCs w:val="24"/>
          <w:lang w:eastAsia="en-US"/>
        </w:rPr>
        <w:t xml:space="preserve">8.8.1 </w:t>
      </w:r>
      <w:proofErr w:type="gramStart"/>
      <w:r w:rsidR="0046663F" w:rsidRPr="005A2624">
        <w:rPr>
          <w:rFonts w:ascii="Arial" w:eastAsia="Arial Unicode MS" w:hAnsi="Arial" w:cs="Arial"/>
          <w:bCs/>
          <w:color w:val="000000"/>
          <w:sz w:val="24"/>
          <w:szCs w:val="24"/>
          <w:lang w:val="mn-MN" w:eastAsia="en-US"/>
        </w:rPr>
        <w:t>Applicability  _</w:t>
      </w:r>
      <w:proofErr w:type="gramEnd"/>
      <w:r w:rsidR="0046663F" w:rsidRPr="005A2624">
        <w:rPr>
          <w:rFonts w:ascii="Arial" w:eastAsia="Arial Unicode MS" w:hAnsi="Arial" w:cs="Arial"/>
          <w:bCs/>
          <w:color w:val="000000"/>
          <w:sz w:val="24"/>
          <w:szCs w:val="24"/>
          <w:lang w:val="mn-MN" w:eastAsia="en-US"/>
        </w:rPr>
        <w:t>________________</w:t>
      </w:r>
      <w:r w:rsidR="000D0FE9" w:rsidRPr="00F8534E">
        <w:rPr>
          <w:rFonts w:ascii="Arial" w:eastAsia="Arial Unicode MS" w:hAnsi="Arial" w:cs="Arial"/>
          <w:bCs/>
          <w:color w:val="000000"/>
          <w:sz w:val="24"/>
          <w:szCs w:val="24"/>
          <w:lang w:val="mn-MN" w:eastAsia="en-US"/>
        </w:rPr>
        <w:t>______________________________80</w:t>
      </w:r>
    </w:p>
    <w:p w14:paraId="13876EBB" w14:textId="2B2B5B51" w:rsidR="0046663F" w:rsidRPr="005A2624" w:rsidRDefault="00E0002C" w:rsidP="00E0002C">
      <w:pPr>
        <w:spacing w:after="0" w:line="240" w:lineRule="auto"/>
        <w:ind w:left="709"/>
        <w:jc w:val="both"/>
        <w:rPr>
          <w:rFonts w:ascii="Arial" w:eastAsia="Arial Unicode MS" w:hAnsi="Arial" w:cs="Arial"/>
          <w:bCs/>
          <w:color w:val="000000"/>
          <w:sz w:val="24"/>
          <w:szCs w:val="24"/>
          <w:lang w:val="mn-MN" w:eastAsia="en-US"/>
        </w:rPr>
      </w:pPr>
      <w:r w:rsidRPr="00F8534E">
        <w:rPr>
          <w:rFonts w:ascii="Arial" w:eastAsia="Arial Unicode MS" w:hAnsi="Arial" w:cs="Arial"/>
          <w:bCs/>
          <w:color w:val="000000"/>
          <w:sz w:val="24"/>
          <w:szCs w:val="24"/>
          <w:lang w:eastAsia="en-US"/>
        </w:rPr>
        <w:t xml:space="preserve">8.8.2 </w:t>
      </w:r>
      <w:r w:rsidR="0046663F" w:rsidRPr="005A2624">
        <w:rPr>
          <w:rFonts w:ascii="Arial" w:eastAsia="Arial Unicode MS" w:hAnsi="Arial" w:cs="Arial"/>
          <w:bCs/>
          <w:color w:val="000000"/>
          <w:sz w:val="24"/>
          <w:szCs w:val="24"/>
          <w:lang w:val="mn-MN" w:eastAsia="en-US"/>
        </w:rPr>
        <w:t xml:space="preserve">Test method and </w:t>
      </w:r>
      <w:proofErr w:type="gramStart"/>
      <w:r w:rsidR="0046663F" w:rsidRPr="005A2624">
        <w:rPr>
          <w:rFonts w:ascii="Arial" w:eastAsia="Arial Unicode MS" w:hAnsi="Arial" w:cs="Arial"/>
          <w:bCs/>
          <w:color w:val="000000"/>
          <w:sz w:val="24"/>
          <w:szCs w:val="24"/>
          <w:lang w:val="mn-MN" w:eastAsia="en-US"/>
        </w:rPr>
        <w:t>requirements  _</w:t>
      </w:r>
      <w:proofErr w:type="gramEnd"/>
      <w:r w:rsidR="0046663F" w:rsidRPr="005A2624">
        <w:rPr>
          <w:rFonts w:ascii="Arial" w:eastAsia="Arial Unicode MS" w:hAnsi="Arial" w:cs="Arial"/>
          <w:bCs/>
          <w:color w:val="000000"/>
          <w:sz w:val="24"/>
          <w:szCs w:val="24"/>
          <w:lang w:val="mn-MN" w:eastAsia="en-US"/>
        </w:rPr>
        <w:t>_</w:t>
      </w:r>
      <w:r w:rsidR="000D0FE9" w:rsidRPr="00F8534E">
        <w:rPr>
          <w:rFonts w:ascii="Arial" w:eastAsia="Arial Unicode MS" w:hAnsi="Arial" w:cs="Arial"/>
          <w:bCs/>
          <w:color w:val="000000"/>
          <w:sz w:val="24"/>
          <w:szCs w:val="24"/>
          <w:lang w:val="mn-MN" w:eastAsia="en-US"/>
        </w:rPr>
        <w:t>______________________________80</w:t>
      </w:r>
    </w:p>
    <w:p w14:paraId="4DAFC5D0" w14:textId="3C5710D6" w:rsidR="0046663F" w:rsidRPr="005A2624" w:rsidRDefault="00E0002C" w:rsidP="00E0002C">
      <w:pPr>
        <w:spacing w:after="0" w:line="240" w:lineRule="auto"/>
        <w:ind w:left="709"/>
        <w:jc w:val="both"/>
        <w:rPr>
          <w:rFonts w:ascii="Arial" w:eastAsia="Arial Unicode MS" w:hAnsi="Arial" w:cs="Arial"/>
          <w:bCs/>
          <w:color w:val="000000"/>
          <w:sz w:val="24"/>
          <w:szCs w:val="24"/>
          <w:lang w:val="mn-MN" w:eastAsia="en-US"/>
        </w:rPr>
      </w:pPr>
      <w:r w:rsidRPr="00F8534E">
        <w:rPr>
          <w:rFonts w:ascii="Arial" w:eastAsia="Arial Unicode MS" w:hAnsi="Arial" w:cs="Arial"/>
          <w:bCs/>
          <w:color w:val="000000"/>
          <w:sz w:val="24"/>
          <w:szCs w:val="24"/>
          <w:lang w:eastAsia="en-US"/>
        </w:rPr>
        <w:t xml:space="preserve">8.8.3 </w:t>
      </w:r>
      <w:proofErr w:type="gramStart"/>
      <w:r w:rsidR="0046663F" w:rsidRPr="005A2624">
        <w:rPr>
          <w:rFonts w:ascii="Arial" w:eastAsia="Arial Unicode MS" w:hAnsi="Arial" w:cs="Arial"/>
          <w:bCs/>
          <w:color w:val="000000"/>
          <w:sz w:val="24"/>
          <w:szCs w:val="24"/>
          <w:lang w:val="mn-MN" w:eastAsia="en-US"/>
        </w:rPr>
        <w:t>Acceptance  _</w:t>
      </w:r>
      <w:proofErr w:type="gramEnd"/>
      <w:r w:rsidR="0046663F" w:rsidRPr="005A2624">
        <w:rPr>
          <w:rFonts w:ascii="Arial" w:eastAsia="Arial Unicode MS" w:hAnsi="Arial" w:cs="Arial"/>
          <w:bCs/>
          <w:color w:val="000000"/>
          <w:sz w:val="24"/>
          <w:szCs w:val="24"/>
          <w:lang w:val="mn-MN" w:eastAsia="en-US"/>
        </w:rPr>
        <w:t>________________</w:t>
      </w:r>
      <w:r w:rsidR="000D0FE9" w:rsidRPr="00F8534E">
        <w:rPr>
          <w:rFonts w:ascii="Arial" w:eastAsia="Arial Unicode MS" w:hAnsi="Arial" w:cs="Arial"/>
          <w:bCs/>
          <w:color w:val="000000"/>
          <w:sz w:val="24"/>
          <w:szCs w:val="24"/>
          <w:lang w:val="mn-MN" w:eastAsia="en-US"/>
        </w:rPr>
        <w:t>______________________________80</w:t>
      </w:r>
    </w:p>
    <w:p w14:paraId="6B449A25" w14:textId="584FC25C" w:rsidR="0046663F" w:rsidRPr="005A2624" w:rsidRDefault="002D6BC5" w:rsidP="0046663F">
      <w:pPr>
        <w:spacing w:after="0" w:line="240" w:lineRule="auto"/>
        <w:jc w:val="both"/>
        <w:rPr>
          <w:rFonts w:ascii="Arial" w:eastAsia="Arial Unicode MS" w:hAnsi="Arial" w:cs="Arial"/>
          <w:bCs/>
          <w:color w:val="000000"/>
          <w:sz w:val="24"/>
          <w:szCs w:val="24"/>
          <w:lang w:val="mn-MN" w:eastAsia="en-US"/>
        </w:rPr>
      </w:pPr>
      <w:r w:rsidRPr="00F8534E">
        <w:rPr>
          <w:rFonts w:ascii="Arial" w:eastAsia="Arial Unicode MS" w:hAnsi="Arial" w:cs="Arial"/>
          <w:bCs/>
          <w:color w:val="000000"/>
          <w:sz w:val="24"/>
          <w:szCs w:val="24"/>
          <w:lang w:val="mn-MN" w:eastAsia="en-US"/>
        </w:rPr>
        <w:t>8.</w:t>
      </w:r>
      <w:r w:rsidRPr="00F8534E">
        <w:rPr>
          <w:rFonts w:ascii="Arial" w:eastAsia="Arial Unicode MS" w:hAnsi="Arial" w:cs="Arial"/>
          <w:bCs/>
          <w:color w:val="000000"/>
          <w:sz w:val="24"/>
          <w:szCs w:val="24"/>
          <w:lang w:eastAsia="en-US"/>
        </w:rPr>
        <w:t>9</w:t>
      </w:r>
      <w:r w:rsidR="0046663F" w:rsidRPr="005A2624">
        <w:rPr>
          <w:rFonts w:ascii="Arial" w:eastAsia="Arial Unicode MS" w:hAnsi="Arial" w:cs="Arial"/>
          <w:bCs/>
          <w:color w:val="000000"/>
          <w:sz w:val="24"/>
          <w:szCs w:val="24"/>
          <w:lang w:val="mn-MN" w:eastAsia="en-US"/>
        </w:rPr>
        <w:t xml:space="preserve"> Verification of thermal short-time current withst</w:t>
      </w:r>
      <w:r w:rsidR="000D0FE9" w:rsidRPr="00F8534E">
        <w:rPr>
          <w:rFonts w:ascii="Arial" w:eastAsia="Arial Unicode MS" w:hAnsi="Arial" w:cs="Arial"/>
          <w:bCs/>
          <w:color w:val="000000"/>
          <w:sz w:val="24"/>
          <w:szCs w:val="24"/>
          <w:lang w:val="mn-MN" w:eastAsia="en-US"/>
        </w:rPr>
        <w:t>and</w:t>
      </w:r>
      <w:r w:rsidR="000D0FE9" w:rsidRPr="00F8534E">
        <w:rPr>
          <w:rFonts w:ascii="Arial" w:eastAsia="Arial Unicode MS" w:hAnsi="Arial" w:cs="Arial"/>
          <w:bCs/>
          <w:color w:val="000000"/>
          <w:sz w:val="24"/>
          <w:szCs w:val="24"/>
          <w:lang w:val="mn-MN" w:eastAsia="en-US"/>
        </w:rPr>
        <w:tab/>
        <w:t>________________________ 83</w:t>
      </w:r>
    </w:p>
    <w:p w14:paraId="41DA78A0" w14:textId="3F33C97D" w:rsidR="0046663F" w:rsidRPr="005A2624" w:rsidRDefault="002D6BC5" w:rsidP="0046663F">
      <w:pPr>
        <w:spacing w:after="0" w:line="240" w:lineRule="auto"/>
        <w:ind w:firstLine="709"/>
        <w:jc w:val="both"/>
        <w:rPr>
          <w:rFonts w:ascii="Arial" w:eastAsia="Arial Unicode MS" w:hAnsi="Arial" w:cs="Arial"/>
          <w:bCs/>
          <w:color w:val="000000"/>
          <w:sz w:val="24"/>
          <w:szCs w:val="24"/>
          <w:lang w:val="mn-MN" w:eastAsia="en-US"/>
        </w:rPr>
      </w:pPr>
      <w:r w:rsidRPr="00F8534E">
        <w:rPr>
          <w:rFonts w:ascii="Arial" w:eastAsia="Arial Unicode MS" w:hAnsi="Arial" w:cs="Arial"/>
          <w:bCs/>
          <w:color w:val="000000"/>
          <w:sz w:val="24"/>
          <w:szCs w:val="24"/>
          <w:lang w:val="mn-MN" w:eastAsia="en-US"/>
        </w:rPr>
        <w:t>8.9</w:t>
      </w:r>
      <w:r w:rsidR="0046663F" w:rsidRPr="005A2624">
        <w:rPr>
          <w:rFonts w:ascii="Arial" w:eastAsia="Arial Unicode MS" w:hAnsi="Arial" w:cs="Arial"/>
          <w:bCs/>
          <w:color w:val="000000"/>
          <w:sz w:val="24"/>
          <w:szCs w:val="24"/>
          <w:lang w:val="mn-MN" w:eastAsia="en-US"/>
        </w:rPr>
        <w:t>.1 Applicability____________________</w:t>
      </w:r>
      <w:r w:rsidR="000D0FE9" w:rsidRPr="00F8534E">
        <w:rPr>
          <w:rFonts w:ascii="Arial" w:eastAsia="Arial Unicode MS" w:hAnsi="Arial" w:cs="Arial"/>
          <w:bCs/>
          <w:color w:val="000000"/>
          <w:sz w:val="24"/>
          <w:szCs w:val="24"/>
          <w:lang w:val="mn-MN" w:eastAsia="en-US"/>
        </w:rPr>
        <w:t>____________________________  83</w:t>
      </w:r>
    </w:p>
    <w:p w14:paraId="75525D46" w14:textId="12CA56DF" w:rsidR="0046663F" w:rsidRPr="005A2624" w:rsidRDefault="002D6BC5" w:rsidP="0046663F">
      <w:pPr>
        <w:spacing w:after="0" w:line="240" w:lineRule="auto"/>
        <w:ind w:firstLine="709"/>
        <w:jc w:val="both"/>
        <w:rPr>
          <w:rFonts w:ascii="Arial" w:eastAsia="Arial Unicode MS" w:hAnsi="Arial" w:cs="Arial"/>
          <w:bCs/>
          <w:color w:val="000000"/>
          <w:sz w:val="24"/>
          <w:szCs w:val="24"/>
          <w:lang w:val="mn-MN" w:eastAsia="en-US"/>
        </w:rPr>
      </w:pPr>
      <w:r w:rsidRPr="00F8534E">
        <w:rPr>
          <w:rFonts w:ascii="Arial" w:eastAsia="Arial Unicode MS" w:hAnsi="Arial" w:cs="Arial"/>
          <w:bCs/>
          <w:color w:val="000000"/>
          <w:sz w:val="24"/>
          <w:szCs w:val="24"/>
          <w:lang w:val="mn-MN" w:eastAsia="en-US"/>
        </w:rPr>
        <w:t>8.9</w:t>
      </w:r>
      <w:r w:rsidR="0046663F" w:rsidRPr="005A2624">
        <w:rPr>
          <w:rFonts w:ascii="Arial" w:eastAsia="Arial Unicode MS" w:hAnsi="Arial" w:cs="Arial"/>
          <w:bCs/>
          <w:color w:val="000000"/>
          <w:sz w:val="24"/>
          <w:szCs w:val="24"/>
          <w:lang w:val="mn-MN" w:eastAsia="en-US"/>
        </w:rPr>
        <w:t>.2 Verification method and requirements ___________</w:t>
      </w:r>
      <w:r w:rsidR="000D0FE9" w:rsidRPr="00F8534E">
        <w:rPr>
          <w:rFonts w:ascii="Arial" w:eastAsia="Arial Unicode MS" w:hAnsi="Arial" w:cs="Arial"/>
          <w:bCs/>
          <w:color w:val="000000"/>
          <w:sz w:val="24"/>
          <w:szCs w:val="24"/>
          <w:lang w:val="mn-MN" w:eastAsia="en-US"/>
        </w:rPr>
        <w:t>________________  83</w:t>
      </w:r>
    </w:p>
    <w:p w14:paraId="73D14DBF" w14:textId="1798A12D" w:rsidR="0046663F" w:rsidRPr="005A2624" w:rsidRDefault="002D6BC5" w:rsidP="0046663F">
      <w:pPr>
        <w:spacing w:after="0" w:line="240" w:lineRule="auto"/>
        <w:ind w:firstLine="709"/>
        <w:jc w:val="both"/>
        <w:rPr>
          <w:rFonts w:ascii="Arial" w:eastAsia="Arial Unicode MS" w:hAnsi="Arial" w:cs="Arial"/>
          <w:bCs/>
          <w:color w:val="000000"/>
          <w:sz w:val="24"/>
          <w:szCs w:val="24"/>
          <w:lang w:val="mn-MN" w:eastAsia="en-US"/>
        </w:rPr>
      </w:pPr>
      <w:r w:rsidRPr="00F8534E">
        <w:rPr>
          <w:rFonts w:ascii="Arial" w:eastAsia="Arial Unicode MS" w:hAnsi="Arial" w:cs="Arial"/>
          <w:bCs/>
          <w:color w:val="000000"/>
          <w:sz w:val="24"/>
          <w:szCs w:val="24"/>
          <w:lang w:val="mn-MN" w:eastAsia="en-US"/>
        </w:rPr>
        <w:t>8.9</w:t>
      </w:r>
      <w:r w:rsidR="0046663F" w:rsidRPr="005A2624">
        <w:rPr>
          <w:rFonts w:ascii="Arial" w:eastAsia="Arial Unicode MS" w:hAnsi="Arial" w:cs="Arial"/>
          <w:bCs/>
          <w:color w:val="000000"/>
          <w:sz w:val="24"/>
          <w:szCs w:val="24"/>
          <w:lang w:val="mn-MN" w:eastAsia="en-US"/>
        </w:rPr>
        <w:t>.3 Acceptance____________________</w:t>
      </w:r>
      <w:r w:rsidR="00DA2037" w:rsidRPr="00F8534E">
        <w:rPr>
          <w:rFonts w:ascii="Arial" w:eastAsia="Arial Unicode MS" w:hAnsi="Arial" w:cs="Arial"/>
          <w:bCs/>
          <w:color w:val="000000"/>
          <w:sz w:val="24"/>
          <w:szCs w:val="24"/>
          <w:lang w:val="mn-MN" w:eastAsia="en-US"/>
        </w:rPr>
        <w:t>____________________________  84</w:t>
      </w:r>
    </w:p>
    <w:p w14:paraId="3FA09A63" w14:textId="485D171A" w:rsidR="0046663F" w:rsidRPr="005A2624" w:rsidRDefault="002D6BC5" w:rsidP="0046663F">
      <w:pPr>
        <w:spacing w:after="0" w:line="240" w:lineRule="auto"/>
        <w:jc w:val="both"/>
        <w:rPr>
          <w:rFonts w:ascii="Arial" w:eastAsia="Arial Unicode MS" w:hAnsi="Arial" w:cs="Arial"/>
          <w:bCs/>
          <w:color w:val="000000"/>
          <w:sz w:val="24"/>
          <w:szCs w:val="24"/>
          <w:lang w:val="mn-MN" w:eastAsia="en-US"/>
        </w:rPr>
      </w:pPr>
      <w:r w:rsidRPr="00F8534E">
        <w:rPr>
          <w:rFonts w:ascii="Arial" w:eastAsia="Arial Unicode MS" w:hAnsi="Arial" w:cs="Arial"/>
          <w:bCs/>
          <w:color w:val="000000"/>
          <w:sz w:val="24"/>
          <w:szCs w:val="24"/>
          <w:lang w:val="mn-MN" w:eastAsia="en-US"/>
        </w:rPr>
        <w:t xml:space="preserve">8.10 </w:t>
      </w:r>
      <w:r w:rsidR="0046663F" w:rsidRPr="005A2624">
        <w:rPr>
          <w:rFonts w:ascii="Arial" w:eastAsia="Arial Unicode MS" w:hAnsi="Arial" w:cs="Arial"/>
          <w:bCs/>
          <w:color w:val="000000"/>
          <w:sz w:val="24"/>
          <w:szCs w:val="24"/>
          <w:lang w:val="mn-MN" w:eastAsia="en-US"/>
        </w:rPr>
        <w:t>Cantilever load withstand test___________</w:t>
      </w:r>
      <w:r w:rsidRPr="00F8534E">
        <w:rPr>
          <w:rFonts w:ascii="Arial" w:eastAsia="Arial Unicode MS" w:hAnsi="Arial" w:cs="Arial"/>
          <w:bCs/>
          <w:color w:val="000000"/>
          <w:sz w:val="24"/>
          <w:szCs w:val="24"/>
          <w:lang w:val="mn-MN" w:eastAsia="en-US"/>
        </w:rPr>
        <w:t>______________________________</w:t>
      </w:r>
      <w:r w:rsidR="00DA2037" w:rsidRPr="00F8534E">
        <w:rPr>
          <w:rFonts w:ascii="Arial" w:eastAsia="Arial Unicode MS" w:hAnsi="Arial" w:cs="Arial"/>
          <w:bCs/>
          <w:color w:val="000000"/>
          <w:sz w:val="24"/>
          <w:szCs w:val="24"/>
          <w:lang w:val="mn-MN" w:eastAsia="en-US"/>
        </w:rPr>
        <w:t>85</w:t>
      </w:r>
    </w:p>
    <w:p w14:paraId="0F4FA780" w14:textId="61D5B3FE" w:rsidR="0046663F" w:rsidRPr="005A2624" w:rsidRDefault="00DA2037" w:rsidP="00DA2037">
      <w:pPr>
        <w:spacing w:after="0" w:line="240" w:lineRule="auto"/>
        <w:ind w:left="709"/>
        <w:jc w:val="both"/>
        <w:rPr>
          <w:rFonts w:ascii="Arial" w:eastAsia="Arial Unicode MS" w:hAnsi="Arial" w:cs="Arial"/>
          <w:bCs/>
          <w:color w:val="000000"/>
          <w:sz w:val="24"/>
          <w:szCs w:val="24"/>
          <w:lang w:val="mn-MN" w:eastAsia="en-US"/>
        </w:rPr>
      </w:pPr>
      <w:r w:rsidRPr="00F8534E">
        <w:rPr>
          <w:rFonts w:ascii="Arial" w:eastAsia="Arial Unicode MS" w:hAnsi="Arial" w:cs="Arial"/>
          <w:bCs/>
          <w:color w:val="000000"/>
          <w:sz w:val="24"/>
          <w:szCs w:val="24"/>
          <w:lang w:eastAsia="en-US"/>
        </w:rPr>
        <w:t xml:space="preserve">8.10.1 </w:t>
      </w:r>
      <w:r w:rsidR="0046663F" w:rsidRPr="005A2624">
        <w:rPr>
          <w:rFonts w:ascii="Arial" w:eastAsia="Arial Unicode MS" w:hAnsi="Arial" w:cs="Arial"/>
          <w:bCs/>
          <w:color w:val="000000"/>
          <w:sz w:val="24"/>
          <w:szCs w:val="24"/>
          <w:lang w:val="mn-MN" w:eastAsia="en-US"/>
        </w:rPr>
        <w:t>Applicability___________________</w:t>
      </w:r>
      <w:r w:rsidRPr="00F8534E">
        <w:rPr>
          <w:rFonts w:ascii="Arial" w:eastAsia="Arial Unicode MS" w:hAnsi="Arial" w:cs="Arial"/>
          <w:bCs/>
          <w:color w:val="000000"/>
          <w:sz w:val="24"/>
          <w:szCs w:val="24"/>
          <w:lang w:val="mn-MN" w:eastAsia="en-US"/>
        </w:rPr>
        <w:t>___________________________</w:t>
      </w:r>
      <w:proofErr w:type="gramStart"/>
      <w:r w:rsidRPr="00F8534E">
        <w:rPr>
          <w:rFonts w:ascii="Arial" w:eastAsia="Arial Unicode MS" w:hAnsi="Arial" w:cs="Arial"/>
          <w:bCs/>
          <w:color w:val="000000"/>
          <w:sz w:val="24"/>
          <w:szCs w:val="24"/>
          <w:lang w:val="mn-MN" w:eastAsia="en-US"/>
        </w:rPr>
        <w:t>_  85</w:t>
      </w:r>
      <w:proofErr w:type="gramEnd"/>
    </w:p>
    <w:p w14:paraId="7DD9A3AD" w14:textId="45BE206D" w:rsidR="0046663F" w:rsidRPr="005A2624" w:rsidRDefault="00DA2037" w:rsidP="00DA2037">
      <w:pPr>
        <w:spacing w:after="0" w:line="240" w:lineRule="auto"/>
        <w:jc w:val="both"/>
        <w:rPr>
          <w:rFonts w:ascii="Arial" w:eastAsia="Arial Unicode MS" w:hAnsi="Arial" w:cs="Arial"/>
          <w:bCs/>
          <w:color w:val="000000"/>
          <w:sz w:val="24"/>
          <w:szCs w:val="24"/>
          <w:lang w:val="mn-MN" w:eastAsia="en-US"/>
        </w:rPr>
      </w:pPr>
      <w:r w:rsidRPr="00F8534E">
        <w:rPr>
          <w:rFonts w:ascii="Arial" w:eastAsia="Arial Unicode MS" w:hAnsi="Arial" w:cs="Arial"/>
          <w:bCs/>
          <w:color w:val="000000"/>
          <w:sz w:val="24"/>
          <w:szCs w:val="24"/>
          <w:lang w:eastAsia="en-US"/>
        </w:rPr>
        <w:tab/>
        <w:t xml:space="preserve">8.10.2 </w:t>
      </w:r>
      <w:r w:rsidR="0046663F" w:rsidRPr="005A2624">
        <w:rPr>
          <w:rFonts w:ascii="Arial" w:eastAsia="Arial Unicode MS" w:hAnsi="Arial" w:cs="Arial"/>
          <w:bCs/>
          <w:color w:val="000000"/>
          <w:sz w:val="24"/>
          <w:szCs w:val="24"/>
          <w:lang w:val="mn-MN" w:eastAsia="en-US"/>
        </w:rPr>
        <w:t>Test method and requirements____</w:t>
      </w:r>
      <w:r w:rsidRPr="00F8534E">
        <w:rPr>
          <w:rFonts w:ascii="Arial" w:eastAsia="Arial Unicode MS" w:hAnsi="Arial" w:cs="Arial"/>
          <w:bCs/>
          <w:color w:val="000000"/>
          <w:sz w:val="24"/>
          <w:szCs w:val="24"/>
          <w:lang w:val="mn-MN" w:eastAsia="en-US"/>
        </w:rPr>
        <w:t>___________________________</w:t>
      </w:r>
      <w:proofErr w:type="gramStart"/>
      <w:r w:rsidRPr="00F8534E">
        <w:rPr>
          <w:rFonts w:ascii="Arial" w:eastAsia="Arial Unicode MS" w:hAnsi="Arial" w:cs="Arial"/>
          <w:bCs/>
          <w:color w:val="000000"/>
          <w:sz w:val="24"/>
          <w:szCs w:val="24"/>
          <w:lang w:val="mn-MN" w:eastAsia="en-US"/>
        </w:rPr>
        <w:t>_  85</w:t>
      </w:r>
      <w:proofErr w:type="gramEnd"/>
    </w:p>
    <w:p w14:paraId="21691D4F" w14:textId="5205EDC9" w:rsidR="0046663F" w:rsidRPr="005A2624" w:rsidRDefault="00DA2037" w:rsidP="00DA2037">
      <w:pPr>
        <w:spacing w:after="0" w:line="240" w:lineRule="auto"/>
        <w:jc w:val="both"/>
        <w:rPr>
          <w:rFonts w:ascii="Arial" w:eastAsia="Arial Unicode MS" w:hAnsi="Arial" w:cs="Arial"/>
          <w:bCs/>
          <w:color w:val="000000"/>
          <w:sz w:val="24"/>
          <w:szCs w:val="24"/>
          <w:lang w:val="mn-MN" w:eastAsia="en-US"/>
        </w:rPr>
      </w:pPr>
      <w:r w:rsidRPr="00F8534E">
        <w:rPr>
          <w:rFonts w:ascii="Arial" w:eastAsia="Arial Unicode MS" w:hAnsi="Arial" w:cs="Arial"/>
          <w:bCs/>
          <w:color w:val="000000"/>
          <w:sz w:val="24"/>
          <w:szCs w:val="24"/>
          <w:lang w:eastAsia="en-US"/>
        </w:rPr>
        <w:tab/>
        <w:t xml:space="preserve">8.10.3 </w:t>
      </w:r>
      <w:r w:rsidR="0046663F" w:rsidRPr="005A2624">
        <w:rPr>
          <w:rFonts w:ascii="Arial" w:eastAsia="Arial Unicode MS" w:hAnsi="Arial" w:cs="Arial"/>
          <w:bCs/>
          <w:color w:val="000000"/>
          <w:sz w:val="24"/>
          <w:szCs w:val="24"/>
          <w:lang w:val="mn-MN" w:eastAsia="en-US"/>
        </w:rPr>
        <w:t>Acceptance___________________</w:t>
      </w:r>
      <w:r w:rsidRPr="00F8534E">
        <w:rPr>
          <w:rFonts w:ascii="Arial" w:eastAsia="Arial Unicode MS" w:hAnsi="Arial" w:cs="Arial"/>
          <w:bCs/>
          <w:color w:val="000000"/>
          <w:sz w:val="24"/>
          <w:szCs w:val="24"/>
          <w:lang w:val="mn-MN" w:eastAsia="en-US"/>
        </w:rPr>
        <w:t>___________________________</w:t>
      </w:r>
      <w:proofErr w:type="gramStart"/>
      <w:r w:rsidRPr="00F8534E">
        <w:rPr>
          <w:rFonts w:ascii="Arial" w:eastAsia="Arial Unicode MS" w:hAnsi="Arial" w:cs="Arial"/>
          <w:bCs/>
          <w:color w:val="000000"/>
          <w:sz w:val="24"/>
          <w:szCs w:val="24"/>
          <w:lang w:val="mn-MN" w:eastAsia="en-US"/>
        </w:rPr>
        <w:t>_  86</w:t>
      </w:r>
      <w:proofErr w:type="gramEnd"/>
    </w:p>
    <w:p w14:paraId="5896241C" w14:textId="0C6345FD" w:rsidR="0046663F" w:rsidRPr="005A2624" w:rsidRDefault="002D6BC5" w:rsidP="0046663F">
      <w:pPr>
        <w:spacing w:after="0" w:line="240" w:lineRule="auto"/>
        <w:jc w:val="both"/>
        <w:rPr>
          <w:rFonts w:ascii="Arial" w:eastAsia="Arial Unicode MS" w:hAnsi="Arial" w:cs="Arial"/>
          <w:bCs/>
          <w:color w:val="000000"/>
          <w:sz w:val="24"/>
          <w:szCs w:val="24"/>
          <w:lang w:val="mn-MN" w:eastAsia="en-US"/>
        </w:rPr>
      </w:pPr>
      <w:r w:rsidRPr="00F8534E">
        <w:rPr>
          <w:rFonts w:ascii="Arial" w:eastAsia="Arial Unicode MS" w:hAnsi="Arial" w:cs="Arial"/>
          <w:bCs/>
          <w:color w:val="000000"/>
          <w:sz w:val="24"/>
          <w:szCs w:val="24"/>
          <w:lang w:val="mn-MN" w:eastAsia="en-US"/>
        </w:rPr>
        <w:t>8.11</w:t>
      </w:r>
      <w:r w:rsidR="0046663F" w:rsidRPr="005A2624">
        <w:rPr>
          <w:rFonts w:ascii="Arial" w:eastAsia="Arial Unicode MS" w:hAnsi="Arial" w:cs="Arial"/>
          <w:bCs/>
          <w:color w:val="000000"/>
          <w:sz w:val="24"/>
          <w:szCs w:val="24"/>
          <w:lang w:val="mn-MN" w:eastAsia="en-US"/>
        </w:rPr>
        <w:t xml:space="preserve"> Tightness test on liquid-filled, compound-filled and </w:t>
      </w:r>
      <w:r w:rsidR="00DA2037" w:rsidRPr="00F8534E">
        <w:rPr>
          <w:rFonts w:ascii="Arial" w:eastAsia="Arial Unicode MS" w:hAnsi="Arial" w:cs="Arial"/>
          <w:bCs/>
          <w:color w:val="000000"/>
          <w:sz w:val="24"/>
          <w:szCs w:val="24"/>
          <w:lang w:val="mn-MN" w:eastAsia="en-US"/>
        </w:rPr>
        <w:t>liquid-insulated bushings___  86</w:t>
      </w:r>
    </w:p>
    <w:p w14:paraId="12F419CC" w14:textId="3F7680E2" w:rsidR="0046663F" w:rsidRPr="005A2624" w:rsidRDefault="002D6BC5" w:rsidP="002D6BC5">
      <w:pPr>
        <w:spacing w:after="0" w:line="240" w:lineRule="auto"/>
        <w:jc w:val="both"/>
        <w:rPr>
          <w:rFonts w:ascii="Arial" w:eastAsia="Arial Unicode MS" w:hAnsi="Arial" w:cs="Arial"/>
          <w:bCs/>
          <w:color w:val="000000"/>
          <w:sz w:val="24"/>
          <w:szCs w:val="24"/>
          <w:lang w:val="mn-MN" w:eastAsia="en-US"/>
        </w:rPr>
      </w:pPr>
      <w:r w:rsidRPr="00F8534E">
        <w:rPr>
          <w:rFonts w:ascii="Arial" w:eastAsia="Arial Unicode MS" w:hAnsi="Arial" w:cs="Arial"/>
          <w:bCs/>
          <w:color w:val="000000"/>
          <w:sz w:val="24"/>
          <w:szCs w:val="24"/>
          <w:lang w:eastAsia="en-US"/>
        </w:rPr>
        <w:tab/>
        <w:t xml:space="preserve">8.11.1 </w:t>
      </w:r>
      <w:r w:rsidR="0046663F" w:rsidRPr="005A2624">
        <w:rPr>
          <w:rFonts w:ascii="Arial" w:eastAsia="Arial Unicode MS" w:hAnsi="Arial" w:cs="Arial"/>
          <w:bCs/>
          <w:color w:val="000000"/>
          <w:sz w:val="24"/>
          <w:szCs w:val="24"/>
          <w:lang w:val="mn-MN" w:eastAsia="en-US"/>
        </w:rPr>
        <w:t>Applicability______________________________________________</w:t>
      </w:r>
      <w:proofErr w:type="gramStart"/>
      <w:r w:rsidR="00DA2037" w:rsidRPr="00F8534E">
        <w:rPr>
          <w:rFonts w:ascii="Arial" w:eastAsia="Arial Unicode MS" w:hAnsi="Arial" w:cs="Arial"/>
          <w:bCs/>
          <w:color w:val="000000"/>
          <w:sz w:val="24"/>
          <w:szCs w:val="24"/>
          <w:lang w:val="mn-MN" w:eastAsia="en-US"/>
        </w:rPr>
        <w:t>_  86</w:t>
      </w:r>
      <w:proofErr w:type="gramEnd"/>
    </w:p>
    <w:p w14:paraId="398E4F7F" w14:textId="70A3C121" w:rsidR="0046663F" w:rsidRPr="005A2624" w:rsidRDefault="002D6BC5" w:rsidP="002D6BC5">
      <w:pPr>
        <w:spacing w:after="0" w:line="240" w:lineRule="auto"/>
        <w:jc w:val="both"/>
        <w:rPr>
          <w:rFonts w:ascii="Arial" w:eastAsia="Arial Unicode MS" w:hAnsi="Arial" w:cs="Arial"/>
          <w:bCs/>
          <w:color w:val="000000"/>
          <w:sz w:val="24"/>
          <w:szCs w:val="24"/>
          <w:lang w:val="mn-MN" w:eastAsia="en-US"/>
        </w:rPr>
      </w:pPr>
      <w:r w:rsidRPr="00F8534E">
        <w:rPr>
          <w:rFonts w:ascii="Arial" w:eastAsia="Arial Unicode MS" w:hAnsi="Arial" w:cs="Arial"/>
          <w:bCs/>
          <w:color w:val="000000"/>
          <w:sz w:val="24"/>
          <w:szCs w:val="24"/>
          <w:lang w:eastAsia="en-US"/>
        </w:rPr>
        <w:tab/>
        <w:t xml:space="preserve">8.11.2 </w:t>
      </w:r>
      <w:r w:rsidR="0046663F" w:rsidRPr="005A2624">
        <w:rPr>
          <w:rFonts w:ascii="Arial" w:eastAsia="Arial Unicode MS" w:hAnsi="Arial" w:cs="Arial"/>
          <w:bCs/>
          <w:color w:val="000000"/>
          <w:sz w:val="24"/>
          <w:szCs w:val="24"/>
          <w:lang w:val="mn-MN" w:eastAsia="en-US"/>
        </w:rPr>
        <w:t>Test method</w:t>
      </w:r>
      <w:r w:rsidR="0046663F" w:rsidRPr="005A2624">
        <w:rPr>
          <w:rFonts w:ascii="Arial" w:eastAsia="Arial Unicode MS" w:hAnsi="Arial" w:cs="Arial"/>
          <w:bCs/>
          <w:color w:val="000000"/>
          <w:sz w:val="24"/>
          <w:szCs w:val="24"/>
          <w:lang w:val="mn-MN" w:eastAsia="en-US"/>
        </w:rPr>
        <w:tab/>
        <w:t>and requirements_ __</w:t>
      </w:r>
      <w:r w:rsidR="00DA2037" w:rsidRPr="00F8534E">
        <w:rPr>
          <w:rFonts w:ascii="Arial" w:eastAsia="Arial Unicode MS" w:hAnsi="Arial" w:cs="Arial"/>
          <w:bCs/>
          <w:color w:val="000000"/>
          <w:sz w:val="24"/>
          <w:szCs w:val="24"/>
          <w:lang w:val="mn-MN" w:eastAsia="en-US"/>
        </w:rPr>
        <w:t>_____________________________86</w:t>
      </w:r>
    </w:p>
    <w:p w14:paraId="238C914E" w14:textId="4AD10FC4" w:rsidR="0046663F" w:rsidRPr="005A2624" w:rsidRDefault="002D6BC5" w:rsidP="002D6BC5">
      <w:pPr>
        <w:spacing w:after="0" w:line="240" w:lineRule="auto"/>
        <w:ind w:left="709"/>
        <w:jc w:val="both"/>
        <w:rPr>
          <w:rFonts w:ascii="Arial" w:eastAsia="Arial Unicode MS" w:hAnsi="Arial" w:cs="Arial"/>
          <w:bCs/>
          <w:color w:val="000000"/>
          <w:sz w:val="24"/>
          <w:szCs w:val="24"/>
          <w:lang w:val="mn-MN" w:eastAsia="en-US"/>
        </w:rPr>
      </w:pPr>
      <w:r w:rsidRPr="00F8534E">
        <w:rPr>
          <w:rFonts w:ascii="Arial" w:eastAsia="Arial Unicode MS" w:hAnsi="Arial" w:cs="Arial"/>
          <w:bCs/>
          <w:color w:val="000000"/>
          <w:sz w:val="24"/>
          <w:szCs w:val="24"/>
          <w:lang w:eastAsia="en-US"/>
        </w:rPr>
        <w:t xml:space="preserve">8.11.3 </w:t>
      </w:r>
      <w:proofErr w:type="gramStart"/>
      <w:r w:rsidR="0046663F" w:rsidRPr="005A2624">
        <w:rPr>
          <w:rFonts w:ascii="Arial" w:eastAsia="Arial Unicode MS" w:hAnsi="Arial" w:cs="Arial"/>
          <w:bCs/>
          <w:color w:val="000000"/>
          <w:sz w:val="24"/>
          <w:szCs w:val="24"/>
          <w:lang w:val="mn-MN" w:eastAsia="en-US"/>
        </w:rPr>
        <w:t>Acceptance  _</w:t>
      </w:r>
      <w:proofErr w:type="gramEnd"/>
      <w:r w:rsidR="0046663F" w:rsidRPr="005A2624">
        <w:rPr>
          <w:rFonts w:ascii="Arial" w:eastAsia="Arial Unicode MS" w:hAnsi="Arial" w:cs="Arial"/>
          <w:bCs/>
          <w:color w:val="000000"/>
          <w:sz w:val="24"/>
          <w:szCs w:val="24"/>
          <w:lang w:val="mn-MN" w:eastAsia="en-US"/>
        </w:rPr>
        <w:t>________________</w:t>
      </w:r>
      <w:r w:rsidR="00DA2037" w:rsidRPr="00F8534E">
        <w:rPr>
          <w:rFonts w:ascii="Arial" w:eastAsia="Arial Unicode MS" w:hAnsi="Arial" w:cs="Arial"/>
          <w:bCs/>
          <w:color w:val="000000"/>
          <w:sz w:val="24"/>
          <w:szCs w:val="24"/>
          <w:lang w:val="mn-MN" w:eastAsia="en-US"/>
        </w:rPr>
        <w:t>______________________________87</w:t>
      </w:r>
    </w:p>
    <w:p w14:paraId="62AF32D4" w14:textId="07BFACD6" w:rsidR="0046663F" w:rsidRPr="005A2624" w:rsidRDefault="002D6BC5" w:rsidP="0046663F">
      <w:pPr>
        <w:spacing w:after="0" w:line="240" w:lineRule="auto"/>
        <w:jc w:val="both"/>
        <w:rPr>
          <w:rFonts w:ascii="Arial" w:eastAsia="Arial Unicode MS" w:hAnsi="Arial" w:cs="Arial"/>
          <w:bCs/>
          <w:color w:val="000000"/>
          <w:sz w:val="24"/>
          <w:szCs w:val="24"/>
          <w:lang w:val="mn-MN" w:eastAsia="en-US"/>
        </w:rPr>
      </w:pPr>
      <w:r w:rsidRPr="00F8534E">
        <w:rPr>
          <w:rFonts w:ascii="Arial" w:eastAsia="Arial Unicode MS" w:hAnsi="Arial" w:cs="Arial"/>
          <w:bCs/>
          <w:color w:val="000000"/>
          <w:sz w:val="24"/>
          <w:szCs w:val="24"/>
          <w:lang w:val="mn-MN" w:eastAsia="en-US"/>
        </w:rPr>
        <w:t>8.12</w:t>
      </w:r>
      <w:r w:rsidR="0046663F" w:rsidRPr="005A2624">
        <w:rPr>
          <w:rFonts w:ascii="Arial" w:eastAsia="Arial Unicode MS" w:hAnsi="Arial" w:cs="Arial"/>
          <w:bCs/>
          <w:color w:val="000000"/>
          <w:sz w:val="24"/>
          <w:szCs w:val="24"/>
          <w:lang w:val="mn-MN" w:eastAsia="en-US"/>
        </w:rPr>
        <w:t xml:space="preserve"> Internal pressure test on gas-filled, gas-insulated</w:t>
      </w:r>
      <w:r w:rsidR="00DA2037" w:rsidRPr="00F8534E">
        <w:rPr>
          <w:rFonts w:ascii="Arial" w:eastAsia="Arial Unicode MS" w:hAnsi="Arial" w:cs="Arial"/>
          <w:bCs/>
          <w:color w:val="000000"/>
          <w:sz w:val="24"/>
          <w:szCs w:val="24"/>
          <w:lang w:val="mn-MN" w:eastAsia="en-US"/>
        </w:rPr>
        <w:t xml:space="preserve"> and gas-impregnated bushings 87</w:t>
      </w:r>
    </w:p>
    <w:p w14:paraId="763DD284" w14:textId="1E5034CF" w:rsidR="0046663F" w:rsidRPr="005A2624" w:rsidRDefault="002D6BC5" w:rsidP="002D6BC5">
      <w:pPr>
        <w:spacing w:after="0" w:line="240" w:lineRule="auto"/>
        <w:jc w:val="both"/>
        <w:rPr>
          <w:rFonts w:ascii="Arial" w:eastAsia="Arial Unicode MS" w:hAnsi="Arial" w:cs="Arial"/>
          <w:bCs/>
          <w:color w:val="000000"/>
          <w:sz w:val="24"/>
          <w:szCs w:val="24"/>
          <w:lang w:val="mn-MN" w:eastAsia="en-US"/>
        </w:rPr>
      </w:pPr>
      <w:r w:rsidRPr="00F8534E">
        <w:rPr>
          <w:rFonts w:ascii="Arial" w:eastAsia="Arial Unicode MS" w:hAnsi="Arial" w:cs="Arial"/>
          <w:bCs/>
          <w:color w:val="000000"/>
          <w:sz w:val="24"/>
          <w:szCs w:val="24"/>
          <w:lang w:eastAsia="en-US"/>
        </w:rPr>
        <w:tab/>
        <w:t xml:space="preserve">8.12.1 </w:t>
      </w:r>
      <w:r w:rsidR="0046663F" w:rsidRPr="005A2624">
        <w:rPr>
          <w:rFonts w:ascii="Arial" w:eastAsia="Arial Unicode MS" w:hAnsi="Arial" w:cs="Arial"/>
          <w:bCs/>
          <w:color w:val="000000"/>
          <w:sz w:val="24"/>
          <w:szCs w:val="24"/>
          <w:lang w:val="mn-MN" w:eastAsia="en-US"/>
        </w:rPr>
        <w:t>Applicability______________________</w:t>
      </w:r>
      <w:r w:rsidR="00DA2037" w:rsidRPr="00F8534E">
        <w:rPr>
          <w:rFonts w:ascii="Arial" w:eastAsia="Arial Unicode MS" w:hAnsi="Arial" w:cs="Arial"/>
          <w:bCs/>
          <w:color w:val="000000"/>
          <w:sz w:val="24"/>
          <w:szCs w:val="24"/>
          <w:lang w:val="mn-MN" w:eastAsia="en-US"/>
        </w:rPr>
        <w:t>________________________</w:t>
      </w:r>
      <w:proofErr w:type="gramStart"/>
      <w:r w:rsidR="00DA2037" w:rsidRPr="00F8534E">
        <w:rPr>
          <w:rFonts w:ascii="Arial" w:eastAsia="Arial Unicode MS" w:hAnsi="Arial" w:cs="Arial"/>
          <w:bCs/>
          <w:color w:val="000000"/>
          <w:sz w:val="24"/>
          <w:szCs w:val="24"/>
          <w:lang w:val="mn-MN" w:eastAsia="en-US"/>
        </w:rPr>
        <w:t>_  87</w:t>
      </w:r>
      <w:proofErr w:type="gramEnd"/>
    </w:p>
    <w:p w14:paraId="3CC21A8C" w14:textId="02C90863" w:rsidR="0046663F" w:rsidRPr="005A2624" w:rsidRDefault="002D6BC5" w:rsidP="002D6BC5">
      <w:pPr>
        <w:spacing w:after="0" w:line="240" w:lineRule="auto"/>
        <w:contextualSpacing/>
        <w:jc w:val="both"/>
        <w:rPr>
          <w:rFonts w:ascii="Arial" w:eastAsia="Arial Unicode MS" w:hAnsi="Arial" w:cs="Arial"/>
          <w:bCs/>
          <w:noProof/>
          <w:color w:val="000000"/>
          <w:sz w:val="24"/>
          <w:szCs w:val="24"/>
          <w:lang w:val="mn-MN" w:eastAsia="en-US"/>
        </w:rPr>
      </w:pPr>
      <w:r w:rsidRPr="00F8534E">
        <w:rPr>
          <w:rFonts w:ascii="Arial" w:eastAsia="Arial Unicode MS" w:hAnsi="Arial" w:cs="Arial"/>
          <w:bCs/>
          <w:noProof/>
          <w:color w:val="000000"/>
          <w:sz w:val="24"/>
          <w:szCs w:val="24"/>
          <w:lang w:eastAsia="en-US"/>
        </w:rPr>
        <w:tab/>
        <w:t xml:space="preserve">8.12.2 </w:t>
      </w:r>
      <w:r w:rsidR="0046663F" w:rsidRPr="005A2624">
        <w:rPr>
          <w:rFonts w:ascii="Arial" w:eastAsia="Arial Unicode MS" w:hAnsi="Arial" w:cs="Arial"/>
          <w:bCs/>
          <w:noProof/>
          <w:color w:val="000000"/>
          <w:sz w:val="24"/>
          <w:szCs w:val="24"/>
          <w:lang w:val="mn-MN" w:eastAsia="en-US"/>
        </w:rPr>
        <w:t>Test method</w:t>
      </w:r>
      <w:r w:rsidR="0046663F" w:rsidRPr="005A2624">
        <w:rPr>
          <w:rFonts w:ascii="Arial" w:eastAsia="Arial Unicode MS" w:hAnsi="Arial" w:cs="Arial"/>
          <w:bCs/>
          <w:noProof/>
          <w:color w:val="000000"/>
          <w:sz w:val="24"/>
          <w:szCs w:val="24"/>
          <w:lang w:val="mn-MN" w:eastAsia="en-US"/>
        </w:rPr>
        <w:tab/>
        <w:t>and requirements ___</w:t>
      </w:r>
      <w:r w:rsidR="00DA2037" w:rsidRPr="00F8534E">
        <w:rPr>
          <w:rFonts w:ascii="Arial" w:eastAsia="Arial Unicode MS" w:hAnsi="Arial" w:cs="Arial"/>
          <w:bCs/>
          <w:noProof/>
          <w:color w:val="000000"/>
          <w:sz w:val="24"/>
          <w:szCs w:val="24"/>
          <w:lang w:val="mn-MN" w:eastAsia="en-US"/>
        </w:rPr>
        <w:t>____________________________  87</w:t>
      </w:r>
    </w:p>
    <w:p w14:paraId="7D814BCA" w14:textId="4E12497E" w:rsidR="0046663F" w:rsidRPr="005A2624" w:rsidRDefault="002D6BC5" w:rsidP="002D6BC5">
      <w:pPr>
        <w:spacing w:after="0" w:line="240" w:lineRule="auto"/>
        <w:ind w:left="709"/>
        <w:contextualSpacing/>
        <w:jc w:val="both"/>
        <w:rPr>
          <w:rFonts w:ascii="Arial" w:eastAsia="Arial Unicode MS" w:hAnsi="Arial" w:cs="Arial"/>
          <w:bCs/>
          <w:noProof/>
          <w:color w:val="000000"/>
          <w:sz w:val="24"/>
          <w:szCs w:val="24"/>
          <w:lang w:eastAsia="en-US"/>
        </w:rPr>
      </w:pPr>
      <w:r w:rsidRPr="00F8534E">
        <w:rPr>
          <w:rFonts w:ascii="Arial" w:eastAsia="Arial Unicode MS" w:hAnsi="Arial" w:cs="Arial"/>
          <w:bCs/>
          <w:noProof/>
          <w:color w:val="000000"/>
          <w:sz w:val="24"/>
          <w:szCs w:val="24"/>
          <w:lang w:eastAsia="en-US"/>
        </w:rPr>
        <w:t xml:space="preserve">8.12.3 </w:t>
      </w:r>
      <w:r w:rsidR="0046663F" w:rsidRPr="005A2624">
        <w:rPr>
          <w:rFonts w:ascii="Arial" w:eastAsia="Arial Unicode MS" w:hAnsi="Arial" w:cs="Arial"/>
          <w:bCs/>
          <w:noProof/>
          <w:color w:val="000000"/>
          <w:sz w:val="24"/>
          <w:szCs w:val="24"/>
          <w:lang w:val="mn-MN" w:eastAsia="en-US"/>
        </w:rPr>
        <w:t>Acceptance___________________</w:t>
      </w:r>
      <w:r w:rsidR="00DA2037" w:rsidRPr="00F8534E">
        <w:rPr>
          <w:rFonts w:ascii="Arial" w:eastAsia="Arial Unicode MS" w:hAnsi="Arial" w:cs="Arial"/>
          <w:bCs/>
          <w:noProof/>
          <w:color w:val="000000"/>
          <w:sz w:val="24"/>
          <w:szCs w:val="24"/>
          <w:lang w:val="mn-MN" w:eastAsia="en-US"/>
        </w:rPr>
        <w:t xml:space="preserve">____________________________  </w:t>
      </w:r>
      <w:r w:rsidR="00DA2037" w:rsidRPr="00F8534E">
        <w:rPr>
          <w:rFonts w:ascii="Arial" w:eastAsia="Arial Unicode MS" w:hAnsi="Arial" w:cs="Arial"/>
          <w:bCs/>
          <w:noProof/>
          <w:color w:val="000000"/>
          <w:sz w:val="24"/>
          <w:szCs w:val="24"/>
          <w:lang w:eastAsia="en-US"/>
        </w:rPr>
        <w:t>88</w:t>
      </w:r>
    </w:p>
    <w:p w14:paraId="644589E7" w14:textId="65D8430F" w:rsidR="0046663F" w:rsidRPr="005A2624" w:rsidRDefault="002D6BC5" w:rsidP="002D6BC5">
      <w:pPr>
        <w:spacing w:after="0" w:line="240" w:lineRule="auto"/>
        <w:contextualSpacing/>
        <w:jc w:val="both"/>
        <w:rPr>
          <w:rFonts w:ascii="Arial" w:eastAsia="Arial Unicode MS" w:hAnsi="Arial" w:cs="Arial"/>
          <w:bCs/>
          <w:noProof/>
          <w:color w:val="000000"/>
          <w:sz w:val="24"/>
          <w:szCs w:val="24"/>
          <w:lang w:val="mn-MN" w:eastAsia="en-US"/>
        </w:rPr>
      </w:pPr>
      <w:r w:rsidRPr="00F8534E">
        <w:rPr>
          <w:rFonts w:ascii="Arial" w:eastAsia="Arial Unicode MS" w:hAnsi="Arial" w:cs="Arial"/>
          <w:bCs/>
          <w:noProof/>
          <w:color w:val="000000"/>
          <w:sz w:val="24"/>
          <w:szCs w:val="24"/>
          <w:lang w:eastAsia="en-US"/>
        </w:rPr>
        <w:t xml:space="preserve">8.13 </w:t>
      </w:r>
      <w:r w:rsidR="0046663F" w:rsidRPr="005A2624">
        <w:rPr>
          <w:rFonts w:ascii="Arial" w:eastAsia="Arial Unicode MS" w:hAnsi="Arial" w:cs="Arial"/>
          <w:bCs/>
          <w:noProof/>
          <w:color w:val="000000"/>
          <w:sz w:val="24"/>
          <w:szCs w:val="24"/>
          <w:lang w:val="mn-MN" w:eastAsia="en-US"/>
        </w:rPr>
        <w:t>External pressure test on partly or completely</w:t>
      </w:r>
      <w:r w:rsidR="00DA2037" w:rsidRPr="00F8534E">
        <w:rPr>
          <w:rFonts w:ascii="Arial" w:eastAsia="Arial Unicode MS" w:hAnsi="Arial" w:cs="Arial"/>
          <w:bCs/>
          <w:noProof/>
          <w:color w:val="000000"/>
          <w:sz w:val="24"/>
          <w:szCs w:val="24"/>
          <w:lang w:val="mn-MN" w:eastAsia="en-US"/>
        </w:rPr>
        <w:t xml:space="preserve"> gas-immersed bushings______  88</w:t>
      </w:r>
    </w:p>
    <w:p w14:paraId="5AC85721" w14:textId="22997FFA" w:rsidR="0046663F" w:rsidRPr="005A2624" w:rsidRDefault="002D6BC5" w:rsidP="002D6BC5">
      <w:pPr>
        <w:spacing w:after="0" w:line="240" w:lineRule="auto"/>
        <w:contextualSpacing/>
        <w:jc w:val="both"/>
        <w:rPr>
          <w:rFonts w:ascii="Arial" w:eastAsia="Arial Unicode MS" w:hAnsi="Arial" w:cs="Arial"/>
          <w:bCs/>
          <w:noProof/>
          <w:color w:val="000000"/>
          <w:sz w:val="24"/>
          <w:szCs w:val="24"/>
          <w:lang w:val="mn-MN" w:eastAsia="en-US"/>
        </w:rPr>
      </w:pPr>
      <w:r w:rsidRPr="00F8534E">
        <w:rPr>
          <w:rFonts w:ascii="Arial" w:eastAsia="Arial Unicode MS" w:hAnsi="Arial" w:cs="Arial"/>
          <w:bCs/>
          <w:noProof/>
          <w:color w:val="000000"/>
          <w:sz w:val="24"/>
          <w:szCs w:val="24"/>
          <w:lang w:eastAsia="en-US"/>
        </w:rPr>
        <w:tab/>
        <w:t xml:space="preserve">8.13.1 </w:t>
      </w:r>
      <w:r w:rsidR="0046663F" w:rsidRPr="005A2624">
        <w:rPr>
          <w:rFonts w:ascii="Arial" w:eastAsia="Arial Unicode MS" w:hAnsi="Arial" w:cs="Arial"/>
          <w:bCs/>
          <w:noProof/>
          <w:color w:val="000000"/>
          <w:sz w:val="24"/>
          <w:szCs w:val="24"/>
          <w:lang w:val="mn-MN" w:eastAsia="en-US"/>
        </w:rPr>
        <w:t>Applicability ___________________</w:t>
      </w:r>
      <w:r w:rsidR="00DA2037" w:rsidRPr="00F8534E">
        <w:rPr>
          <w:rFonts w:ascii="Arial" w:eastAsia="Arial Unicode MS" w:hAnsi="Arial" w:cs="Arial"/>
          <w:bCs/>
          <w:noProof/>
          <w:color w:val="000000"/>
          <w:sz w:val="24"/>
          <w:szCs w:val="24"/>
          <w:lang w:val="mn-MN" w:eastAsia="en-US"/>
        </w:rPr>
        <w:t>___________________________   88</w:t>
      </w:r>
    </w:p>
    <w:p w14:paraId="52C382A0" w14:textId="15DEE894" w:rsidR="0046663F" w:rsidRPr="005A2624" w:rsidRDefault="00DA2037" w:rsidP="002D6BC5">
      <w:pPr>
        <w:spacing w:after="0" w:line="240" w:lineRule="auto"/>
        <w:ind w:left="720"/>
        <w:contextualSpacing/>
        <w:jc w:val="both"/>
        <w:rPr>
          <w:rFonts w:ascii="Arial" w:eastAsia="Arial Unicode MS" w:hAnsi="Arial" w:cs="Arial"/>
          <w:bCs/>
          <w:noProof/>
          <w:color w:val="000000"/>
          <w:sz w:val="24"/>
          <w:szCs w:val="24"/>
          <w:lang w:val="mn-MN" w:eastAsia="en-US"/>
        </w:rPr>
      </w:pPr>
      <w:r w:rsidRPr="00F8534E">
        <w:rPr>
          <w:rFonts w:ascii="Arial" w:eastAsia="Arial Unicode MS" w:hAnsi="Arial" w:cs="Arial"/>
          <w:bCs/>
          <w:noProof/>
          <w:color w:val="000000"/>
          <w:sz w:val="24"/>
          <w:szCs w:val="24"/>
          <w:lang w:eastAsia="en-US"/>
        </w:rPr>
        <w:t>8.13.2</w:t>
      </w:r>
      <w:r w:rsidR="002D6BC5" w:rsidRPr="00F8534E">
        <w:rPr>
          <w:rFonts w:ascii="Arial" w:eastAsia="Arial Unicode MS" w:hAnsi="Arial" w:cs="Arial"/>
          <w:bCs/>
          <w:noProof/>
          <w:color w:val="000000"/>
          <w:sz w:val="24"/>
          <w:szCs w:val="24"/>
          <w:lang w:eastAsia="en-US"/>
        </w:rPr>
        <w:t xml:space="preserve"> </w:t>
      </w:r>
      <w:r w:rsidR="0046663F" w:rsidRPr="005A2624">
        <w:rPr>
          <w:rFonts w:ascii="Arial" w:eastAsia="Arial Unicode MS" w:hAnsi="Arial" w:cs="Arial"/>
          <w:bCs/>
          <w:noProof/>
          <w:color w:val="000000"/>
          <w:sz w:val="24"/>
          <w:szCs w:val="24"/>
          <w:lang w:val="mn-MN" w:eastAsia="en-US"/>
        </w:rPr>
        <w:t>Test method and requirements ____</w:t>
      </w:r>
      <w:r w:rsidRPr="00F8534E">
        <w:rPr>
          <w:rFonts w:ascii="Arial" w:eastAsia="Arial Unicode MS" w:hAnsi="Arial" w:cs="Arial"/>
          <w:bCs/>
          <w:noProof/>
          <w:color w:val="000000"/>
          <w:sz w:val="24"/>
          <w:szCs w:val="24"/>
          <w:lang w:val="mn-MN" w:eastAsia="en-US"/>
        </w:rPr>
        <w:t>___________________________   88</w:t>
      </w:r>
    </w:p>
    <w:p w14:paraId="317714B5" w14:textId="48DCC53D" w:rsidR="0046663F" w:rsidRPr="005A2624" w:rsidRDefault="00DA2037" w:rsidP="002D6BC5">
      <w:pPr>
        <w:spacing w:after="0" w:line="240" w:lineRule="auto"/>
        <w:ind w:left="720"/>
        <w:contextualSpacing/>
        <w:jc w:val="both"/>
        <w:rPr>
          <w:rFonts w:ascii="Arial" w:eastAsia="Arial Unicode MS" w:hAnsi="Arial" w:cs="Arial"/>
          <w:bCs/>
          <w:noProof/>
          <w:color w:val="000000"/>
          <w:sz w:val="24"/>
          <w:szCs w:val="24"/>
          <w:lang w:val="mn-MN" w:eastAsia="en-US"/>
        </w:rPr>
      </w:pPr>
      <w:r w:rsidRPr="00F8534E">
        <w:rPr>
          <w:rFonts w:ascii="Arial" w:eastAsia="Arial Unicode MS" w:hAnsi="Arial" w:cs="Arial"/>
          <w:bCs/>
          <w:noProof/>
          <w:color w:val="000000"/>
          <w:sz w:val="24"/>
          <w:szCs w:val="24"/>
          <w:lang w:eastAsia="en-US"/>
        </w:rPr>
        <w:t>8.13.3</w:t>
      </w:r>
      <w:r w:rsidR="002D6BC5" w:rsidRPr="00F8534E">
        <w:rPr>
          <w:rFonts w:ascii="Arial" w:eastAsia="Arial Unicode MS" w:hAnsi="Arial" w:cs="Arial"/>
          <w:bCs/>
          <w:noProof/>
          <w:color w:val="000000"/>
          <w:sz w:val="24"/>
          <w:szCs w:val="24"/>
          <w:lang w:eastAsia="en-US"/>
        </w:rPr>
        <w:t xml:space="preserve"> </w:t>
      </w:r>
      <w:r w:rsidR="0046663F" w:rsidRPr="005A2624">
        <w:rPr>
          <w:rFonts w:ascii="Arial" w:eastAsia="Arial Unicode MS" w:hAnsi="Arial" w:cs="Arial"/>
          <w:bCs/>
          <w:noProof/>
          <w:color w:val="000000"/>
          <w:sz w:val="24"/>
          <w:szCs w:val="24"/>
          <w:lang w:val="mn-MN" w:eastAsia="en-US"/>
        </w:rPr>
        <w:t>Acceptance ___________________</w:t>
      </w:r>
      <w:r w:rsidRPr="00F8534E">
        <w:rPr>
          <w:rFonts w:ascii="Arial" w:eastAsia="Arial Unicode MS" w:hAnsi="Arial" w:cs="Arial"/>
          <w:bCs/>
          <w:noProof/>
          <w:color w:val="000000"/>
          <w:sz w:val="24"/>
          <w:szCs w:val="24"/>
          <w:lang w:val="mn-MN" w:eastAsia="en-US"/>
        </w:rPr>
        <w:t>___________________________   88</w:t>
      </w:r>
    </w:p>
    <w:p w14:paraId="406242C3" w14:textId="5D16CC52" w:rsidR="0046663F" w:rsidRPr="005A2624" w:rsidRDefault="002D6BC5" w:rsidP="002D6BC5">
      <w:pPr>
        <w:spacing w:after="0" w:line="240" w:lineRule="auto"/>
        <w:contextualSpacing/>
        <w:jc w:val="both"/>
        <w:rPr>
          <w:rFonts w:ascii="Arial" w:eastAsia="Arial Unicode MS" w:hAnsi="Arial" w:cs="Arial"/>
          <w:bCs/>
          <w:noProof/>
          <w:color w:val="000000"/>
          <w:sz w:val="24"/>
          <w:szCs w:val="24"/>
          <w:lang w:val="mn-MN" w:eastAsia="en-US"/>
        </w:rPr>
      </w:pPr>
      <w:r w:rsidRPr="00F8534E">
        <w:rPr>
          <w:rFonts w:ascii="Arial" w:eastAsia="Arial Unicode MS" w:hAnsi="Arial" w:cs="Arial"/>
          <w:bCs/>
          <w:noProof/>
          <w:color w:val="000000"/>
          <w:sz w:val="24"/>
          <w:szCs w:val="24"/>
          <w:lang w:eastAsia="en-US"/>
        </w:rPr>
        <w:t>8.14</w:t>
      </w:r>
      <w:r w:rsidR="0046663F" w:rsidRPr="005A2624">
        <w:rPr>
          <w:rFonts w:ascii="Arial" w:eastAsia="Arial Unicode MS" w:hAnsi="Arial" w:cs="Arial"/>
          <w:bCs/>
          <w:noProof/>
          <w:color w:val="000000"/>
          <w:sz w:val="24"/>
          <w:szCs w:val="24"/>
          <w:lang w:val="mn-MN" w:eastAsia="en-US"/>
        </w:rPr>
        <w:t>Verification of dimensions______________</w:t>
      </w:r>
      <w:r w:rsidR="00DA2037" w:rsidRPr="00F8534E">
        <w:rPr>
          <w:rFonts w:ascii="Arial" w:eastAsia="Arial Unicode MS" w:hAnsi="Arial" w:cs="Arial"/>
          <w:bCs/>
          <w:noProof/>
          <w:color w:val="000000"/>
          <w:sz w:val="24"/>
          <w:szCs w:val="24"/>
          <w:lang w:val="mn-MN" w:eastAsia="en-US"/>
        </w:rPr>
        <w:t>___________________________   89</w:t>
      </w:r>
    </w:p>
    <w:p w14:paraId="14A818F8" w14:textId="251E5D98" w:rsidR="0046663F" w:rsidRPr="005A2624" w:rsidRDefault="002D6BC5" w:rsidP="002D6BC5">
      <w:pPr>
        <w:spacing w:after="0" w:line="240" w:lineRule="auto"/>
        <w:contextualSpacing/>
        <w:jc w:val="both"/>
        <w:rPr>
          <w:rFonts w:ascii="Arial" w:eastAsia="Arial Unicode MS" w:hAnsi="Arial" w:cs="Arial"/>
          <w:bCs/>
          <w:noProof/>
          <w:color w:val="000000"/>
          <w:sz w:val="24"/>
          <w:szCs w:val="24"/>
          <w:lang w:val="mn-MN" w:eastAsia="en-US"/>
        </w:rPr>
      </w:pPr>
      <w:r w:rsidRPr="00F8534E">
        <w:rPr>
          <w:rFonts w:ascii="Arial" w:eastAsia="Arial Unicode MS" w:hAnsi="Arial" w:cs="Arial"/>
          <w:bCs/>
          <w:noProof/>
          <w:color w:val="000000"/>
          <w:sz w:val="24"/>
          <w:szCs w:val="24"/>
          <w:lang w:eastAsia="en-US"/>
        </w:rPr>
        <w:tab/>
        <w:t>8.14.1</w:t>
      </w:r>
      <w:r w:rsidR="0046663F" w:rsidRPr="005A2624">
        <w:rPr>
          <w:rFonts w:ascii="Arial" w:eastAsia="Arial Unicode MS" w:hAnsi="Arial" w:cs="Arial"/>
          <w:bCs/>
          <w:noProof/>
          <w:color w:val="000000"/>
          <w:sz w:val="24"/>
          <w:szCs w:val="24"/>
          <w:lang w:val="mn-MN" w:eastAsia="en-US"/>
        </w:rPr>
        <w:t>Applicability_ __________________</w:t>
      </w:r>
      <w:r w:rsidR="00DA2037" w:rsidRPr="00F8534E">
        <w:rPr>
          <w:rFonts w:ascii="Arial" w:eastAsia="Arial Unicode MS" w:hAnsi="Arial" w:cs="Arial"/>
          <w:bCs/>
          <w:noProof/>
          <w:color w:val="000000"/>
          <w:sz w:val="24"/>
          <w:szCs w:val="24"/>
          <w:lang w:val="mn-MN" w:eastAsia="en-US"/>
        </w:rPr>
        <w:t>___________________________   89</w:t>
      </w:r>
    </w:p>
    <w:p w14:paraId="0FD2ABAD" w14:textId="2C76150D" w:rsidR="0046663F" w:rsidRPr="005A2624" w:rsidRDefault="002D6BC5" w:rsidP="0046663F">
      <w:pPr>
        <w:spacing w:after="0" w:line="240" w:lineRule="auto"/>
        <w:ind w:firstLine="709"/>
        <w:rPr>
          <w:rFonts w:ascii="Arial" w:eastAsia="Arial Unicode MS" w:hAnsi="Arial" w:cs="Arial"/>
          <w:bCs/>
          <w:color w:val="000000"/>
          <w:sz w:val="24"/>
          <w:szCs w:val="24"/>
          <w:lang w:val="mn-MN" w:eastAsia="en-US"/>
        </w:rPr>
      </w:pPr>
      <w:r w:rsidRPr="00F8534E">
        <w:rPr>
          <w:rFonts w:ascii="Arial" w:eastAsia="Arial Unicode MS" w:hAnsi="Arial" w:cs="Arial"/>
          <w:bCs/>
          <w:color w:val="000000"/>
          <w:sz w:val="24"/>
          <w:szCs w:val="24"/>
          <w:lang w:val="mn-MN" w:eastAsia="en-US"/>
        </w:rPr>
        <w:t>8.14</w:t>
      </w:r>
      <w:r w:rsidR="0046663F" w:rsidRPr="005A2624">
        <w:rPr>
          <w:rFonts w:ascii="Arial" w:eastAsia="Arial Unicode MS" w:hAnsi="Arial" w:cs="Arial"/>
          <w:bCs/>
          <w:color w:val="000000"/>
          <w:sz w:val="24"/>
          <w:szCs w:val="24"/>
          <w:lang w:val="mn-MN" w:eastAsia="en-US"/>
        </w:rPr>
        <w:t>.2 Acceptance__________________</w:t>
      </w:r>
      <w:r w:rsidR="00DA2037" w:rsidRPr="00F8534E">
        <w:rPr>
          <w:rFonts w:ascii="Arial" w:eastAsia="Arial Unicode MS" w:hAnsi="Arial" w:cs="Arial"/>
          <w:bCs/>
          <w:color w:val="000000"/>
          <w:sz w:val="24"/>
          <w:szCs w:val="24"/>
          <w:lang w:val="mn-MN" w:eastAsia="en-US"/>
        </w:rPr>
        <w:t>_____________________________ 89</w:t>
      </w:r>
    </w:p>
    <w:p w14:paraId="2010CD90" w14:textId="77E86470" w:rsidR="0046663F" w:rsidRPr="005A2624" w:rsidRDefault="0046663F" w:rsidP="002D6BC5">
      <w:pPr>
        <w:numPr>
          <w:ilvl w:val="0"/>
          <w:numId w:val="14"/>
        </w:numPr>
        <w:spacing w:after="0" w:line="240" w:lineRule="auto"/>
        <w:ind w:left="270" w:hanging="270"/>
        <w:contextualSpacing/>
        <w:jc w:val="both"/>
        <w:rPr>
          <w:rFonts w:ascii="Arial" w:eastAsia="Times New Roman" w:hAnsi="Arial" w:cs="Arial"/>
          <w:bCs/>
          <w:noProof/>
          <w:sz w:val="24"/>
          <w:szCs w:val="24"/>
          <w:lang w:val="mn-MN" w:eastAsia="en-US"/>
        </w:rPr>
      </w:pPr>
      <w:r w:rsidRPr="005A2624">
        <w:rPr>
          <w:rFonts w:ascii="Arial" w:eastAsia="Arial Unicode MS" w:hAnsi="Arial" w:cs="Arial"/>
          <w:bCs/>
          <w:noProof/>
          <w:color w:val="000000"/>
          <w:sz w:val="24"/>
          <w:szCs w:val="24"/>
          <w:lang w:val="mn-MN" w:eastAsia="en-US"/>
        </w:rPr>
        <w:t xml:space="preserve">Routine tests___________________________________________________   </w:t>
      </w:r>
      <w:r w:rsidR="00DA2037" w:rsidRPr="00F8534E">
        <w:rPr>
          <w:rFonts w:ascii="Arial" w:eastAsia="Arial Unicode MS" w:hAnsi="Arial" w:cs="Arial"/>
          <w:bCs/>
          <w:noProof/>
          <w:color w:val="000000"/>
          <w:sz w:val="24"/>
          <w:szCs w:val="24"/>
          <w:lang w:val="mn-MN" w:eastAsia="en-US"/>
        </w:rPr>
        <w:t>89</w:t>
      </w:r>
    </w:p>
    <w:p w14:paraId="3FAACC41" w14:textId="4416A49D" w:rsidR="0046663F" w:rsidRPr="005A2624" w:rsidRDefault="0046663F" w:rsidP="0046663F">
      <w:pPr>
        <w:spacing w:after="0" w:line="240" w:lineRule="auto"/>
        <w:ind w:right="-1"/>
        <w:rPr>
          <w:rFonts w:ascii="Arial" w:eastAsia="Arial Unicode MS" w:hAnsi="Arial" w:cs="Arial"/>
          <w:bCs/>
          <w:color w:val="000000"/>
          <w:sz w:val="24"/>
          <w:szCs w:val="24"/>
          <w:lang w:val="mn-MN" w:eastAsia="en-US"/>
        </w:rPr>
      </w:pPr>
      <w:r w:rsidRPr="005A2624">
        <w:rPr>
          <w:rFonts w:ascii="Arial" w:eastAsia="Arial Unicode MS" w:hAnsi="Arial" w:cs="Arial"/>
          <w:bCs/>
          <w:color w:val="000000"/>
          <w:sz w:val="24"/>
          <w:szCs w:val="24"/>
          <w:lang w:val="mn-MN" w:eastAsia="en-US"/>
        </w:rPr>
        <w:t>9.1 Measurement of dielectric dissipation factor (tanδ) and capacitance at ambient temperature_____________________________</w:t>
      </w:r>
      <w:r w:rsidR="00DA2037" w:rsidRPr="00F8534E">
        <w:rPr>
          <w:rFonts w:ascii="Arial" w:eastAsia="Arial Unicode MS" w:hAnsi="Arial" w:cs="Arial"/>
          <w:bCs/>
          <w:color w:val="000000"/>
          <w:sz w:val="24"/>
          <w:szCs w:val="24"/>
          <w:lang w:val="mn-MN" w:eastAsia="en-US"/>
        </w:rPr>
        <w:t>____________________________  89</w:t>
      </w:r>
    </w:p>
    <w:p w14:paraId="166AA345" w14:textId="7746913C" w:rsidR="0046663F" w:rsidRPr="005A2624" w:rsidRDefault="0046663F" w:rsidP="0046663F">
      <w:pPr>
        <w:spacing w:after="0" w:line="240" w:lineRule="auto"/>
        <w:ind w:right="-143" w:firstLine="709"/>
        <w:rPr>
          <w:rFonts w:ascii="Arial" w:eastAsia="Arial Unicode MS" w:hAnsi="Arial" w:cs="Arial"/>
          <w:bCs/>
          <w:color w:val="000000"/>
          <w:sz w:val="24"/>
          <w:szCs w:val="24"/>
          <w:lang w:val="mn-MN" w:eastAsia="en-US"/>
        </w:rPr>
      </w:pPr>
      <w:r w:rsidRPr="005A2624">
        <w:rPr>
          <w:rFonts w:ascii="Arial" w:eastAsia="Arial Unicode MS" w:hAnsi="Arial" w:cs="Arial"/>
          <w:bCs/>
          <w:color w:val="000000"/>
          <w:sz w:val="24"/>
          <w:szCs w:val="24"/>
          <w:lang w:val="mn-MN" w:eastAsia="en-US"/>
        </w:rPr>
        <w:t>9.1.1 Applicability___________________</w:t>
      </w:r>
      <w:r w:rsidR="00DA2037" w:rsidRPr="00F8534E">
        <w:rPr>
          <w:rFonts w:ascii="Arial" w:eastAsia="Arial Unicode MS" w:hAnsi="Arial" w:cs="Arial"/>
          <w:bCs/>
          <w:color w:val="000000"/>
          <w:sz w:val="24"/>
          <w:szCs w:val="24"/>
          <w:lang w:val="mn-MN" w:eastAsia="en-US"/>
        </w:rPr>
        <w:t>_____________________________ 89</w:t>
      </w:r>
    </w:p>
    <w:p w14:paraId="140656C0" w14:textId="6AFB0231" w:rsidR="0046663F" w:rsidRPr="005A2624" w:rsidRDefault="0046663F" w:rsidP="0046663F">
      <w:pPr>
        <w:numPr>
          <w:ilvl w:val="2"/>
          <w:numId w:val="15"/>
        </w:numPr>
        <w:spacing w:after="0" w:line="240" w:lineRule="auto"/>
        <w:ind w:hanging="11"/>
        <w:contextualSpacing/>
        <w:jc w:val="both"/>
        <w:rPr>
          <w:rFonts w:ascii="Arial" w:eastAsia="Arial Unicode MS" w:hAnsi="Arial" w:cs="Arial"/>
          <w:bCs/>
          <w:noProof/>
          <w:color w:val="000000"/>
          <w:sz w:val="24"/>
          <w:szCs w:val="24"/>
          <w:lang w:val="mn-MN" w:eastAsia="en-US"/>
        </w:rPr>
      </w:pPr>
      <w:r w:rsidRPr="005A2624">
        <w:rPr>
          <w:rFonts w:ascii="Arial" w:eastAsia="Arial Unicode MS" w:hAnsi="Arial" w:cs="Arial"/>
          <w:bCs/>
          <w:noProof/>
          <w:color w:val="000000"/>
          <w:sz w:val="24"/>
          <w:szCs w:val="24"/>
          <w:lang w:val="mn-MN" w:eastAsia="en-US"/>
        </w:rPr>
        <w:t>Test method and requirements_____</w:t>
      </w:r>
      <w:r w:rsidR="00DA2037" w:rsidRPr="00F8534E">
        <w:rPr>
          <w:rFonts w:ascii="Arial" w:eastAsia="Arial Unicode MS" w:hAnsi="Arial" w:cs="Arial"/>
          <w:bCs/>
          <w:noProof/>
          <w:color w:val="000000"/>
          <w:sz w:val="24"/>
          <w:szCs w:val="24"/>
          <w:lang w:val="mn-MN" w:eastAsia="en-US"/>
        </w:rPr>
        <w:t>__________________________    89</w:t>
      </w:r>
    </w:p>
    <w:p w14:paraId="523ABE91" w14:textId="253CC471" w:rsidR="0046663F" w:rsidRPr="005A2624" w:rsidRDefault="0046663F" w:rsidP="0046663F">
      <w:pPr>
        <w:numPr>
          <w:ilvl w:val="2"/>
          <w:numId w:val="15"/>
        </w:numPr>
        <w:spacing w:after="0" w:line="240" w:lineRule="auto"/>
        <w:ind w:hanging="11"/>
        <w:contextualSpacing/>
        <w:jc w:val="both"/>
        <w:rPr>
          <w:rFonts w:ascii="Arial" w:eastAsia="Arial Unicode MS" w:hAnsi="Arial" w:cs="Arial"/>
          <w:bCs/>
          <w:noProof/>
          <w:color w:val="000000"/>
          <w:sz w:val="24"/>
          <w:szCs w:val="24"/>
          <w:lang w:val="mn-MN" w:eastAsia="en-US"/>
        </w:rPr>
      </w:pPr>
      <w:r w:rsidRPr="005A2624">
        <w:rPr>
          <w:rFonts w:ascii="Arial" w:eastAsia="Arial Unicode MS" w:hAnsi="Arial" w:cs="Arial"/>
          <w:bCs/>
          <w:noProof/>
          <w:color w:val="000000"/>
          <w:sz w:val="24"/>
          <w:szCs w:val="24"/>
          <w:lang w:val="mn-MN" w:eastAsia="en-US"/>
        </w:rPr>
        <w:t>Acceptance___________________</w:t>
      </w:r>
      <w:r w:rsidR="00DA2037" w:rsidRPr="00F8534E">
        <w:rPr>
          <w:rFonts w:ascii="Arial" w:eastAsia="Arial Unicode MS" w:hAnsi="Arial" w:cs="Arial"/>
          <w:bCs/>
          <w:noProof/>
          <w:color w:val="000000"/>
          <w:sz w:val="24"/>
          <w:szCs w:val="24"/>
          <w:lang w:val="mn-MN" w:eastAsia="en-US"/>
        </w:rPr>
        <w:t>____________________________  89</w:t>
      </w:r>
    </w:p>
    <w:p w14:paraId="32ADB112" w14:textId="1EC11B30" w:rsidR="0046663F" w:rsidRPr="005A2624" w:rsidRDefault="0046663F" w:rsidP="0046663F">
      <w:pPr>
        <w:numPr>
          <w:ilvl w:val="1"/>
          <w:numId w:val="15"/>
        </w:numPr>
        <w:spacing w:after="0" w:line="240" w:lineRule="auto"/>
        <w:contextualSpacing/>
        <w:jc w:val="both"/>
        <w:rPr>
          <w:rFonts w:ascii="Arial" w:eastAsia="Arial Unicode MS" w:hAnsi="Arial" w:cs="Arial"/>
          <w:bCs/>
          <w:noProof/>
          <w:color w:val="000000"/>
          <w:sz w:val="24"/>
          <w:szCs w:val="24"/>
          <w:lang w:val="mn-MN" w:eastAsia="en-US"/>
        </w:rPr>
      </w:pPr>
      <w:r w:rsidRPr="005A2624">
        <w:rPr>
          <w:rFonts w:ascii="Arial" w:eastAsia="Arial Unicode MS" w:hAnsi="Arial" w:cs="Arial"/>
          <w:bCs/>
          <w:noProof/>
          <w:color w:val="000000"/>
          <w:sz w:val="24"/>
          <w:szCs w:val="24"/>
          <w:lang w:val="mn-MN" w:eastAsia="en-US"/>
        </w:rPr>
        <w:t>Dry lightning impulse voltage withstand test (</w:t>
      </w:r>
      <w:r w:rsidR="00DA2037" w:rsidRPr="00F8534E">
        <w:rPr>
          <w:rFonts w:ascii="Arial" w:eastAsia="Arial Unicode MS" w:hAnsi="Arial" w:cs="Arial"/>
          <w:bCs/>
          <w:noProof/>
          <w:color w:val="000000"/>
          <w:sz w:val="24"/>
          <w:szCs w:val="24"/>
          <w:lang w:val="mn-MN" w:eastAsia="en-US"/>
        </w:rPr>
        <w:t>BIL)________________________  89</w:t>
      </w:r>
    </w:p>
    <w:p w14:paraId="4C6EC4B3" w14:textId="5C6C4148" w:rsidR="0046663F" w:rsidRPr="005A2624" w:rsidRDefault="0046663F" w:rsidP="0046663F">
      <w:pPr>
        <w:numPr>
          <w:ilvl w:val="2"/>
          <w:numId w:val="16"/>
        </w:numPr>
        <w:spacing w:after="0" w:line="240" w:lineRule="auto"/>
        <w:ind w:hanging="11"/>
        <w:contextualSpacing/>
        <w:jc w:val="both"/>
        <w:rPr>
          <w:rFonts w:ascii="Arial" w:eastAsia="Arial Unicode MS" w:hAnsi="Arial" w:cs="Arial"/>
          <w:bCs/>
          <w:noProof/>
          <w:color w:val="000000"/>
          <w:sz w:val="24"/>
          <w:szCs w:val="24"/>
          <w:lang w:val="mn-MN" w:eastAsia="en-US"/>
        </w:rPr>
      </w:pPr>
      <w:r w:rsidRPr="005A2624">
        <w:rPr>
          <w:rFonts w:ascii="Arial" w:eastAsia="Arial Unicode MS" w:hAnsi="Arial" w:cs="Arial"/>
          <w:bCs/>
          <w:noProof/>
          <w:color w:val="000000"/>
          <w:sz w:val="24"/>
          <w:szCs w:val="24"/>
          <w:lang w:val="mn-MN" w:eastAsia="en-US"/>
        </w:rPr>
        <w:t>Applicability__________________</w:t>
      </w:r>
      <w:r w:rsidR="00DA2037" w:rsidRPr="00F8534E">
        <w:rPr>
          <w:rFonts w:ascii="Arial" w:eastAsia="Arial Unicode MS" w:hAnsi="Arial" w:cs="Arial"/>
          <w:bCs/>
          <w:noProof/>
          <w:color w:val="000000"/>
          <w:sz w:val="24"/>
          <w:szCs w:val="24"/>
          <w:lang w:val="mn-MN" w:eastAsia="en-US"/>
        </w:rPr>
        <w:t>_____________________________ 89</w:t>
      </w:r>
    </w:p>
    <w:p w14:paraId="507CD39A" w14:textId="584B40DA" w:rsidR="0046663F" w:rsidRPr="005A2624" w:rsidRDefault="0046663F" w:rsidP="0046663F">
      <w:pPr>
        <w:numPr>
          <w:ilvl w:val="2"/>
          <w:numId w:val="16"/>
        </w:numPr>
        <w:spacing w:after="0" w:line="240" w:lineRule="auto"/>
        <w:ind w:hanging="11"/>
        <w:contextualSpacing/>
        <w:jc w:val="both"/>
        <w:rPr>
          <w:rFonts w:ascii="Arial" w:eastAsia="Arial Unicode MS" w:hAnsi="Arial" w:cs="Arial"/>
          <w:bCs/>
          <w:noProof/>
          <w:color w:val="000000"/>
          <w:sz w:val="24"/>
          <w:szCs w:val="24"/>
          <w:lang w:val="mn-MN" w:eastAsia="en-US"/>
        </w:rPr>
      </w:pPr>
      <w:r w:rsidRPr="005A2624">
        <w:rPr>
          <w:rFonts w:ascii="Arial" w:eastAsia="Arial Unicode MS" w:hAnsi="Arial" w:cs="Arial"/>
          <w:bCs/>
          <w:noProof/>
          <w:color w:val="000000"/>
          <w:sz w:val="24"/>
          <w:szCs w:val="24"/>
          <w:lang w:val="mn-MN" w:eastAsia="en-US"/>
        </w:rPr>
        <w:t>Test method and requirements___</w:t>
      </w:r>
      <w:r w:rsidR="00DA2037" w:rsidRPr="00F8534E">
        <w:rPr>
          <w:rFonts w:ascii="Arial" w:eastAsia="Arial Unicode MS" w:hAnsi="Arial" w:cs="Arial"/>
          <w:bCs/>
          <w:noProof/>
          <w:color w:val="000000"/>
          <w:sz w:val="24"/>
          <w:szCs w:val="24"/>
          <w:lang w:val="mn-MN" w:eastAsia="en-US"/>
        </w:rPr>
        <w:t>_____________________________ 89</w:t>
      </w:r>
    </w:p>
    <w:p w14:paraId="5FCEAD36" w14:textId="26CC5AD6" w:rsidR="0046663F" w:rsidRPr="005A2624" w:rsidRDefault="0046663F" w:rsidP="0046663F">
      <w:pPr>
        <w:numPr>
          <w:ilvl w:val="2"/>
          <w:numId w:val="16"/>
        </w:numPr>
        <w:spacing w:after="0" w:line="240" w:lineRule="auto"/>
        <w:ind w:hanging="11"/>
        <w:contextualSpacing/>
        <w:jc w:val="both"/>
        <w:rPr>
          <w:rFonts w:ascii="Arial" w:eastAsia="Arial Unicode MS" w:hAnsi="Arial" w:cs="Arial"/>
          <w:bCs/>
          <w:noProof/>
          <w:color w:val="000000"/>
          <w:sz w:val="24"/>
          <w:szCs w:val="24"/>
          <w:lang w:val="mn-MN" w:eastAsia="en-US"/>
        </w:rPr>
      </w:pPr>
      <w:r w:rsidRPr="005A2624">
        <w:rPr>
          <w:rFonts w:ascii="Arial" w:eastAsia="Arial Unicode MS" w:hAnsi="Arial" w:cs="Arial"/>
          <w:bCs/>
          <w:noProof/>
          <w:color w:val="000000"/>
          <w:sz w:val="24"/>
          <w:szCs w:val="24"/>
          <w:lang w:val="mn-MN" w:eastAsia="en-US"/>
        </w:rPr>
        <w:t>Acceptance__________________</w:t>
      </w:r>
      <w:r w:rsidR="00DA2037" w:rsidRPr="00F8534E">
        <w:rPr>
          <w:rFonts w:ascii="Arial" w:eastAsia="Arial Unicode MS" w:hAnsi="Arial" w:cs="Arial"/>
          <w:bCs/>
          <w:noProof/>
          <w:color w:val="000000"/>
          <w:sz w:val="24"/>
          <w:szCs w:val="24"/>
          <w:lang w:val="mn-MN" w:eastAsia="en-US"/>
        </w:rPr>
        <w:t>_____________________________ 90</w:t>
      </w:r>
    </w:p>
    <w:p w14:paraId="16D7CA89" w14:textId="5A4D14B1" w:rsidR="0046663F" w:rsidRPr="005A2624" w:rsidRDefault="0046663F" w:rsidP="0046663F">
      <w:pPr>
        <w:numPr>
          <w:ilvl w:val="1"/>
          <w:numId w:val="16"/>
        </w:numPr>
        <w:spacing w:after="0" w:line="240" w:lineRule="auto"/>
        <w:contextualSpacing/>
        <w:jc w:val="both"/>
        <w:rPr>
          <w:rFonts w:ascii="Arial" w:eastAsia="Arial Unicode MS" w:hAnsi="Arial" w:cs="Arial"/>
          <w:bCs/>
          <w:noProof/>
          <w:color w:val="000000"/>
          <w:sz w:val="24"/>
          <w:szCs w:val="24"/>
          <w:lang w:val="mn-MN" w:eastAsia="en-US"/>
        </w:rPr>
      </w:pPr>
      <w:r w:rsidRPr="005A2624">
        <w:rPr>
          <w:rFonts w:ascii="Arial" w:eastAsia="Arial Unicode MS" w:hAnsi="Arial" w:cs="Arial"/>
          <w:bCs/>
          <w:noProof/>
          <w:color w:val="000000"/>
          <w:sz w:val="24"/>
          <w:szCs w:val="24"/>
          <w:lang w:val="mn-MN" w:eastAsia="en-US"/>
        </w:rPr>
        <w:lastRenderedPageBreak/>
        <w:t>Dry power-frequency voltage withstand test</w:t>
      </w:r>
      <w:r w:rsidR="00DA2037" w:rsidRPr="00F8534E">
        <w:rPr>
          <w:rFonts w:ascii="Arial" w:eastAsia="Arial Unicode MS" w:hAnsi="Arial" w:cs="Arial"/>
          <w:bCs/>
          <w:noProof/>
          <w:color w:val="000000"/>
          <w:sz w:val="24"/>
          <w:szCs w:val="24"/>
          <w:lang w:val="mn-MN" w:eastAsia="en-US"/>
        </w:rPr>
        <w:t>______________________________91</w:t>
      </w:r>
    </w:p>
    <w:p w14:paraId="6F819C0B" w14:textId="2D33D268" w:rsidR="0046663F" w:rsidRPr="005A2624" w:rsidRDefault="0046663F" w:rsidP="0046663F">
      <w:pPr>
        <w:spacing w:after="0" w:line="240" w:lineRule="auto"/>
        <w:ind w:firstLine="709"/>
        <w:jc w:val="both"/>
        <w:rPr>
          <w:rFonts w:ascii="Arial" w:eastAsia="Arial Unicode MS" w:hAnsi="Arial" w:cs="Arial"/>
          <w:bCs/>
          <w:color w:val="000000"/>
          <w:sz w:val="24"/>
          <w:szCs w:val="24"/>
          <w:lang w:val="mn-MN" w:eastAsia="en-US"/>
        </w:rPr>
      </w:pPr>
      <w:r w:rsidRPr="005A2624">
        <w:rPr>
          <w:rFonts w:ascii="Arial" w:eastAsia="Arial Unicode MS" w:hAnsi="Arial" w:cs="Arial"/>
          <w:bCs/>
          <w:color w:val="000000"/>
          <w:sz w:val="24"/>
          <w:szCs w:val="24"/>
          <w:lang w:val="mn-MN" w:eastAsia="en-US"/>
        </w:rPr>
        <w:t>9.3.1 Applicability  __________________</w:t>
      </w:r>
      <w:r w:rsidR="00DA2037" w:rsidRPr="00F8534E">
        <w:rPr>
          <w:rFonts w:ascii="Arial" w:eastAsia="Arial Unicode MS" w:hAnsi="Arial" w:cs="Arial"/>
          <w:bCs/>
          <w:color w:val="000000"/>
          <w:sz w:val="24"/>
          <w:szCs w:val="24"/>
          <w:lang w:val="mn-MN" w:eastAsia="en-US"/>
        </w:rPr>
        <w:t>______________________________91</w:t>
      </w:r>
    </w:p>
    <w:p w14:paraId="5A4C4DA0" w14:textId="0F76342A" w:rsidR="0046663F" w:rsidRPr="005A2624" w:rsidRDefault="0046663F" w:rsidP="0046663F">
      <w:pPr>
        <w:numPr>
          <w:ilvl w:val="2"/>
          <w:numId w:val="17"/>
        </w:numPr>
        <w:spacing w:after="0" w:line="240" w:lineRule="auto"/>
        <w:ind w:hanging="11"/>
        <w:contextualSpacing/>
        <w:jc w:val="both"/>
        <w:rPr>
          <w:rFonts w:ascii="Arial" w:eastAsia="Arial Unicode MS" w:hAnsi="Arial" w:cs="Arial"/>
          <w:bCs/>
          <w:noProof/>
          <w:color w:val="000000"/>
          <w:sz w:val="24"/>
          <w:szCs w:val="24"/>
          <w:lang w:val="mn-MN" w:eastAsia="en-US"/>
        </w:rPr>
      </w:pPr>
      <w:r w:rsidRPr="005A2624">
        <w:rPr>
          <w:rFonts w:ascii="Arial" w:eastAsia="Arial Unicode MS" w:hAnsi="Arial" w:cs="Arial"/>
          <w:bCs/>
          <w:noProof/>
          <w:color w:val="000000"/>
          <w:sz w:val="24"/>
          <w:szCs w:val="24"/>
          <w:lang w:val="mn-MN" w:eastAsia="en-US"/>
        </w:rPr>
        <w:t>Test method and requirements  ____________________________</w:t>
      </w:r>
      <w:r w:rsidR="00DA2037" w:rsidRPr="00F8534E">
        <w:rPr>
          <w:rFonts w:ascii="Arial" w:eastAsia="Arial Unicode MS" w:hAnsi="Arial" w:cs="Arial"/>
          <w:bCs/>
          <w:noProof/>
          <w:color w:val="000000"/>
          <w:sz w:val="24"/>
          <w:szCs w:val="24"/>
          <w:lang w:val="mn-MN" w:eastAsia="en-US"/>
        </w:rPr>
        <w:t>____91</w:t>
      </w:r>
    </w:p>
    <w:p w14:paraId="3C4AE83D" w14:textId="4218C15C" w:rsidR="0046663F" w:rsidRPr="005A2624" w:rsidRDefault="0046663F" w:rsidP="0046663F">
      <w:pPr>
        <w:numPr>
          <w:ilvl w:val="2"/>
          <w:numId w:val="17"/>
        </w:numPr>
        <w:spacing w:after="0" w:line="240" w:lineRule="auto"/>
        <w:ind w:hanging="11"/>
        <w:contextualSpacing/>
        <w:jc w:val="both"/>
        <w:rPr>
          <w:rFonts w:ascii="Arial" w:eastAsia="Arial Unicode MS" w:hAnsi="Arial" w:cs="Arial"/>
          <w:bCs/>
          <w:noProof/>
          <w:color w:val="000000"/>
          <w:sz w:val="24"/>
          <w:szCs w:val="24"/>
          <w:lang w:val="mn-MN" w:eastAsia="en-US"/>
        </w:rPr>
      </w:pPr>
      <w:r w:rsidRPr="005A2624">
        <w:rPr>
          <w:rFonts w:ascii="Arial" w:eastAsia="Arial Unicode MS" w:hAnsi="Arial" w:cs="Arial"/>
          <w:bCs/>
          <w:noProof/>
          <w:color w:val="000000"/>
          <w:sz w:val="24"/>
          <w:szCs w:val="24"/>
          <w:lang w:val="mn-MN" w:eastAsia="en-US"/>
        </w:rPr>
        <w:t>Acceptance  _________________</w:t>
      </w:r>
      <w:r w:rsidR="00DA2037" w:rsidRPr="00F8534E">
        <w:rPr>
          <w:rFonts w:ascii="Arial" w:eastAsia="Arial Unicode MS" w:hAnsi="Arial" w:cs="Arial"/>
          <w:bCs/>
          <w:noProof/>
          <w:color w:val="000000"/>
          <w:sz w:val="24"/>
          <w:szCs w:val="24"/>
          <w:lang w:val="mn-MN" w:eastAsia="en-US"/>
        </w:rPr>
        <w:t>______________________________91</w:t>
      </w:r>
    </w:p>
    <w:p w14:paraId="20BC4254" w14:textId="0032ECDF" w:rsidR="0046663F" w:rsidRPr="005A2624" w:rsidRDefault="0046663F" w:rsidP="0046663F">
      <w:pPr>
        <w:spacing w:after="0" w:line="240" w:lineRule="auto"/>
        <w:jc w:val="both"/>
        <w:rPr>
          <w:rFonts w:ascii="Arial" w:eastAsia="Arial Unicode MS" w:hAnsi="Arial" w:cs="Arial"/>
          <w:bCs/>
          <w:color w:val="000000"/>
          <w:sz w:val="24"/>
          <w:szCs w:val="24"/>
          <w:lang w:val="mn-MN" w:eastAsia="en-US"/>
        </w:rPr>
      </w:pPr>
      <w:r w:rsidRPr="005A2624">
        <w:rPr>
          <w:rFonts w:ascii="Arial" w:eastAsia="Arial Unicode MS" w:hAnsi="Arial" w:cs="Arial"/>
          <w:bCs/>
          <w:color w:val="000000"/>
          <w:sz w:val="24"/>
          <w:szCs w:val="24"/>
          <w:lang w:val="mn-MN" w:eastAsia="en-US"/>
        </w:rPr>
        <w:t>9.4 Measurement of partial discharge quantity _</w:t>
      </w:r>
      <w:r w:rsidR="00DA2037" w:rsidRPr="00F8534E">
        <w:rPr>
          <w:rFonts w:ascii="Arial" w:eastAsia="Arial Unicode MS" w:hAnsi="Arial" w:cs="Arial"/>
          <w:bCs/>
          <w:color w:val="000000"/>
          <w:sz w:val="24"/>
          <w:szCs w:val="24"/>
          <w:lang w:val="mn-MN" w:eastAsia="en-US"/>
        </w:rPr>
        <w:t>______________________________91</w:t>
      </w:r>
    </w:p>
    <w:p w14:paraId="71496602" w14:textId="750DC950" w:rsidR="0046663F" w:rsidRPr="005A2624" w:rsidRDefault="0046663F" w:rsidP="0046663F">
      <w:pPr>
        <w:spacing w:after="0" w:line="240" w:lineRule="auto"/>
        <w:ind w:firstLine="709"/>
        <w:jc w:val="both"/>
        <w:rPr>
          <w:rFonts w:ascii="Arial" w:eastAsia="Arial Unicode MS" w:hAnsi="Arial" w:cs="Arial"/>
          <w:bCs/>
          <w:color w:val="000000"/>
          <w:sz w:val="24"/>
          <w:szCs w:val="24"/>
          <w:lang w:val="mn-MN" w:eastAsia="en-US"/>
        </w:rPr>
      </w:pPr>
      <w:r w:rsidRPr="005A2624">
        <w:rPr>
          <w:rFonts w:ascii="Arial" w:eastAsia="Arial Unicode MS" w:hAnsi="Arial" w:cs="Arial"/>
          <w:bCs/>
          <w:color w:val="000000"/>
          <w:sz w:val="24"/>
          <w:szCs w:val="24"/>
          <w:lang w:val="mn-MN" w:eastAsia="en-US"/>
        </w:rPr>
        <w:t>9.4.1 Applicability  __________________</w:t>
      </w:r>
      <w:r w:rsidR="00DA2037" w:rsidRPr="00F8534E">
        <w:rPr>
          <w:rFonts w:ascii="Arial" w:eastAsia="Arial Unicode MS" w:hAnsi="Arial" w:cs="Arial"/>
          <w:bCs/>
          <w:color w:val="000000"/>
          <w:sz w:val="24"/>
          <w:szCs w:val="24"/>
          <w:lang w:val="mn-MN" w:eastAsia="en-US"/>
        </w:rPr>
        <w:t>______________________________91</w:t>
      </w:r>
    </w:p>
    <w:p w14:paraId="27DB3E3C" w14:textId="044ADE9C" w:rsidR="0046663F" w:rsidRPr="005A2624" w:rsidRDefault="0046663F" w:rsidP="0046663F">
      <w:pPr>
        <w:spacing w:after="0" w:line="240" w:lineRule="auto"/>
        <w:ind w:firstLine="709"/>
        <w:jc w:val="both"/>
        <w:rPr>
          <w:rFonts w:ascii="Arial" w:eastAsia="Arial Unicode MS" w:hAnsi="Arial" w:cs="Arial"/>
          <w:bCs/>
          <w:color w:val="000000"/>
          <w:sz w:val="24"/>
          <w:szCs w:val="24"/>
          <w:lang w:val="mn-MN" w:eastAsia="en-US"/>
        </w:rPr>
      </w:pPr>
      <w:r w:rsidRPr="005A2624">
        <w:rPr>
          <w:rFonts w:ascii="Arial" w:eastAsia="Arial Unicode MS" w:hAnsi="Arial" w:cs="Arial"/>
          <w:bCs/>
          <w:color w:val="000000"/>
          <w:sz w:val="24"/>
          <w:szCs w:val="24"/>
          <w:lang w:val="mn-MN" w:eastAsia="en-US"/>
        </w:rPr>
        <w:t>9.4.2 Test method and requirements  ___</w:t>
      </w:r>
      <w:r w:rsidR="00DA2037" w:rsidRPr="00F8534E">
        <w:rPr>
          <w:rFonts w:ascii="Arial" w:eastAsia="Arial Unicode MS" w:hAnsi="Arial" w:cs="Arial"/>
          <w:bCs/>
          <w:color w:val="000000"/>
          <w:sz w:val="24"/>
          <w:szCs w:val="24"/>
          <w:lang w:val="mn-MN" w:eastAsia="en-US"/>
        </w:rPr>
        <w:t>______________________________92</w:t>
      </w:r>
    </w:p>
    <w:p w14:paraId="20EF3FAB" w14:textId="08146CEF" w:rsidR="0046663F" w:rsidRPr="005A2624" w:rsidRDefault="0046663F" w:rsidP="0046663F">
      <w:pPr>
        <w:spacing w:after="0" w:line="240" w:lineRule="auto"/>
        <w:ind w:firstLine="709"/>
        <w:jc w:val="both"/>
        <w:rPr>
          <w:rFonts w:ascii="Arial" w:eastAsia="Arial Unicode MS" w:hAnsi="Arial" w:cs="Arial"/>
          <w:bCs/>
          <w:color w:val="000000"/>
          <w:sz w:val="24"/>
          <w:szCs w:val="24"/>
          <w:lang w:val="mn-MN" w:eastAsia="en-US"/>
        </w:rPr>
      </w:pPr>
      <w:r w:rsidRPr="005A2624">
        <w:rPr>
          <w:rFonts w:ascii="Arial" w:eastAsia="Arial Unicode MS" w:hAnsi="Arial" w:cs="Arial"/>
          <w:bCs/>
          <w:color w:val="000000"/>
          <w:sz w:val="24"/>
          <w:szCs w:val="24"/>
          <w:lang w:val="mn-MN" w:eastAsia="en-US"/>
        </w:rPr>
        <w:t>9.4.3 Acceptance  __________________</w:t>
      </w:r>
      <w:r w:rsidR="00DA2037" w:rsidRPr="00F8534E">
        <w:rPr>
          <w:rFonts w:ascii="Arial" w:eastAsia="Arial Unicode MS" w:hAnsi="Arial" w:cs="Arial"/>
          <w:bCs/>
          <w:color w:val="000000"/>
          <w:sz w:val="24"/>
          <w:szCs w:val="24"/>
          <w:lang w:val="mn-MN" w:eastAsia="en-US"/>
        </w:rPr>
        <w:t>______________________________92</w:t>
      </w:r>
    </w:p>
    <w:p w14:paraId="156A3B9F" w14:textId="566ECA16" w:rsidR="0046663F" w:rsidRPr="005A2624" w:rsidRDefault="0046663F" w:rsidP="0046663F">
      <w:pPr>
        <w:spacing w:after="0" w:line="240" w:lineRule="auto"/>
        <w:jc w:val="both"/>
        <w:rPr>
          <w:rFonts w:ascii="Arial" w:eastAsia="Arial Unicode MS" w:hAnsi="Arial" w:cs="Arial"/>
          <w:bCs/>
          <w:color w:val="000000"/>
          <w:sz w:val="24"/>
          <w:szCs w:val="24"/>
          <w:lang w:val="mn-MN" w:eastAsia="en-US"/>
        </w:rPr>
      </w:pPr>
      <w:r w:rsidRPr="005A2624">
        <w:rPr>
          <w:rFonts w:ascii="Arial" w:eastAsia="Arial Unicode MS" w:hAnsi="Arial" w:cs="Arial"/>
          <w:bCs/>
          <w:color w:val="000000"/>
          <w:sz w:val="24"/>
          <w:szCs w:val="24"/>
          <w:lang w:val="mn-MN" w:eastAsia="en-US"/>
        </w:rPr>
        <w:t>9.5 Tests of tap insulation__________________</w:t>
      </w:r>
      <w:r w:rsidR="00DA2037" w:rsidRPr="00F8534E">
        <w:rPr>
          <w:rFonts w:ascii="Arial" w:eastAsia="Arial Unicode MS" w:hAnsi="Arial" w:cs="Arial"/>
          <w:bCs/>
          <w:color w:val="000000"/>
          <w:sz w:val="24"/>
          <w:szCs w:val="24"/>
          <w:lang w:val="mn-MN" w:eastAsia="en-US"/>
        </w:rPr>
        <w:t>______________________________92</w:t>
      </w:r>
    </w:p>
    <w:p w14:paraId="277DF497" w14:textId="6A71C848" w:rsidR="0046663F" w:rsidRPr="005A2624" w:rsidRDefault="0046663F" w:rsidP="0046663F">
      <w:pPr>
        <w:spacing w:after="0" w:line="240" w:lineRule="auto"/>
        <w:ind w:firstLine="709"/>
        <w:jc w:val="both"/>
        <w:rPr>
          <w:rFonts w:ascii="Arial" w:eastAsia="Arial Unicode MS" w:hAnsi="Arial" w:cs="Arial"/>
          <w:bCs/>
          <w:color w:val="000000"/>
          <w:sz w:val="24"/>
          <w:szCs w:val="24"/>
          <w:lang w:val="mn-MN" w:eastAsia="en-US"/>
        </w:rPr>
      </w:pPr>
      <w:r w:rsidRPr="005A2624">
        <w:rPr>
          <w:rFonts w:ascii="Arial" w:eastAsia="Arial Unicode MS" w:hAnsi="Arial" w:cs="Arial"/>
          <w:bCs/>
          <w:color w:val="000000"/>
          <w:sz w:val="24"/>
          <w:szCs w:val="24"/>
          <w:lang w:val="mn-MN" w:eastAsia="en-US"/>
        </w:rPr>
        <w:t>9.5.1 Applicability and test requirements_______________________________</w:t>
      </w:r>
      <w:r w:rsidR="00DA2037" w:rsidRPr="00F8534E">
        <w:rPr>
          <w:rFonts w:ascii="Arial" w:eastAsia="Arial Unicode MS" w:hAnsi="Arial" w:cs="Arial"/>
          <w:bCs/>
          <w:color w:val="000000"/>
          <w:sz w:val="24"/>
          <w:szCs w:val="24"/>
          <w:lang w:val="mn-MN" w:eastAsia="en-US"/>
        </w:rPr>
        <w:t>92</w:t>
      </w:r>
    </w:p>
    <w:p w14:paraId="261D16AE" w14:textId="0B730509" w:rsidR="0046663F" w:rsidRPr="005A2624" w:rsidRDefault="0046663F" w:rsidP="0046663F">
      <w:pPr>
        <w:spacing w:after="0" w:line="240" w:lineRule="auto"/>
        <w:ind w:firstLine="709"/>
        <w:jc w:val="both"/>
        <w:rPr>
          <w:rFonts w:ascii="Arial" w:eastAsia="Arial Unicode MS" w:hAnsi="Arial" w:cs="Arial"/>
          <w:bCs/>
          <w:color w:val="000000"/>
          <w:sz w:val="24"/>
          <w:szCs w:val="24"/>
          <w:lang w:val="mn-MN" w:eastAsia="en-US"/>
        </w:rPr>
      </w:pPr>
      <w:r w:rsidRPr="005A2624">
        <w:rPr>
          <w:rFonts w:ascii="Arial" w:eastAsia="Arial Unicode MS" w:hAnsi="Arial" w:cs="Arial"/>
          <w:bCs/>
          <w:color w:val="000000"/>
          <w:sz w:val="24"/>
          <w:szCs w:val="24"/>
          <w:lang w:val="mn-MN" w:eastAsia="en-US"/>
        </w:rPr>
        <w:t>9.5.2 Acceptance___________________</w:t>
      </w:r>
      <w:r w:rsidR="00DA2037" w:rsidRPr="00F8534E">
        <w:rPr>
          <w:rFonts w:ascii="Arial" w:eastAsia="Arial Unicode MS" w:hAnsi="Arial" w:cs="Arial"/>
          <w:bCs/>
          <w:color w:val="000000"/>
          <w:sz w:val="24"/>
          <w:szCs w:val="24"/>
          <w:lang w:val="mn-MN" w:eastAsia="en-US"/>
        </w:rPr>
        <w:t>______________________________93</w:t>
      </w:r>
    </w:p>
    <w:p w14:paraId="44FBD22C" w14:textId="6ACE6CF5" w:rsidR="0046663F" w:rsidRPr="005A2624" w:rsidRDefault="0046663F" w:rsidP="0046663F">
      <w:pPr>
        <w:spacing w:after="0" w:line="240" w:lineRule="auto"/>
        <w:jc w:val="both"/>
        <w:rPr>
          <w:rFonts w:ascii="Arial" w:eastAsia="Arial Unicode MS" w:hAnsi="Arial" w:cs="Arial"/>
          <w:bCs/>
          <w:color w:val="000000"/>
          <w:sz w:val="24"/>
          <w:szCs w:val="24"/>
          <w:lang w:val="mn-MN" w:eastAsia="en-US"/>
        </w:rPr>
      </w:pPr>
      <w:r w:rsidRPr="005A2624">
        <w:rPr>
          <w:rFonts w:ascii="Arial" w:eastAsia="Arial Unicode MS" w:hAnsi="Arial" w:cs="Arial"/>
          <w:bCs/>
          <w:color w:val="000000"/>
          <w:sz w:val="24"/>
          <w:szCs w:val="24"/>
          <w:lang w:val="mn-MN" w:eastAsia="en-US"/>
        </w:rPr>
        <w:t>9.6 Internal pressure test on gas-filled, gas-insulated</w:t>
      </w:r>
      <w:r w:rsidR="00DA2037" w:rsidRPr="00F8534E">
        <w:rPr>
          <w:rFonts w:ascii="Arial" w:eastAsia="Arial Unicode MS" w:hAnsi="Arial" w:cs="Arial"/>
          <w:bCs/>
          <w:color w:val="000000"/>
          <w:sz w:val="24"/>
          <w:szCs w:val="24"/>
          <w:lang w:val="mn-MN" w:eastAsia="en-US"/>
        </w:rPr>
        <w:t xml:space="preserve"> and gas-impregnated bushings_96</w:t>
      </w:r>
    </w:p>
    <w:p w14:paraId="0BBACE56" w14:textId="0CEDABF9" w:rsidR="0046663F" w:rsidRPr="005A2624" w:rsidRDefault="0046663F" w:rsidP="0046663F">
      <w:pPr>
        <w:spacing w:after="0" w:line="240" w:lineRule="auto"/>
        <w:ind w:firstLine="709"/>
        <w:jc w:val="both"/>
        <w:rPr>
          <w:rFonts w:ascii="Arial" w:eastAsia="Arial Unicode MS" w:hAnsi="Arial" w:cs="Arial"/>
          <w:bCs/>
          <w:color w:val="000000"/>
          <w:sz w:val="24"/>
          <w:szCs w:val="24"/>
          <w:lang w:val="mn-MN" w:eastAsia="en-US"/>
        </w:rPr>
      </w:pPr>
      <w:r w:rsidRPr="005A2624">
        <w:rPr>
          <w:rFonts w:ascii="Arial" w:eastAsia="Arial Unicode MS" w:hAnsi="Arial" w:cs="Arial"/>
          <w:bCs/>
          <w:color w:val="000000"/>
          <w:sz w:val="24"/>
          <w:szCs w:val="24"/>
          <w:lang w:val="mn-MN" w:eastAsia="en-US"/>
        </w:rPr>
        <w:t>9.6.1 Applicability __________________</w:t>
      </w:r>
      <w:r w:rsidR="00DA2037" w:rsidRPr="00F8534E">
        <w:rPr>
          <w:rFonts w:ascii="Arial" w:eastAsia="Arial Unicode MS" w:hAnsi="Arial" w:cs="Arial"/>
          <w:bCs/>
          <w:color w:val="000000"/>
          <w:sz w:val="24"/>
          <w:szCs w:val="24"/>
          <w:lang w:val="mn-MN" w:eastAsia="en-US"/>
        </w:rPr>
        <w:t>______________________________96</w:t>
      </w:r>
    </w:p>
    <w:p w14:paraId="188A5F62" w14:textId="7721C70E" w:rsidR="0046663F" w:rsidRPr="005A2624" w:rsidRDefault="0046663F" w:rsidP="0046663F">
      <w:pPr>
        <w:spacing w:after="0" w:line="240" w:lineRule="auto"/>
        <w:ind w:firstLine="709"/>
        <w:jc w:val="both"/>
        <w:rPr>
          <w:rFonts w:ascii="Arial" w:eastAsia="Arial Unicode MS" w:hAnsi="Arial" w:cs="Arial"/>
          <w:bCs/>
          <w:color w:val="000000"/>
          <w:sz w:val="24"/>
          <w:szCs w:val="24"/>
          <w:lang w:eastAsia="en-US"/>
        </w:rPr>
      </w:pPr>
      <w:r w:rsidRPr="005A2624">
        <w:rPr>
          <w:rFonts w:ascii="Arial" w:eastAsia="Arial Unicode MS" w:hAnsi="Arial" w:cs="Arial"/>
          <w:bCs/>
          <w:color w:val="000000"/>
          <w:sz w:val="24"/>
          <w:szCs w:val="24"/>
          <w:lang w:val="mn-MN" w:eastAsia="en-US"/>
        </w:rPr>
        <w:t>9.6.2 Test method and requirements____</w:t>
      </w:r>
      <w:r w:rsidR="00DA2037" w:rsidRPr="00F8534E">
        <w:rPr>
          <w:rFonts w:ascii="Arial" w:eastAsia="Arial Unicode MS" w:hAnsi="Arial" w:cs="Arial"/>
          <w:bCs/>
          <w:color w:val="000000"/>
          <w:sz w:val="24"/>
          <w:szCs w:val="24"/>
          <w:lang w:val="mn-MN" w:eastAsia="en-US"/>
        </w:rPr>
        <w:t>______________________________</w:t>
      </w:r>
      <w:r w:rsidR="00DA2037" w:rsidRPr="00F8534E">
        <w:rPr>
          <w:rFonts w:ascii="Arial" w:eastAsia="Arial Unicode MS" w:hAnsi="Arial" w:cs="Arial"/>
          <w:bCs/>
          <w:color w:val="000000"/>
          <w:sz w:val="24"/>
          <w:szCs w:val="24"/>
          <w:lang w:eastAsia="en-US"/>
        </w:rPr>
        <w:t>96</w:t>
      </w:r>
    </w:p>
    <w:p w14:paraId="0F79F78A" w14:textId="743FC476" w:rsidR="0046663F" w:rsidRPr="005A2624" w:rsidRDefault="0046663F" w:rsidP="0046663F">
      <w:pPr>
        <w:spacing w:after="0" w:line="240" w:lineRule="auto"/>
        <w:ind w:firstLine="709"/>
        <w:jc w:val="both"/>
        <w:rPr>
          <w:rFonts w:ascii="Arial" w:eastAsia="Arial Unicode MS" w:hAnsi="Arial" w:cs="Arial"/>
          <w:bCs/>
          <w:color w:val="000000"/>
          <w:sz w:val="24"/>
          <w:szCs w:val="24"/>
          <w:lang w:val="mn-MN" w:eastAsia="en-US"/>
        </w:rPr>
      </w:pPr>
      <w:r w:rsidRPr="005A2624">
        <w:rPr>
          <w:rFonts w:ascii="Arial" w:eastAsia="Arial Unicode MS" w:hAnsi="Arial" w:cs="Arial"/>
          <w:bCs/>
          <w:color w:val="000000"/>
          <w:sz w:val="24"/>
          <w:szCs w:val="24"/>
          <w:lang w:val="mn-MN" w:eastAsia="en-US"/>
        </w:rPr>
        <w:t>9.6.3 Acceptance___________________</w:t>
      </w:r>
      <w:r w:rsidR="00DA2037" w:rsidRPr="00F8534E">
        <w:rPr>
          <w:rFonts w:ascii="Arial" w:eastAsia="Arial Unicode MS" w:hAnsi="Arial" w:cs="Arial"/>
          <w:bCs/>
          <w:color w:val="000000"/>
          <w:sz w:val="24"/>
          <w:szCs w:val="24"/>
          <w:lang w:val="mn-MN" w:eastAsia="en-US"/>
        </w:rPr>
        <w:t>______________________________96</w:t>
      </w:r>
    </w:p>
    <w:p w14:paraId="551A20CE" w14:textId="7DCA6061" w:rsidR="0046663F" w:rsidRPr="005A2624" w:rsidRDefault="0046663F" w:rsidP="0046663F">
      <w:pPr>
        <w:spacing w:after="0" w:line="240" w:lineRule="auto"/>
        <w:jc w:val="both"/>
        <w:rPr>
          <w:rFonts w:ascii="Arial" w:eastAsia="Arial Unicode MS" w:hAnsi="Arial" w:cs="Arial"/>
          <w:bCs/>
          <w:color w:val="000000"/>
          <w:sz w:val="24"/>
          <w:szCs w:val="24"/>
          <w:lang w:val="mn-MN" w:eastAsia="en-US"/>
        </w:rPr>
      </w:pPr>
      <w:r w:rsidRPr="005A2624">
        <w:rPr>
          <w:rFonts w:ascii="Arial" w:eastAsia="Arial Unicode MS" w:hAnsi="Arial" w:cs="Arial"/>
          <w:bCs/>
          <w:color w:val="000000"/>
          <w:sz w:val="24"/>
          <w:szCs w:val="24"/>
          <w:lang w:val="mn-MN" w:eastAsia="en-US"/>
        </w:rPr>
        <w:t>9.7 Tightness test on liquid-filled, compound-filled and</w:t>
      </w:r>
      <w:r w:rsidRPr="005A2624">
        <w:rPr>
          <w:rFonts w:ascii="Arial" w:eastAsia="Arial Unicode MS" w:hAnsi="Arial" w:cs="Arial"/>
          <w:bCs/>
          <w:color w:val="000000"/>
          <w:sz w:val="24"/>
          <w:szCs w:val="24"/>
          <w:lang w:val="mn-MN" w:eastAsia="en-US"/>
        </w:rPr>
        <w:tab/>
      </w:r>
      <w:r w:rsidR="00DA2037" w:rsidRPr="00F8534E">
        <w:rPr>
          <w:rFonts w:ascii="Arial" w:eastAsia="Arial Unicode MS" w:hAnsi="Arial" w:cs="Arial"/>
          <w:bCs/>
          <w:color w:val="000000"/>
          <w:sz w:val="24"/>
          <w:szCs w:val="24"/>
          <w:lang w:val="mn-MN" w:eastAsia="en-US"/>
        </w:rPr>
        <w:t>liquid-insulated bushings_____96</w:t>
      </w:r>
    </w:p>
    <w:p w14:paraId="66695719" w14:textId="752E6638" w:rsidR="0046663F" w:rsidRPr="005A2624" w:rsidRDefault="0046663F" w:rsidP="0046663F">
      <w:pPr>
        <w:spacing w:after="0" w:line="240" w:lineRule="auto"/>
        <w:ind w:firstLine="709"/>
        <w:jc w:val="both"/>
        <w:rPr>
          <w:rFonts w:ascii="Arial" w:eastAsia="Arial Unicode MS" w:hAnsi="Arial" w:cs="Arial"/>
          <w:bCs/>
          <w:color w:val="000000"/>
          <w:sz w:val="24"/>
          <w:szCs w:val="24"/>
          <w:lang w:val="mn-MN" w:eastAsia="en-US"/>
        </w:rPr>
      </w:pPr>
      <w:r w:rsidRPr="005A2624">
        <w:rPr>
          <w:rFonts w:ascii="Arial" w:eastAsia="Arial Unicode MS" w:hAnsi="Arial" w:cs="Arial"/>
          <w:bCs/>
          <w:color w:val="000000"/>
          <w:sz w:val="24"/>
          <w:szCs w:val="24"/>
          <w:lang w:val="mn-MN" w:eastAsia="en-US"/>
        </w:rPr>
        <w:t>9.7.1 Applicability _________________________________</w:t>
      </w:r>
      <w:r w:rsidR="00DA2037" w:rsidRPr="00F8534E">
        <w:rPr>
          <w:rFonts w:ascii="Arial" w:eastAsia="Arial Unicode MS" w:hAnsi="Arial" w:cs="Arial"/>
          <w:bCs/>
          <w:color w:val="000000"/>
          <w:sz w:val="24"/>
          <w:szCs w:val="24"/>
          <w:lang w:val="mn-MN" w:eastAsia="en-US"/>
        </w:rPr>
        <w:t>_______________96</w:t>
      </w:r>
    </w:p>
    <w:p w14:paraId="723F593C" w14:textId="77E9F9FE" w:rsidR="0046663F" w:rsidRPr="005A2624" w:rsidRDefault="0046663F" w:rsidP="0046663F">
      <w:pPr>
        <w:spacing w:after="0" w:line="240" w:lineRule="auto"/>
        <w:ind w:firstLine="709"/>
        <w:jc w:val="both"/>
        <w:rPr>
          <w:rFonts w:ascii="Arial" w:eastAsia="Arial Unicode MS" w:hAnsi="Arial" w:cs="Arial"/>
          <w:bCs/>
          <w:color w:val="000000"/>
          <w:sz w:val="24"/>
          <w:szCs w:val="24"/>
          <w:lang w:val="mn-MN" w:eastAsia="en-US"/>
        </w:rPr>
      </w:pPr>
      <w:r w:rsidRPr="005A2624">
        <w:rPr>
          <w:rFonts w:ascii="Arial" w:eastAsia="Arial Unicode MS" w:hAnsi="Arial" w:cs="Arial"/>
          <w:bCs/>
          <w:color w:val="000000"/>
          <w:sz w:val="24"/>
          <w:szCs w:val="24"/>
          <w:lang w:val="mn-MN" w:eastAsia="en-US"/>
        </w:rPr>
        <w:t>9.7.2 Test method and requirements ___</w:t>
      </w:r>
      <w:r w:rsidR="00DA2037" w:rsidRPr="00F8534E">
        <w:rPr>
          <w:rFonts w:ascii="Arial" w:eastAsia="Arial Unicode MS" w:hAnsi="Arial" w:cs="Arial"/>
          <w:bCs/>
          <w:color w:val="000000"/>
          <w:sz w:val="24"/>
          <w:szCs w:val="24"/>
          <w:lang w:val="mn-MN" w:eastAsia="en-US"/>
        </w:rPr>
        <w:t>______________________________96</w:t>
      </w:r>
    </w:p>
    <w:p w14:paraId="034F3602" w14:textId="3A02069A" w:rsidR="0046663F" w:rsidRPr="005A2624" w:rsidRDefault="0046663F" w:rsidP="0046663F">
      <w:pPr>
        <w:spacing w:after="0" w:line="240" w:lineRule="auto"/>
        <w:ind w:firstLine="709"/>
        <w:jc w:val="both"/>
        <w:rPr>
          <w:rFonts w:ascii="Arial" w:eastAsia="Arial Unicode MS" w:hAnsi="Arial" w:cs="Arial"/>
          <w:bCs/>
          <w:color w:val="000000"/>
          <w:sz w:val="24"/>
          <w:szCs w:val="24"/>
          <w:lang w:val="mn-MN" w:eastAsia="en-US"/>
        </w:rPr>
      </w:pPr>
      <w:r w:rsidRPr="005A2624">
        <w:rPr>
          <w:rFonts w:ascii="Arial" w:eastAsia="Arial Unicode MS" w:hAnsi="Arial" w:cs="Arial"/>
          <w:bCs/>
          <w:color w:val="000000"/>
          <w:sz w:val="24"/>
          <w:szCs w:val="24"/>
          <w:lang w:val="mn-MN" w:eastAsia="en-US"/>
        </w:rPr>
        <w:t>9.7.3 Acceptance __________________</w:t>
      </w:r>
      <w:r w:rsidR="00DA2037" w:rsidRPr="00F8534E">
        <w:rPr>
          <w:rFonts w:ascii="Arial" w:eastAsia="Arial Unicode MS" w:hAnsi="Arial" w:cs="Arial"/>
          <w:bCs/>
          <w:color w:val="000000"/>
          <w:sz w:val="24"/>
          <w:szCs w:val="24"/>
          <w:lang w:val="mn-MN" w:eastAsia="en-US"/>
        </w:rPr>
        <w:t>______________________________97</w:t>
      </w:r>
    </w:p>
    <w:p w14:paraId="10D78AB9" w14:textId="0CF51DDB" w:rsidR="0046663F" w:rsidRPr="005A2624" w:rsidRDefault="0046663F" w:rsidP="0046663F">
      <w:pPr>
        <w:spacing w:after="0" w:line="240" w:lineRule="auto"/>
        <w:jc w:val="both"/>
        <w:rPr>
          <w:rFonts w:ascii="Arial" w:eastAsia="Arial Unicode MS" w:hAnsi="Arial" w:cs="Arial"/>
          <w:bCs/>
          <w:color w:val="000000"/>
          <w:sz w:val="24"/>
          <w:szCs w:val="24"/>
          <w:lang w:val="mn-MN" w:eastAsia="en-US"/>
        </w:rPr>
      </w:pPr>
      <w:r w:rsidRPr="005A2624">
        <w:rPr>
          <w:rFonts w:ascii="Arial" w:eastAsia="Arial Unicode MS" w:hAnsi="Arial" w:cs="Arial"/>
          <w:bCs/>
          <w:color w:val="000000"/>
          <w:sz w:val="24"/>
          <w:szCs w:val="24"/>
          <w:lang w:val="mn-MN" w:eastAsia="en-US"/>
        </w:rPr>
        <w:t>9.8 Tightness test on gas-filled, gas-insulated and g</w:t>
      </w:r>
      <w:r w:rsidR="00DA2037" w:rsidRPr="00F8534E">
        <w:rPr>
          <w:rFonts w:ascii="Arial" w:eastAsia="Arial Unicode MS" w:hAnsi="Arial" w:cs="Arial"/>
          <w:bCs/>
          <w:color w:val="000000"/>
          <w:sz w:val="24"/>
          <w:szCs w:val="24"/>
          <w:lang w:val="mn-MN" w:eastAsia="en-US"/>
        </w:rPr>
        <w:t>as-impregnated</w:t>
      </w:r>
      <w:r w:rsidR="00DA2037" w:rsidRPr="00F8534E">
        <w:rPr>
          <w:rFonts w:ascii="Arial" w:eastAsia="Arial Unicode MS" w:hAnsi="Arial" w:cs="Arial"/>
          <w:bCs/>
          <w:color w:val="000000"/>
          <w:sz w:val="24"/>
          <w:szCs w:val="24"/>
          <w:lang w:val="mn-MN" w:eastAsia="en-US"/>
        </w:rPr>
        <w:tab/>
        <w:t>bushings ______97</w:t>
      </w:r>
    </w:p>
    <w:p w14:paraId="37F1A431" w14:textId="0B50325A" w:rsidR="0046663F" w:rsidRPr="005A2624" w:rsidRDefault="0046663F" w:rsidP="0046663F">
      <w:pPr>
        <w:spacing w:after="0" w:line="240" w:lineRule="auto"/>
        <w:ind w:firstLine="709"/>
        <w:jc w:val="both"/>
        <w:rPr>
          <w:rFonts w:ascii="Arial" w:eastAsia="Arial Unicode MS" w:hAnsi="Arial" w:cs="Arial"/>
          <w:bCs/>
          <w:color w:val="000000"/>
          <w:sz w:val="24"/>
          <w:szCs w:val="24"/>
          <w:lang w:val="mn-MN" w:eastAsia="en-US"/>
        </w:rPr>
      </w:pPr>
      <w:r w:rsidRPr="005A2624">
        <w:rPr>
          <w:rFonts w:ascii="Arial" w:eastAsia="Arial Unicode MS" w:hAnsi="Arial" w:cs="Arial"/>
          <w:bCs/>
          <w:color w:val="000000"/>
          <w:sz w:val="24"/>
          <w:szCs w:val="24"/>
          <w:lang w:val="mn-MN" w:eastAsia="en-US"/>
        </w:rPr>
        <w:t>9.8.1 Applicability __________________</w:t>
      </w:r>
      <w:r w:rsidR="00DA2037" w:rsidRPr="00F8534E">
        <w:rPr>
          <w:rFonts w:ascii="Arial" w:eastAsia="Arial Unicode MS" w:hAnsi="Arial" w:cs="Arial"/>
          <w:bCs/>
          <w:color w:val="000000"/>
          <w:sz w:val="24"/>
          <w:szCs w:val="24"/>
          <w:lang w:val="mn-MN" w:eastAsia="en-US"/>
        </w:rPr>
        <w:t>______________________________97</w:t>
      </w:r>
    </w:p>
    <w:p w14:paraId="4C34B322" w14:textId="44714C70" w:rsidR="0046663F" w:rsidRPr="005A2624" w:rsidRDefault="0046663F" w:rsidP="0046663F">
      <w:pPr>
        <w:spacing w:after="0" w:line="240" w:lineRule="auto"/>
        <w:ind w:firstLine="709"/>
        <w:jc w:val="both"/>
        <w:rPr>
          <w:rFonts w:ascii="Arial" w:eastAsia="Arial Unicode MS" w:hAnsi="Arial" w:cs="Arial"/>
          <w:bCs/>
          <w:color w:val="000000"/>
          <w:sz w:val="24"/>
          <w:szCs w:val="24"/>
          <w:lang w:val="mn-MN" w:eastAsia="en-US"/>
        </w:rPr>
      </w:pPr>
      <w:r w:rsidRPr="005A2624">
        <w:rPr>
          <w:rFonts w:ascii="Arial" w:eastAsia="Arial Unicode MS" w:hAnsi="Arial" w:cs="Arial"/>
          <w:bCs/>
          <w:color w:val="000000"/>
          <w:sz w:val="24"/>
          <w:szCs w:val="24"/>
          <w:lang w:val="mn-MN" w:eastAsia="en-US"/>
        </w:rPr>
        <w:t>9.8.2 Test method and requirements ___</w:t>
      </w:r>
      <w:r w:rsidR="00DA2037" w:rsidRPr="00F8534E">
        <w:rPr>
          <w:rFonts w:ascii="Arial" w:eastAsia="Arial Unicode MS" w:hAnsi="Arial" w:cs="Arial"/>
          <w:bCs/>
          <w:color w:val="000000"/>
          <w:sz w:val="24"/>
          <w:szCs w:val="24"/>
          <w:lang w:val="mn-MN" w:eastAsia="en-US"/>
        </w:rPr>
        <w:t>______________________________97</w:t>
      </w:r>
    </w:p>
    <w:p w14:paraId="1CC8F632" w14:textId="2DC7011A" w:rsidR="0046663F" w:rsidRPr="005A2624" w:rsidRDefault="0046663F" w:rsidP="0046663F">
      <w:pPr>
        <w:spacing w:after="0" w:line="240" w:lineRule="auto"/>
        <w:ind w:firstLine="709"/>
        <w:jc w:val="both"/>
        <w:rPr>
          <w:rFonts w:ascii="Arial" w:eastAsia="Arial Unicode MS" w:hAnsi="Arial" w:cs="Arial"/>
          <w:bCs/>
          <w:color w:val="000000"/>
          <w:sz w:val="24"/>
          <w:szCs w:val="24"/>
          <w:lang w:val="mn-MN" w:eastAsia="en-US"/>
        </w:rPr>
      </w:pPr>
      <w:r w:rsidRPr="005A2624">
        <w:rPr>
          <w:rFonts w:ascii="Arial" w:eastAsia="Arial Unicode MS" w:hAnsi="Arial" w:cs="Arial"/>
          <w:bCs/>
          <w:color w:val="000000"/>
          <w:sz w:val="24"/>
          <w:szCs w:val="24"/>
          <w:lang w:val="mn-MN" w:eastAsia="en-US"/>
        </w:rPr>
        <w:t>9.8.3 Acceptance __________________</w:t>
      </w:r>
      <w:r w:rsidR="00DA2037" w:rsidRPr="00F8534E">
        <w:rPr>
          <w:rFonts w:ascii="Arial" w:eastAsia="Arial Unicode MS" w:hAnsi="Arial" w:cs="Arial"/>
          <w:bCs/>
          <w:color w:val="000000"/>
          <w:sz w:val="24"/>
          <w:szCs w:val="24"/>
          <w:lang w:val="mn-MN" w:eastAsia="en-US"/>
        </w:rPr>
        <w:t>______________________________97</w:t>
      </w:r>
    </w:p>
    <w:p w14:paraId="6499A3A5" w14:textId="31C61DE6" w:rsidR="0046663F" w:rsidRPr="005A2624" w:rsidRDefault="0046663F" w:rsidP="0046663F">
      <w:pPr>
        <w:spacing w:after="0" w:line="240" w:lineRule="auto"/>
        <w:jc w:val="both"/>
        <w:rPr>
          <w:rFonts w:ascii="Arial" w:eastAsia="Arial Unicode MS" w:hAnsi="Arial" w:cs="Arial"/>
          <w:bCs/>
          <w:color w:val="000000"/>
          <w:sz w:val="24"/>
          <w:szCs w:val="24"/>
          <w:lang w:val="mn-MN" w:eastAsia="en-US"/>
        </w:rPr>
      </w:pPr>
      <w:r w:rsidRPr="005A2624">
        <w:rPr>
          <w:rFonts w:ascii="Arial" w:eastAsia="Arial Unicode MS" w:hAnsi="Arial" w:cs="Arial"/>
          <w:bCs/>
          <w:color w:val="000000"/>
          <w:sz w:val="24"/>
          <w:szCs w:val="24"/>
          <w:lang w:val="mn-MN" w:eastAsia="en-US"/>
        </w:rPr>
        <w:t>9.9 Tightness test at the flange or other fixing device____</w:t>
      </w:r>
      <w:r w:rsidR="00DA2037" w:rsidRPr="00F8534E">
        <w:rPr>
          <w:rFonts w:ascii="Arial" w:eastAsia="Arial Unicode MS" w:hAnsi="Arial" w:cs="Arial"/>
          <w:bCs/>
          <w:color w:val="000000"/>
          <w:sz w:val="24"/>
          <w:szCs w:val="24"/>
          <w:lang w:val="mn-MN" w:eastAsia="en-US"/>
        </w:rPr>
        <w:t>______________________98</w:t>
      </w:r>
    </w:p>
    <w:p w14:paraId="7527D5B8" w14:textId="2C028757" w:rsidR="0046663F" w:rsidRPr="005A2624" w:rsidRDefault="0046663F" w:rsidP="0046663F">
      <w:pPr>
        <w:spacing w:after="0" w:line="240" w:lineRule="auto"/>
        <w:ind w:firstLine="709"/>
        <w:jc w:val="both"/>
        <w:rPr>
          <w:rFonts w:ascii="Arial" w:eastAsia="Arial Unicode MS" w:hAnsi="Arial" w:cs="Arial"/>
          <w:bCs/>
          <w:color w:val="000000"/>
          <w:sz w:val="24"/>
          <w:szCs w:val="24"/>
          <w:lang w:val="mn-MN" w:eastAsia="en-US"/>
        </w:rPr>
      </w:pPr>
      <w:r w:rsidRPr="005A2624">
        <w:rPr>
          <w:rFonts w:ascii="Arial" w:eastAsia="Arial Unicode MS" w:hAnsi="Arial" w:cs="Arial"/>
          <w:bCs/>
          <w:color w:val="000000"/>
          <w:sz w:val="24"/>
          <w:szCs w:val="24"/>
          <w:lang w:val="mn-MN" w:eastAsia="en-US"/>
        </w:rPr>
        <w:t>9.9.1 Applicability __________________</w:t>
      </w:r>
      <w:r w:rsidR="00DA2037" w:rsidRPr="00F8534E">
        <w:rPr>
          <w:rFonts w:ascii="Arial" w:eastAsia="Arial Unicode MS" w:hAnsi="Arial" w:cs="Arial"/>
          <w:bCs/>
          <w:color w:val="000000"/>
          <w:sz w:val="24"/>
          <w:szCs w:val="24"/>
          <w:lang w:val="mn-MN" w:eastAsia="en-US"/>
        </w:rPr>
        <w:t>______________________________98</w:t>
      </w:r>
    </w:p>
    <w:p w14:paraId="143ED973" w14:textId="19CBC142" w:rsidR="0046663F" w:rsidRPr="005A2624" w:rsidRDefault="0046663F" w:rsidP="0046663F">
      <w:pPr>
        <w:spacing w:after="0" w:line="240" w:lineRule="auto"/>
        <w:ind w:firstLine="709"/>
        <w:jc w:val="both"/>
        <w:rPr>
          <w:rFonts w:ascii="Arial" w:eastAsia="Arial Unicode MS" w:hAnsi="Arial" w:cs="Arial"/>
          <w:bCs/>
          <w:color w:val="000000"/>
          <w:sz w:val="24"/>
          <w:szCs w:val="24"/>
          <w:lang w:val="mn-MN" w:eastAsia="en-US"/>
        </w:rPr>
      </w:pPr>
      <w:r w:rsidRPr="005A2624">
        <w:rPr>
          <w:rFonts w:ascii="Arial" w:eastAsia="Arial Unicode MS" w:hAnsi="Arial" w:cs="Arial"/>
          <w:bCs/>
          <w:color w:val="000000"/>
          <w:sz w:val="24"/>
          <w:szCs w:val="24"/>
          <w:lang w:val="mn-MN" w:eastAsia="en-US"/>
        </w:rPr>
        <w:t>9.9.2 Test method and requirements ___</w:t>
      </w:r>
      <w:r w:rsidR="00DA2037" w:rsidRPr="00F8534E">
        <w:rPr>
          <w:rFonts w:ascii="Arial" w:eastAsia="Arial Unicode MS" w:hAnsi="Arial" w:cs="Arial"/>
          <w:bCs/>
          <w:color w:val="000000"/>
          <w:sz w:val="24"/>
          <w:szCs w:val="24"/>
          <w:lang w:val="mn-MN" w:eastAsia="en-US"/>
        </w:rPr>
        <w:t>______________________________98</w:t>
      </w:r>
    </w:p>
    <w:p w14:paraId="4A28CFF1" w14:textId="3808FD18" w:rsidR="0046663F" w:rsidRPr="005A2624" w:rsidRDefault="0046663F" w:rsidP="0046663F">
      <w:pPr>
        <w:spacing w:after="0" w:line="240" w:lineRule="auto"/>
        <w:ind w:firstLine="709"/>
        <w:jc w:val="both"/>
        <w:rPr>
          <w:rFonts w:ascii="Arial" w:eastAsia="Arial Unicode MS" w:hAnsi="Arial" w:cs="Arial"/>
          <w:bCs/>
          <w:color w:val="000000"/>
          <w:sz w:val="24"/>
          <w:szCs w:val="24"/>
          <w:lang w:val="mn-MN" w:eastAsia="en-US"/>
        </w:rPr>
      </w:pPr>
      <w:r w:rsidRPr="005A2624">
        <w:rPr>
          <w:rFonts w:ascii="Arial" w:eastAsia="Arial Unicode MS" w:hAnsi="Arial" w:cs="Arial"/>
          <w:bCs/>
          <w:color w:val="000000"/>
          <w:sz w:val="24"/>
          <w:szCs w:val="24"/>
          <w:lang w:val="mn-MN" w:eastAsia="en-US"/>
        </w:rPr>
        <w:t>9.9.3 Acceptance __________________</w:t>
      </w:r>
      <w:r w:rsidR="00DA2037" w:rsidRPr="00F8534E">
        <w:rPr>
          <w:rFonts w:ascii="Arial" w:eastAsia="Arial Unicode MS" w:hAnsi="Arial" w:cs="Arial"/>
          <w:bCs/>
          <w:color w:val="000000"/>
          <w:sz w:val="24"/>
          <w:szCs w:val="24"/>
          <w:lang w:val="mn-MN" w:eastAsia="en-US"/>
        </w:rPr>
        <w:t>______________________________98</w:t>
      </w:r>
    </w:p>
    <w:p w14:paraId="1ABE2F1D" w14:textId="5CB41C3C" w:rsidR="0046663F" w:rsidRPr="005A2624" w:rsidRDefault="0046663F" w:rsidP="0046663F">
      <w:pPr>
        <w:spacing w:after="0" w:line="240" w:lineRule="auto"/>
        <w:jc w:val="both"/>
        <w:rPr>
          <w:rFonts w:ascii="Arial" w:eastAsia="Times New Roman" w:hAnsi="Arial" w:cs="Arial"/>
          <w:bCs/>
          <w:sz w:val="24"/>
          <w:szCs w:val="24"/>
          <w:lang w:val="mn-MN" w:eastAsia="en-US"/>
        </w:rPr>
      </w:pPr>
      <w:r w:rsidRPr="005A2624">
        <w:rPr>
          <w:rFonts w:ascii="Arial" w:eastAsia="Arial Unicode MS" w:hAnsi="Arial" w:cs="Arial"/>
          <w:bCs/>
          <w:color w:val="000000"/>
          <w:sz w:val="24"/>
          <w:szCs w:val="24"/>
          <w:lang w:val="mn-MN" w:eastAsia="en-US"/>
        </w:rPr>
        <w:t>9.10 Visual inspection and dimensional check _</w:t>
      </w:r>
      <w:r w:rsidR="00DA2037" w:rsidRPr="00F8534E">
        <w:rPr>
          <w:rFonts w:ascii="Arial" w:eastAsia="Arial Unicode MS" w:hAnsi="Arial" w:cs="Arial"/>
          <w:bCs/>
          <w:color w:val="000000"/>
          <w:sz w:val="24"/>
          <w:szCs w:val="24"/>
          <w:lang w:val="mn-MN" w:eastAsia="en-US"/>
        </w:rPr>
        <w:t>______________________________99</w:t>
      </w:r>
    </w:p>
    <w:p w14:paraId="0D2227DB" w14:textId="2C21779A" w:rsidR="0046663F" w:rsidRPr="005A2624" w:rsidRDefault="0046663F" w:rsidP="0046663F">
      <w:pPr>
        <w:spacing w:after="0" w:line="240" w:lineRule="auto"/>
        <w:ind w:firstLine="709"/>
        <w:jc w:val="both"/>
        <w:rPr>
          <w:rFonts w:ascii="Arial" w:eastAsia="Arial Unicode MS" w:hAnsi="Arial" w:cs="Arial"/>
          <w:bCs/>
          <w:color w:val="000000"/>
          <w:sz w:val="24"/>
          <w:szCs w:val="24"/>
          <w:lang w:val="mn-MN" w:eastAsia="en-US"/>
        </w:rPr>
      </w:pPr>
      <w:r w:rsidRPr="005A2624">
        <w:rPr>
          <w:rFonts w:ascii="Arial" w:eastAsia="Arial Unicode MS" w:hAnsi="Arial" w:cs="Arial"/>
          <w:bCs/>
          <w:color w:val="000000"/>
          <w:sz w:val="24"/>
          <w:szCs w:val="24"/>
          <w:lang w:val="mn-MN" w:eastAsia="en-US"/>
        </w:rPr>
        <w:t>9.10.1 Applicability _________________</w:t>
      </w:r>
      <w:r w:rsidR="00DA2037" w:rsidRPr="00F8534E">
        <w:rPr>
          <w:rFonts w:ascii="Arial" w:eastAsia="Arial Unicode MS" w:hAnsi="Arial" w:cs="Arial"/>
          <w:bCs/>
          <w:color w:val="000000"/>
          <w:sz w:val="24"/>
          <w:szCs w:val="24"/>
          <w:lang w:val="mn-MN" w:eastAsia="en-US"/>
        </w:rPr>
        <w:t>______________________________</w:t>
      </w:r>
      <w:r w:rsidR="00DA2037" w:rsidRPr="00F8534E">
        <w:rPr>
          <w:rFonts w:ascii="Arial" w:eastAsia="Arial Unicode MS" w:hAnsi="Arial" w:cs="Arial"/>
          <w:bCs/>
          <w:color w:val="000000"/>
          <w:sz w:val="24"/>
          <w:szCs w:val="24"/>
          <w:lang w:eastAsia="en-US"/>
        </w:rPr>
        <w:t>9</w:t>
      </w:r>
      <w:r w:rsidR="00DA2037" w:rsidRPr="00F8534E">
        <w:rPr>
          <w:rFonts w:ascii="Arial" w:eastAsia="Arial Unicode MS" w:hAnsi="Arial" w:cs="Arial"/>
          <w:bCs/>
          <w:color w:val="000000"/>
          <w:sz w:val="24"/>
          <w:szCs w:val="24"/>
          <w:lang w:val="mn-MN" w:eastAsia="en-US"/>
        </w:rPr>
        <w:t>9</w:t>
      </w:r>
    </w:p>
    <w:p w14:paraId="725FB880" w14:textId="18B7D404" w:rsidR="0046663F" w:rsidRPr="005A2624" w:rsidRDefault="0046663F" w:rsidP="0046663F">
      <w:pPr>
        <w:spacing w:after="0" w:line="240" w:lineRule="auto"/>
        <w:ind w:firstLine="709"/>
        <w:jc w:val="both"/>
        <w:rPr>
          <w:rFonts w:ascii="Arial" w:eastAsia="Arial Unicode MS" w:hAnsi="Arial" w:cs="Arial"/>
          <w:bCs/>
          <w:color w:val="000000"/>
          <w:sz w:val="24"/>
          <w:szCs w:val="24"/>
          <w:lang w:val="mn-MN" w:eastAsia="en-US"/>
        </w:rPr>
      </w:pPr>
      <w:r w:rsidRPr="005A2624">
        <w:rPr>
          <w:rFonts w:ascii="Arial" w:eastAsia="Arial Unicode MS" w:hAnsi="Arial" w:cs="Arial"/>
          <w:bCs/>
          <w:color w:val="000000"/>
          <w:sz w:val="24"/>
          <w:szCs w:val="24"/>
          <w:lang w:val="mn-MN" w:eastAsia="en-US"/>
        </w:rPr>
        <w:t>9.10.2 Acceptance ________________</w:t>
      </w:r>
      <w:r w:rsidR="00DA2037" w:rsidRPr="00F8534E">
        <w:rPr>
          <w:rFonts w:ascii="Arial" w:eastAsia="Arial Unicode MS" w:hAnsi="Arial" w:cs="Arial"/>
          <w:bCs/>
          <w:color w:val="000000"/>
          <w:sz w:val="24"/>
          <w:szCs w:val="24"/>
          <w:lang w:val="mn-MN" w:eastAsia="en-US"/>
        </w:rPr>
        <w:t>______________________________9</w:t>
      </w:r>
      <w:r w:rsidRPr="005A2624">
        <w:rPr>
          <w:rFonts w:ascii="Arial" w:eastAsia="Arial Unicode MS" w:hAnsi="Arial" w:cs="Arial"/>
          <w:bCs/>
          <w:color w:val="000000"/>
          <w:sz w:val="24"/>
          <w:szCs w:val="24"/>
          <w:lang w:val="mn-MN" w:eastAsia="en-US"/>
        </w:rPr>
        <w:t>9</w:t>
      </w:r>
    </w:p>
    <w:p w14:paraId="5D35EC53" w14:textId="06BB3A0A" w:rsidR="0046663F" w:rsidRPr="005A2624" w:rsidRDefault="0046663F" w:rsidP="0046663F">
      <w:pPr>
        <w:spacing w:after="0" w:line="240" w:lineRule="auto"/>
        <w:jc w:val="both"/>
        <w:rPr>
          <w:rFonts w:ascii="Arial" w:eastAsia="Arial Unicode MS" w:hAnsi="Arial" w:cs="Arial"/>
          <w:bCs/>
          <w:color w:val="000000"/>
          <w:sz w:val="24"/>
          <w:szCs w:val="24"/>
          <w:lang w:val="mn-MN" w:eastAsia="en-US"/>
        </w:rPr>
      </w:pPr>
      <w:r w:rsidRPr="005A2624">
        <w:rPr>
          <w:rFonts w:ascii="Arial" w:eastAsia="Arial Unicode MS" w:hAnsi="Arial" w:cs="Arial"/>
          <w:bCs/>
          <w:color w:val="000000"/>
          <w:sz w:val="24"/>
          <w:szCs w:val="24"/>
          <w:lang w:val="mn-MN" w:eastAsia="en-US"/>
        </w:rPr>
        <w:t>10. Requirements and tests for bushings of highest voltages for equipment equal to or less than 52 kV made of ceramic, glass or inorganic materials, resin or combined insulation ______________________________</w:t>
      </w:r>
      <w:r w:rsidR="00DA2037" w:rsidRPr="00F8534E">
        <w:rPr>
          <w:rFonts w:ascii="Arial" w:eastAsia="Arial Unicode MS" w:hAnsi="Arial" w:cs="Arial"/>
          <w:bCs/>
          <w:color w:val="000000"/>
          <w:sz w:val="24"/>
          <w:szCs w:val="24"/>
          <w:lang w:val="mn-MN" w:eastAsia="en-US"/>
        </w:rPr>
        <w:t>____________________________</w:t>
      </w:r>
      <w:r w:rsidR="00DA2037" w:rsidRPr="00F8534E">
        <w:rPr>
          <w:rFonts w:ascii="Arial" w:eastAsia="Arial Unicode MS" w:hAnsi="Arial" w:cs="Arial"/>
          <w:bCs/>
          <w:color w:val="000000"/>
          <w:sz w:val="24"/>
          <w:szCs w:val="24"/>
          <w:lang w:eastAsia="en-US"/>
        </w:rPr>
        <w:t>_</w:t>
      </w:r>
      <w:r w:rsidR="00DA2037" w:rsidRPr="00F8534E">
        <w:rPr>
          <w:rFonts w:ascii="Arial" w:eastAsia="Arial Unicode MS" w:hAnsi="Arial" w:cs="Arial"/>
          <w:bCs/>
          <w:color w:val="000000"/>
          <w:sz w:val="24"/>
          <w:szCs w:val="24"/>
          <w:lang w:val="mn-MN" w:eastAsia="en-US"/>
        </w:rPr>
        <w:t>101</w:t>
      </w:r>
    </w:p>
    <w:p w14:paraId="78B826A8" w14:textId="728FE7B5" w:rsidR="0046663F" w:rsidRPr="005A2624" w:rsidRDefault="0046663F" w:rsidP="0046663F">
      <w:pPr>
        <w:spacing w:after="0" w:line="240" w:lineRule="auto"/>
        <w:jc w:val="both"/>
        <w:rPr>
          <w:rFonts w:ascii="Arial" w:eastAsia="Arial Unicode MS" w:hAnsi="Arial" w:cs="Arial"/>
          <w:bCs/>
          <w:color w:val="000000"/>
          <w:sz w:val="24"/>
          <w:szCs w:val="24"/>
          <w:lang w:val="mn-MN" w:eastAsia="en-US"/>
        </w:rPr>
      </w:pPr>
      <w:r w:rsidRPr="005A2624">
        <w:rPr>
          <w:rFonts w:ascii="Arial" w:eastAsia="Arial Unicode MS" w:hAnsi="Arial" w:cs="Arial"/>
          <w:bCs/>
          <w:color w:val="000000"/>
          <w:sz w:val="24"/>
          <w:szCs w:val="24"/>
          <w:lang w:val="mn-MN" w:eastAsia="en-US"/>
        </w:rPr>
        <w:t>10.1 Temperature requirements  _________________________________________</w:t>
      </w:r>
      <w:r w:rsidR="00DA2037" w:rsidRPr="00F8534E">
        <w:rPr>
          <w:rFonts w:ascii="Arial" w:eastAsia="Arial Unicode MS" w:hAnsi="Arial" w:cs="Arial"/>
          <w:bCs/>
          <w:color w:val="000000"/>
          <w:sz w:val="24"/>
          <w:szCs w:val="24"/>
          <w:lang w:val="mn-MN" w:eastAsia="en-US"/>
        </w:rPr>
        <w:t>101</w:t>
      </w:r>
    </w:p>
    <w:p w14:paraId="4BAFFA8F" w14:textId="005FAC6D" w:rsidR="0046663F" w:rsidRPr="005A2624" w:rsidRDefault="0046663F" w:rsidP="0046663F">
      <w:pPr>
        <w:spacing w:after="0" w:line="240" w:lineRule="auto"/>
        <w:jc w:val="both"/>
        <w:rPr>
          <w:rFonts w:ascii="Arial" w:eastAsia="Arial Unicode MS" w:hAnsi="Arial" w:cs="Arial"/>
          <w:bCs/>
          <w:color w:val="000000"/>
          <w:sz w:val="24"/>
          <w:szCs w:val="24"/>
          <w:lang w:val="mn-MN" w:eastAsia="en-US"/>
        </w:rPr>
      </w:pPr>
      <w:r w:rsidRPr="005A2624">
        <w:rPr>
          <w:rFonts w:ascii="Arial" w:eastAsia="Arial Unicode MS" w:hAnsi="Arial" w:cs="Arial"/>
          <w:bCs/>
          <w:color w:val="000000"/>
          <w:sz w:val="24"/>
          <w:szCs w:val="24"/>
          <w:lang w:val="mn-MN" w:eastAsia="en-US"/>
        </w:rPr>
        <w:t>10.2 Level of immersion medium____________</w:t>
      </w:r>
      <w:r w:rsidR="00DA2037" w:rsidRPr="00F8534E">
        <w:rPr>
          <w:rFonts w:ascii="Arial" w:eastAsia="Arial Unicode MS" w:hAnsi="Arial" w:cs="Arial"/>
          <w:bCs/>
          <w:color w:val="000000"/>
          <w:sz w:val="24"/>
          <w:szCs w:val="24"/>
          <w:lang w:val="mn-MN" w:eastAsia="en-US"/>
        </w:rPr>
        <w:t>_____________________________101</w:t>
      </w:r>
    </w:p>
    <w:p w14:paraId="392C1FC9" w14:textId="5C6B731A" w:rsidR="0046663F" w:rsidRPr="005A2624" w:rsidRDefault="0046663F" w:rsidP="0046663F">
      <w:pPr>
        <w:spacing w:after="0" w:line="240" w:lineRule="auto"/>
        <w:jc w:val="both"/>
        <w:rPr>
          <w:rFonts w:ascii="Arial" w:eastAsia="Arial Unicode MS" w:hAnsi="Arial" w:cs="Arial"/>
          <w:bCs/>
          <w:color w:val="000000"/>
          <w:sz w:val="24"/>
          <w:szCs w:val="24"/>
          <w:lang w:val="mn-MN" w:eastAsia="en-US"/>
        </w:rPr>
      </w:pPr>
      <w:r w:rsidRPr="005A2624">
        <w:rPr>
          <w:rFonts w:ascii="Arial" w:eastAsia="Arial Unicode MS" w:hAnsi="Arial" w:cs="Arial"/>
          <w:bCs/>
          <w:color w:val="000000"/>
          <w:sz w:val="24"/>
          <w:szCs w:val="24"/>
          <w:lang w:val="mn-MN" w:eastAsia="en-US"/>
        </w:rPr>
        <w:t>10.3 Markings  __________________________</w:t>
      </w:r>
      <w:r w:rsidR="00DA2037" w:rsidRPr="00F8534E">
        <w:rPr>
          <w:rFonts w:ascii="Arial" w:eastAsia="Arial Unicode MS" w:hAnsi="Arial" w:cs="Arial"/>
          <w:bCs/>
          <w:color w:val="000000"/>
          <w:sz w:val="24"/>
          <w:szCs w:val="24"/>
          <w:lang w:val="mn-MN" w:eastAsia="en-US"/>
        </w:rPr>
        <w:t>_____________________________101</w:t>
      </w:r>
    </w:p>
    <w:p w14:paraId="6CCC21B5" w14:textId="7B35D86F" w:rsidR="0046663F" w:rsidRPr="005A2624" w:rsidRDefault="0046663F" w:rsidP="0046663F">
      <w:pPr>
        <w:spacing w:after="0" w:line="240" w:lineRule="auto"/>
        <w:jc w:val="both"/>
        <w:rPr>
          <w:rFonts w:ascii="Arial" w:eastAsia="Arial Unicode MS" w:hAnsi="Arial" w:cs="Arial"/>
          <w:bCs/>
          <w:color w:val="000000"/>
          <w:sz w:val="24"/>
          <w:szCs w:val="24"/>
          <w:lang w:val="mn-MN" w:eastAsia="en-US"/>
        </w:rPr>
      </w:pPr>
      <w:r w:rsidRPr="005A2624">
        <w:rPr>
          <w:rFonts w:ascii="Arial" w:eastAsia="Arial Unicode MS" w:hAnsi="Arial" w:cs="Arial"/>
          <w:bCs/>
          <w:color w:val="000000"/>
          <w:sz w:val="24"/>
          <w:szCs w:val="24"/>
          <w:lang w:val="mn-MN" w:eastAsia="en-US"/>
        </w:rPr>
        <w:t>10.4 Test requirements ___________________</w:t>
      </w:r>
      <w:r w:rsidR="00DA2037" w:rsidRPr="00F8534E">
        <w:rPr>
          <w:rFonts w:ascii="Arial" w:eastAsia="Arial Unicode MS" w:hAnsi="Arial" w:cs="Arial"/>
          <w:bCs/>
          <w:color w:val="000000"/>
          <w:sz w:val="24"/>
          <w:szCs w:val="24"/>
          <w:lang w:val="mn-MN" w:eastAsia="en-US"/>
        </w:rPr>
        <w:t>_____________________________101</w:t>
      </w:r>
    </w:p>
    <w:p w14:paraId="6E3605BA" w14:textId="2AFA409D" w:rsidR="0046663F" w:rsidRPr="005A2624" w:rsidRDefault="0046663F" w:rsidP="0046663F">
      <w:pPr>
        <w:spacing w:after="0" w:line="240" w:lineRule="auto"/>
        <w:ind w:firstLine="709"/>
        <w:jc w:val="both"/>
        <w:rPr>
          <w:rFonts w:ascii="Arial" w:eastAsia="Arial Unicode MS" w:hAnsi="Arial" w:cs="Arial"/>
          <w:bCs/>
          <w:color w:val="000000"/>
          <w:sz w:val="24"/>
          <w:szCs w:val="24"/>
          <w:lang w:val="mn-MN" w:eastAsia="en-US"/>
        </w:rPr>
      </w:pPr>
      <w:r w:rsidRPr="005A2624">
        <w:rPr>
          <w:rFonts w:ascii="Arial" w:eastAsia="Arial Unicode MS" w:hAnsi="Arial" w:cs="Arial"/>
          <w:bCs/>
          <w:color w:val="000000"/>
          <w:sz w:val="24"/>
          <w:szCs w:val="24"/>
          <w:lang w:val="mn-MN" w:eastAsia="en-US"/>
        </w:rPr>
        <w:t>10.4.1 Type tests ___________________</w:t>
      </w:r>
      <w:r w:rsidR="00DA2037" w:rsidRPr="00F8534E">
        <w:rPr>
          <w:rFonts w:ascii="Arial" w:eastAsia="Arial Unicode MS" w:hAnsi="Arial" w:cs="Arial"/>
          <w:bCs/>
          <w:color w:val="000000"/>
          <w:sz w:val="24"/>
          <w:szCs w:val="24"/>
          <w:lang w:val="mn-MN" w:eastAsia="en-US"/>
        </w:rPr>
        <w:t>____________________________102</w:t>
      </w:r>
    </w:p>
    <w:p w14:paraId="29869CD8" w14:textId="1A228A8B" w:rsidR="0046663F" w:rsidRPr="005A2624" w:rsidRDefault="0046663F" w:rsidP="0046663F">
      <w:pPr>
        <w:spacing w:after="0" w:line="240" w:lineRule="auto"/>
        <w:ind w:firstLine="709"/>
        <w:jc w:val="both"/>
        <w:rPr>
          <w:rFonts w:ascii="Arial" w:eastAsia="Arial Unicode MS" w:hAnsi="Arial" w:cs="Arial"/>
          <w:bCs/>
          <w:color w:val="000000"/>
          <w:sz w:val="24"/>
          <w:szCs w:val="24"/>
          <w:lang w:val="mn-MN" w:eastAsia="en-US"/>
        </w:rPr>
      </w:pPr>
      <w:r w:rsidRPr="005A2624">
        <w:rPr>
          <w:rFonts w:ascii="Arial" w:eastAsia="Arial Unicode MS" w:hAnsi="Arial" w:cs="Arial"/>
          <w:bCs/>
          <w:color w:val="000000"/>
          <w:sz w:val="24"/>
          <w:szCs w:val="24"/>
          <w:lang w:val="mn-MN" w:eastAsia="en-US"/>
        </w:rPr>
        <w:t>10.4.2 Routine tests  ________________</w:t>
      </w:r>
      <w:r w:rsidR="00DA2037" w:rsidRPr="00F8534E">
        <w:rPr>
          <w:rFonts w:ascii="Arial" w:eastAsia="Arial Unicode MS" w:hAnsi="Arial" w:cs="Arial"/>
          <w:bCs/>
          <w:color w:val="000000"/>
          <w:sz w:val="24"/>
          <w:szCs w:val="24"/>
          <w:lang w:val="mn-MN" w:eastAsia="en-US"/>
        </w:rPr>
        <w:t>_____________________________103</w:t>
      </w:r>
    </w:p>
    <w:p w14:paraId="2C3BD014" w14:textId="56DA7827" w:rsidR="0046663F" w:rsidRPr="005A2624" w:rsidRDefault="0046663F" w:rsidP="0046663F">
      <w:pPr>
        <w:spacing w:after="0" w:line="240" w:lineRule="auto"/>
        <w:jc w:val="both"/>
        <w:rPr>
          <w:rFonts w:ascii="Arial" w:eastAsia="Arial Unicode MS" w:hAnsi="Arial" w:cs="Arial"/>
          <w:bCs/>
          <w:color w:val="000000"/>
          <w:sz w:val="24"/>
          <w:szCs w:val="24"/>
          <w:lang w:val="mn-MN" w:eastAsia="en-US"/>
        </w:rPr>
      </w:pPr>
      <w:r w:rsidRPr="005A2624">
        <w:rPr>
          <w:rFonts w:ascii="Arial" w:eastAsia="Arial Unicode MS" w:hAnsi="Arial" w:cs="Arial"/>
          <w:bCs/>
          <w:color w:val="000000"/>
          <w:sz w:val="24"/>
          <w:szCs w:val="24"/>
          <w:lang w:val="mn-MN" w:eastAsia="en-US"/>
        </w:rPr>
        <w:t>11. Recommendations for transport, storage, erection</w:t>
      </w:r>
      <w:r w:rsidR="00DA2037" w:rsidRPr="00F8534E">
        <w:rPr>
          <w:rFonts w:ascii="Arial" w:eastAsia="Arial Unicode MS" w:hAnsi="Arial" w:cs="Arial"/>
          <w:bCs/>
          <w:color w:val="000000"/>
          <w:sz w:val="24"/>
          <w:szCs w:val="24"/>
          <w:lang w:val="mn-MN" w:eastAsia="en-US"/>
        </w:rPr>
        <w:t>, operation and maintenance__104</w:t>
      </w:r>
    </w:p>
    <w:p w14:paraId="0DAA5F4B" w14:textId="0C6B89BB" w:rsidR="0046663F" w:rsidRPr="005A2624" w:rsidRDefault="00501AE5" w:rsidP="0046663F">
      <w:pPr>
        <w:spacing w:after="0" w:line="240" w:lineRule="auto"/>
        <w:jc w:val="both"/>
        <w:rPr>
          <w:rFonts w:ascii="Arial" w:eastAsia="Arial Unicode MS" w:hAnsi="Arial" w:cs="Arial"/>
          <w:bCs/>
          <w:color w:val="000000"/>
          <w:sz w:val="24"/>
          <w:szCs w:val="24"/>
          <w:lang w:val="mn-MN" w:eastAsia="en-US"/>
        </w:rPr>
      </w:pPr>
      <w:r w:rsidRPr="00F8534E">
        <w:rPr>
          <w:rFonts w:ascii="Arial" w:eastAsia="Arial Unicode MS" w:hAnsi="Arial" w:cs="Arial"/>
          <w:bCs/>
          <w:color w:val="000000"/>
          <w:sz w:val="24"/>
          <w:szCs w:val="24"/>
          <w:lang w:val="mn-MN" w:eastAsia="en-US"/>
        </w:rPr>
        <w:t>11.2</w:t>
      </w:r>
      <w:r w:rsidR="0046663F" w:rsidRPr="005A2624">
        <w:rPr>
          <w:rFonts w:ascii="Arial" w:eastAsia="Arial Unicode MS" w:hAnsi="Arial" w:cs="Arial"/>
          <w:bCs/>
          <w:color w:val="000000"/>
          <w:sz w:val="24"/>
          <w:szCs w:val="24"/>
          <w:lang w:val="mn-MN" w:eastAsia="en-US"/>
        </w:rPr>
        <w:t xml:space="preserve"> Conditions during transport, storage and installation__</w:t>
      </w:r>
      <w:r w:rsidR="00DA2037" w:rsidRPr="00F8534E">
        <w:rPr>
          <w:rFonts w:ascii="Arial" w:eastAsia="Arial Unicode MS" w:hAnsi="Arial" w:cs="Arial"/>
          <w:bCs/>
          <w:color w:val="000000"/>
          <w:sz w:val="24"/>
          <w:szCs w:val="24"/>
          <w:lang w:val="mn-MN" w:eastAsia="en-US"/>
        </w:rPr>
        <w:t>____________________104</w:t>
      </w:r>
    </w:p>
    <w:p w14:paraId="5C16736C" w14:textId="14ADE43D" w:rsidR="0046663F" w:rsidRPr="005A2624" w:rsidRDefault="00501AE5" w:rsidP="0046663F">
      <w:pPr>
        <w:spacing w:after="0" w:line="240" w:lineRule="auto"/>
        <w:jc w:val="both"/>
        <w:rPr>
          <w:rFonts w:ascii="Arial" w:eastAsia="Arial Unicode MS" w:hAnsi="Arial" w:cs="Arial"/>
          <w:bCs/>
          <w:color w:val="000000"/>
          <w:sz w:val="24"/>
          <w:szCs w:val="24"/>
          <w:lang w:val="mn-MN" w:eastAsia="en-US"/>
        </w:rPr>
      </w:pPr>
      <w:r w:rsidRPr="00F8534E">
        <w:rPr>
          <w:rFonts w:ascii="Arial" w:eastAsia="Arial Unicode MS" w:hAnsi="Arial" w:cs="Arial"/>
          <w:bCs/>
          <w:color w:val="000000"/>
          <w:sz w:val="24"/>
          <w:szCs w:val="24"/>
          <w:lang w:val="mn-MN" w:eastAsia="en-US"/>
        </w:rPr>
        <w:t>11.3</w:t>
      </w:r>
      <w:r w:rsidR="0046663F" w:rsidRPr="005A2624">
        <w:rPr>
          <w:rFonts w:ascii="Arial" w:eastAsia="Arial Unicode MS" w:hAnsi="Arial" w:cs="Arial"/>
          <w:bCs/>
          <w:color w:val="000000"/>
          <w:sz w:val="24"/>
          <w:szCs w:val="24"/>
          <w:lang w:val="mn-MN" w:eastAsia="en-US"/>
        </w:rPr>
        <w:t xml:space="preserve"> Installation _________________________</w:t>
      </w:r>
      <w:r w:rsidR="00DA2037" w:rsidRPr="00F8534E">
        <w:rPr>
          <w:rFonts w:ascii="Arial" w:eastAsia="Arial Unicode MS" w:hAnsi="Arial" w:cs="Arial"/>
          <w:bCs/>
          <w:color w:val="000000"/>
          <w:sz w:val="24"/>
          <w:szCs w:val="24"/>
          <w:lang w:val="mn-MN" w:eastAsia="en-US"/>
        </w:rPr>
        <w:t>_____________________________105</w:t>
      </w:r>
    </w:p>
    <w:p w14:paraId="6456D265" w14:textId="7009A330" w:rsidR="0046663F" w:rsidRPr="005A2624" w:rsidRDefault="00501AE5" w:rsidP="0046663F">
      <w:pPr>
        <w:spacing w:after="0" w:line="240" w:lineRule="auto"/>
        <w:jc w:val="both"/>
        <w:rPr>
          <w:rFonts w:ascii="Arial" w:eastAsia="Arial Unicode MS" w:hAnsi="Arial" w:cs="Arial"/>
          <w:bCs/>
          <w:color w:val="000000"/>
          <w:sz w:val="24"/>
          <w:szCs w:val="24"/>
          <w:lang w:val="mn-MN" w:eastAsia="en-US"/>
        </w:rPr>
      </w:pPr>
      <w:r w:rsidRPr="00F8534E">
        <w:rPr>
          <w:rFonts w:ascii="Arial" w:eastAsia="Arial Unicode MS" w:hAnsi="Arial" w:cs="Arial"/>
          <w:bCs/>
          <w:color w:val="000000"/>
          <w:sz w:val="24"/>
          <w:szCs w:val="24"/>
          <w:lang w:val="mn-MN" w:eastAsia="en-US"/>
        </w:rPr>
        <w:t>11.4</w:t>
      </w:r>
      <w:r w:rsidR="0046663F" w:rsidRPr="005A2624">
        <w:rPr>
          <w:rFonts w:ascii="Arial" w:eastAsia="Arial Unicode MS" w:hAnsi="Arial" w:cs="Arial"/>
          <w:bCs/>
          <w:color w:val="000000"/>
          <w:sz w:val="24"/>
          <w:szCs w:val="24"/>
          <w:lang w:val="mn-MN" w:eastAsia="en-US"/>
        </w:rPr>
        <w:t xml:space="preserve"> Unpacking and lifting _________________</w:t>
      </w:r>
      <w:r w:rsidR="00DA2037" w:rsidRPr="00F8534E">
        <w:rPr>
          <w:rFonts w:ascii="Arial" w:eastAsia="Arial Unicode MS" w:hAnsi="Arial" w:cs="Arial"/>
          <w:bCs/>
          <w:color w:val="000000"/>
          <w:sz w:val="24"/>
          <w:szCs w:val="24"/>
          <w:lang w:val="mn-MN" w:eastAsia="en-US"/>
        </w:rPr>
        <w:t>_____________________________105</w:t>
      </w:r>
    </w:p>
    <w:p w14:paraId="71D25690" w14:textId="1DF3A685" w:rsidR="0046663F" w:rsidRPr="00F8534E" w:rsidRDefault="00501AE5" w:rsidP="0046663F">
      <w:pPr>
        <w:spacing w:after="0" w:line="240" w:lineRule="auto"/>
        <w:ind w:left="709" w:hanging="709"/>
        <w:contextualSpacing/>
        <w:jc w:val="both"/>
        <w:rPr>
          <w:rFonts w:ascii="Arial" w:eastAsia="Arial Unicode MS" w:hAnsi="Arial" w:cs="Arial"/>
          <w:bCs/>
          <w:noProof/>
          <w:color w:val="000000"/>
          <w:sz w:val="24"/>
          <w:szCs w:val="24"/>
          <w:lang w:val="mn-MN" w:eastAsia="en-US"/>
        </w:rPr>
      </w:pPr>
      <w:r w:rsidRPr="00F8534E">
        <w:rPr>
          <w:rFonts w:ascii="Arial" w:eastAsia="Arial Unicode MS" w:hAnsi="Arial" w:cs="Arial"/>
          <w:bCs/>
          <w:noProof/>
          <w:color w:val="000000"/>
          <w:sz w:val="24"/>
          <w:szCs w:val="24"/>
          <w:lang w:val="mn-MN" w:eastAsia="en-US"/>
        </w:rPr>
        <w:t>11.5</w:t>
      </w:r>
      <w:r w:rsidR="0046663F" w:rsidRPr="005A2624">
        <w:rPr>
          <w:rFonts w:ascii="Arial" w:eastAsia="Arial Unicode MS" w:hAnsi="Arial" w:cs="Arial"/>
          <w:bCs/>
          <w:noProof/>
          <w:color w:val="000000"/>
          <w:sz w:val="24"/>
          <w:szCs w:val="24"/>
          <w:lang w:val="mn-MN" w:eastAsia="en-US"/>
        </w:rPr>
        <w:t xml:space="preserve"> Assembly __________________________</w:t>
      </w:r>
      <w:r w:rsidR="00DA2037" w:rsidRPr="00F8534E">
        <w:rPr>
          <w:rFonts w:ascii="Arial" w:eastAsia="Arial Unicode MS" w:hAnsi="Arial" w:cs="Arial"/>
          <w:bCs/>
          <w:noProof/>
          <w:color w:val="000000"/>
          <w:sz w:val="24"/>
          <w:szCs w:val="24"/>
          <w:lang w:val="mn-MN" w:eastAsia="en-US"/>
        </w:rPr>
        <w:t>_____________________________105</w:t>
      </w:r>
    </w:p>
    <w:p w14:paraId="2747F364" w14:textId="52B27FFB" w:rsidR="00501AE5" w:rsidRPr="005A2624" w:rsidRDefault="00501AE5" w:rsidP="00501AE5">
      <w:pPr>
        <w:spacing w:after="0" w:line="240" w:lineRule="auto"/>
        <w:ind w:firstLine="851"/>
        <w:jc w:val="both"/>
        <w:rPr>
          <w:rFonts w:ascii="Arial" w:eastAsia="Arial Unicode MS" w:hAnsi="Arial" w:cs="Arial"/>
          <w:bCs/>
          <w:color w:val="000000"/>
          <w:sz w:val="24"/>
          <w:szCs w:val="24"/>
          <w:lang w:val="mn-MN" w:eastAsia="en-US"/>
        </w:rPr>
      </w:pPr>
      <w:r w:rsidRPr="00F8534E">
        <w:rPr>
          <w:rFonts w:ascii="Arial" w:eastAsia="Arial Unicode MS" w:hAnsi="Arial" w:cs="Arial"/>
          <w:bCs/>
          <w:color w:val="000000"/>
          <w:sz w:val="24"/>
          <w:szCs w:val="24"/>
          <w:lang w:val="mn-MN" w:eastAsia="en-US"/>
        </w:rPr>
        <w:t>11.5</w:t>
      </w:r>
      <w:r w:rsidRPr="005A2624">
        <w:rPr>
          <w:rFonts w:ascii="Arial" w:eastAsia="Arial Unicode MS" w:hAnsi="Arial" w:cs="Arial"/>
          <w:bCs/>
          <w:color w:val="000000"/>
          <w:sz w:val="24"/>
          <w:szCs w:val="24"/>
          <w:lang w:val="mn-MN" w:eastAsia="en-US"/>
        </w:rPr>
        <w:t xml:space="preserve">.1 </w:t>
      </w:r>
      <w:r w:rsidRPr="00F8534E">
        <w:rPr>
          <w:rFonts w:ascii="Arial" w:eastAsia="Times New Roman" w:hAnsi="Arial" w:cs="Arial"/>
          <w:sz w:val="24"/>
          <w:szCs w:val="24"/>
          <w:lang w:val="mn-MN"/>
        </w:rPr>
        <w:t>General</w:t>
      </w:r>
      <w:r w:rsidRPr="00110161">
        <w:rPr>
          <w:rFonts w:ascii="Arial" w:eastAsia="Arial Unicode MS" w:hAnsi="Arial" w:cs="Arial"/>
          <w:bCs/>
          <w:color w:val="000000"/>
          <w:sz w:val="24"/>
          <w:szCs w:val="24"/>
          <w:lang w:val="mn-MN" w:eastAsia="en-US"/>
        </w:rPr>
        <w:t xml:space="preserve"> </w:t>
      </w:r>
      <w:r w:rsidRPr="005A2624">
        <w:rPr>
          <w:rFonts w:ascii="Arial" w:eastAsia="Arial Unicode MS" w:hAnsi="Arial" w:cs="Arial"/>
          <w:bCs/>
          <w:color w:val="000000"/>
          <w:sz w:val="24"/>
          <w:szCs w:val="24"/>
          <w:lang w:val="mn-MN" w:eastAsia="en-US"/>
        </w:rPr>
        <w:t>___________________</w:t>
      </w:r>
      <w:r w:rsidRPr="00F8534E">
        <w:rPr>
          <w:rFonts w:ascii="Arial" w:eastAsia="Arial Unicode MS" w:hAnsi="Arial" w:cs="Arial"/>
          <w:bCs/>
          <w:color w:val="000000"/>
          <w:sz w:val="24"/>
          <w:szCs w:val="24"/>
          <w:lang w:val="mn-MN" w:eastAsia="en-US"/>
        </w:rPr>
        <w:t>_______________________</w:t>
      </w:r>
      <w:r w:rsidR="00110161">
        <w:rPr>
          <w:rFonts w:ascii="Arial" w:eastAsia="Arial Unicode MS" w:hAnsi="Arial" w:cs="Arial"/>
          <w:bCs/>
          <w:color w:val="000000"/>
          <w:sz w:val="24"/>
          <w:szCs w:val="24"/>
          <w:lang w:eastAsia="en-US"/>
        </w:rPr>
        <w:t>_</w:t>
      </w:r>
      <w:r w:rsidRPr="00F8534E">
        <w:rPr>
          <w:rFonts w:ascii="Arial" w:eastAsia="Arial Unicode MS" w:hAnsi="Arial" w:cs="Arial"/>
          <w:bCs/>
          <w:color w:val="000000"/>
          <w:sz w:val="24"/>
          <w:szCs w:val="24"/>
          <w:lang w:val="mn-MN" w:eastAsia="en-US"/>
        </w:rPr>
        <w:t>_____105</w:t>
      </w:r>
    </w:p>
    <w:p w14:paraId="2D4FC567" w14:textId="6FEECAB3" w:rsidR="0046663F" w:rsidRPr="005A2624" w:rsidRDefault="00501AE5" w:rsidP="0046663F">
      <w:pPr>
        <w:spacing w:after="0" w:line="240" w:lineRule="auto"/>
        <w:ind w:firstLine="851"/>
        <w:jc w:val="both"/>
        <w:rPr>
          <w:rFonts w:ascii="Arial" w:eastAsia="Arial Unicode MS" w:hAnsi="Arial" w:cs="Arial"/>
          <w:bCs/>
          <w:color w:val="000000"/>
          <w:sz w:val="24"/>
          <w:szCs w:val="24"/>
          <w:lang w:val="mn-MN" w:eastAsia="en-US"/>
        </w:rPr>
      </w:pPr>
      <w:r w:rsidRPr="00F8534E">
        <w:rPr>
          <w:rFonts w:ascii="Arial" w:eastAsia="Arial Unicode MS" w:hAnsi="Arial" w:cs="Arial"/>
          <w:bCs/>
          <w:color w:val="000000"/>
          <w:sz w:val="24"/>
          <w:szCs w:val="24"/>
          <w:lang w:val="mn-MN" w:eastAsia="en-US"/>
        </w:rPr>
        <w:t>11.5.2</w:t>
      </w:r>
      <w:r w:rsidR="0046663F" w:rsidRPr="005A2624">
        <w:rPr>
          <w:rFonts w:ascii="Arial" w:eastAsia="Arial Unicode MS" w:hAnsi="Arial" w:cs="Arial"/>
          <w:bCs/>
          <w:color w:val="000000"/>
          <w:sz w:val="24"/>
          <w:szCs w:val="24"/>
          <w:lang w:val="mn-MN" w:eastAsia="en-US"/>
        </w:rPr>
        <w:t xml:space="preserve"> Mounting ___________________</w:t>
      </w:r>
      <w:r w:rsidR="00DA2037" w:rsidRPr="00F8534E">
        <w:rPr>
          <w:rFonts w:ascii="Arial" w:eastAsia="Arial Unicode MS" w:hAnsi="Arial" w:cs="Arial"/>
          <w:bCs/>
          <w:color w:val="000000"/>
          <w:sz w:val="24"/>
          <w:szCs w:val="24"/>
          <w:lang w:val="mn-MN" w:eastAsia="en-US"/>
        </w:rPr>
        <w:t>____________________________105</w:t>
      </w:r>
    </w:p>
    <w:p w14:paraId="6854DA41" w14:textId="0BD34BCA" w:rsidR="0046663F" w:rsidRPr="005A2624" w:rsidRDefault="00501AE5" w:rsidP="0046663F">
      <w:pPr>
        <w:spacing w:after="0" w:line="240" w:lineRule="auto"/>
        <w:ind w:left="851"/>
        <w:contextualSpacing/>
        <w:jc w:val="both"/>
        <w:rPr>
          <w:rFonts w:ascii="Arial" w:eastAsia="Arial Unicode MS" w:hAnsi="Arial" w:cs="Arial"/>
          <w:bCs/>
          <w:noProof/>
          <w:color w:val="000000"/>
          <w:sz w:val="24"/>
          <w:szCs w:val="24"/>
          <w:lang w:val="mn-MN" w:eastAsia="en-US"/>
        </w:rPr>
      </w:pPr>
      <w:r w:rsidRPr="00F8534E">
        <w:rPr>
          <w:rFonts w:ascii="Arial" w:eastAsia="Arial Unicode MS" w:hAnsi="Arial" w:cs="Arial"/>
          <w:bCs/>
          <w:noProof/>
          <w:color w:val="000000"/>
          <w:sz w:val="24"/>
          <w:szCs w:val="24"/>
          <w:lang w:val="mn-MN" w:eastAsia="en-US"/>
        </w:rPr>
        <w:t>11.5.3</w:t>
      </w:r>
      <w:r w:rsidR="0046663F" w:rsidRPr="005A2624">
        <w:rPr>
          <w:rFonts w:ascii="Arial" w:eastAsia="Arial Unicode MS" w:hAnsi="Arial" w:cs="Arial"/>
          <w:bCs/>
          <w:noProof/>
          <w:color w:val="000000"/>
          <w:sz w:val="24"/>
          <w:szCs w:val="24"/>
          <w:lang w:val="mn-MN" w:eastAsia="en-US"/>
        </w:rPr>
        <w:t xml:space="preserve"> Connections________________</w:t>
      </w:r>
      <w:r w:rsidR="00DA2037" w:rsidRPr="00F8534E">
        <w:rPr>
          <w:rFonts w:ascii="Arial" w:eastAsia="Arial Unicode MS" w:hAnsi="Arial" w:cs="Arial"/>
          <w:bCs/>
          <w:noProof/>
          <w:color w:val="000000"/>
          <w:sz w:val="24"/>
          <w:szCs w:val="24"/>
          <w:lang w:val="mn-MN" w:eastAsia="en-US"/>
        </w:rPr>
        <w:t>_____________________________106</w:t>
      </w:r>
    </w:p>
    <w:p w14:paraId="1A45E7A7" w14:textId="09D55FE8" w:rsidR="0046663F" w:rsidRPr="005A2624" w:rsidRDefault="00501AE5" w:rsidP="0046663F">
      <w:pPr>
        <w:spacing w:after="0" w:line="240" w:lineRule="auto"/>
        <w:ind w:firstLine="851"/>
        <w:jc w:val="both"/>
        <w:rPr>
          <w:rFonts w:ascii="Arial" w:eastAsia="Arial Unicode MS" w:hAnsi="Arial" w:cs="Arial"/>
          <w:bCs/>
          <w:color w:val="000000"/>
          <w:sz w:val="24"/>
          <w:szCs w:val="24"/>
          <w:lang w:val="mn-MN" w:eastAsia="en-US"/>
        </w:rPr>
      </w:pPr>
      <w:r w:rsidRPr="00F8534E">
        <w:rPr>
          <w:rFonts w:ascii="Arial" w:eastAsia="Arial Unicode MS" w:hAnsi="Arial" w:cs="Arial"/>
          <w:bCs/>
          <w:color w:val="000000"/>
          <w:sz w:val="24"/>
          <w:szCs w:val="24"/>
          <w:lang w:val="mn-MN" w:eastAsia="en-US"/>
        </w:rPr>
        <w:t>11.5.4</w:t>
      </w:r>
      <w:r w:rsidR="0046663F" w:rsidRPr="005A2624">
        <w:rPr>
          <w:rFonts w:ascii="Arial" w:eastAsia="Arial Unicode MS" w:hAnsi="Arial" w:cs="Arial"/>
          <w:bCs/>
          <w:color w:val="000000"/>
          <w:sz w:val="24"/>
          <w:szCs w:val="24"/>
          <w:lang w:val="mn-MN" w:eastAsia="en-US"/>
        </w:rPr>
        <w:t xml:space="preserve"> Final installation inspection_____</w:t>
      </w:r>
      <w:r w:rsidR="00DA2037" w:rsidRPr="00F8534E">
        <w:rPr>
          <w:rFonts w:ascii="Arial" w:eastAsia="Arial Unicode MS" w:hAnsi="Arial" w:cs="Arial"/>
          <w:bCs/>
          <w:color w:val="000000"/>
          <w:sz w:val="24"/>
          <w:szCs w:val="24"/>
          <w:lang w:val="mn-MN" w:eastAsia="en-US"/>
        </w:rPr>
        <w:t>_____________________________106</w:t>
      </w:r>
    </w:p>
    <w:p w14:paraId="06D4A4B3" w14:textId="3D7957DC" w:rsidR="0046663F" w:rsidRPr="005A2624" w:rsidRDefault="00501AE5" w:rsidP="0046663F">
      <w:pPr>
        <w:spacing w:after="0" w:line="240" w:lineRule="auto"/>
        <w:jc w:val="both"/>
        <w:rPr>
          <w:rFonts w:ascii="Arial" w:eastAsia="Arial Unicode MS" w:hAnsi="Arial" w:cs="Arial"/>
          <w:bCs/>
          <w:color w:val="000000"/>
          <w:sz w:val="24"/>
          <w:szCs w:val="24"/>
          <w:lang w:val="mn-MN" w:eastAsia="en-US"/>
        </w:rPr>
      </w:pPr>
      <w:r w:rsidRPr="00F8534E">
        <w:rPr>
          <w:rFonts w:ascii="Arial" w:eastAsia="Arial Unicode MS" w:hAnsi="Arial" w:cs="Arial"/>
          <w:bCs/>
          <w:color w:val="000000"/>
          <w:sz w:val="24"/>
          <w:szCs w:val="24"/>
          <w:lang w:val="mn-MN" w:eastAsia="en-US"/>
        </w:rPr>
        <w:t>11.6</w:t>
      </w:r>
      <w:r w:rsidR="0046663F" w:rsidRPr="005A2624">
        <w:rPr>
          <w:rFonts w:ascii="Arial" w:eastAsia="Arial Unicode MS" w:hAnsi="Arial" w:cs="Arial"/>
          <w:bCs/>
          <w:color w:val="000000"/>
          <w:sz w:val="24"/>
          <w:szCs w:val="24"/>
          <w:lang w:val="mn-MN" w:eastAsia="en-US"/>
        </w:rPr>
        <w:t xml:space="preserve"> Operation_______________________________________</w:t>
      </w:r>
      <w:r w:rsidR="00DA2037" w:rsidRPr="00F8534E">
        <w:rPr>
          <w:rFonts w:ascii="Arial" w:eastAsia="Arial Unicode MS" w:hAnsi="Arial" w:cs="Arial"/>
          <w:bCs/>
          <w:color w:val="000000"/>
          <w:sz w:val="24"/>
          <w:szCs w:val="24"/>
          <w:lang w:val="mn-MN" w:eastAsia="en-US"/>
        </w:rPr>
        <w:t>________________107</w:t>
      </w:r>
    </w:p>
    <w:p w14:paraId="26BF0EE4" w14:textId="2A0E664C" w:rsidR="0046663F" w:rsidRPr="005A2624" w:rsidRDefault="00DA2037" w:rsidP="0046663F">
      <w:pPr>
        <w:spacing w:after="0" w:line="240" w:lineRule="auto"/>
        <w:jc w:val="both"/>
        <w:rPr>
          <w:rFonts w:ascii="Arial" w:eastAsia="Arial Unicode MS" w:hAnsi="Arial" w:cs="Arial"/>
          <w:bCs/>
          <w:color w:val="000000"/>
          <w:sz w:val="24"/>
          <w:szCs w:val="24"/>
          <w:lang w:eastAsia="en-US"/>
        </w:rPr>
      </w:pPr>
      <w:r w:rsidRPr="00F8534E">
        <w:rPr>
          <w:rFonts w:ascii="Arial" w:eastAsia="Arial Unicode MS" w:hAnsi="Arial" w:cs="Arial"/>
          <w:bCs/>
          <w:color w:val="000000"/>
          <w:sz w:val="24"/>
          <w:szCs w:val="24"/>
          <w:lang w:val="mn-MN" w:eastAsia="en-US"/>
        </w:rPr>
        <w:t>11.7</w:t>
      </w:r>
      <w:r w:rsidR="0046663F" w:rsidRPr="005A2624">
        <w:rPr>
          <w:rFonts w:ascii="Arial" w:eastAsia="Arial Unicode MS" w:hAnsi="Arial" w:cs="Arial"/>
          <w:bCs/>
          <w:color w:val="000000"/>
          <w:sz w:val="24"/>
          <w:szCs w:val="24"/>
          <w:lang w:val="mn-MN" w:eastAsia="en-US"/>
        </w:rPr>
        <w:t xml:space="preserve"> Maintenance ________________________</w:t>
      </w:r>
      <w:r w:rsidRPr="00F8534E">
        <w:rPr>
          <w:rFonts w:ascii="Arial" w:eastAsia="Arial Unicode MS" w:hAnsi="Arial" w:cs="Arial"/>
          <w:bCs/>
          <w:color w:val="000000"/>
          <w:sz w:val="24"/>
          <w:szCs w:val="24"/>
          <w:lang w:val="mn-MN" w:eastAsia="en-US"/>
        </w:rPr>
        <w:t>____________________________</w:t>
      </w:r>
      <w:r w:rsidRPr="00F8534E">
        <w:rPr>
          <w:rFonts w:ascii="Arial" w:eastAsia="Arial Unicode MS" w:hAnsi="Arial" w:cs="Arial"/>
          <w:bCs/>
          <w:color w:val="000000"/>
          <w:sz w:val="24"/>
          <w:szCs w:val="24"/>
          <w:lang w:eastAsia="en-US"/>
        </w:rPr>
        <w:t>108</w:t>
      </w:r>
    </w:p>
    <w:p w14:paraId="0AAB0C96" w14:textId="62D476C9" w:rsidR="0046663F" w:rsidRPr="005A2624" w:rsidRDefault="00DA2037" w:rsidP="0046663F">
      <w:pPr>
        <w:spacing w:after="0" w:line="240" w:lineRule="auto"/>
        <w:ind w:firstLine="851"/>
        <w:jc w:val="both"/>
        <w:rPr>
          <w:rFonts w:ascii="Arial" w:eastAsia="Arial Unicode MS" w:hAnsi="Arial" w:cs="Arial"/>
          <w:bCs/>
          <w:color w:val="000000"/>
          <w:sz w:val="24"/>
          <w:szCs w:val="24"/>
          <w:lang w:eastAsia="en-US"/>
        </w:rPr>
      </w:pPr>
      <w:r w:rsidRPr="00F8534E">
        <w:rPr>
          <w:rFonts w:ascii="Arial" w:eastAsia="Arial Unicode MS" w:hAnsi="Arial" w:cs="Arial"/>
          <w:bCs/>
          <w:color w:val="000000"/>
          <w:sz w:val="24"/>
          <w:szCs w:val="24"/>
          <w:lang w:val="mn-MN" w:eastAsia="en-US"/>
        </w:rPr>
        <w:t>11.7</w:t>
      </w:r>
      <w:r w:rsidR="0046663F" w:rsidRPr="005A2624">
        <w:rPr>
          <w:rFonts w:ascii="Arial" w:eastAsia="Arial Unicode MS" w:hAnsi="Arial" w:cs="Arial"/>
          <w:bCs/>
          <w:color w:val="000000"/>
          <w:sz w:val="24"/>
          <w:szCs w:val="24"/>
          <w:lang w:val="mn-MN" w:eastAsia="en-US"/>
        </w:rPr>
        <w:t>.1 General__ __________________</w:t>
      </w:r>
      <w:r w:rsidRPr="00F8534E">
        <w:rPr>
          <w:rFonts w:ascii="Arial" w:eastAsia="Arial Unicode MS" w:hAnsi="Arial" w:cs="Arial"/>
          <w:bCs/>
          <w:color w:val="000000"/>
          <w:sz w:val="24"/>
          <w:szCs w:val="24"/>
          <w:lang w:val="mn-MN" w:eastAsia="en-US"/>
        </w:rPr>
        <w:t>____________________________</w:t>
      </w:r>
      <w:r w:rsidR="00501AE5" w:rsidRPr="00F8534E">
        <w:rPr>
          <w:rFonts w:ascii="Arial" w:eastAsia="Arial Unicode MS" w:hAnsi="Arial" w:cs="Arial"/>
          <w:bCs/>
          <w:color w:val="000000"/>
          <w:sz w:val="24"/>
          <w:szCs w:val="24"/>
          <w:lang w:eastAsia="en-US"/>
        </w:rPr>
        <w:t>108</w:t>
      </w:r>
    </w:p>
    <w:p w14:paraId="5F0E7C1B" w14:textId="4EB2E720" w:rsidR="0046663F" w:rsidRPr="005A2624" w:rsidRDefault="00DA2037" w:rsidP="0046663F">
      <w:pPr>
        <w:spacing w:after="0" w:line="240" w:lineRule="auto"/>
        <w:ind w:firstLine="851"/>
        <w:jc w:val="both"/>
        <w:rPr>
          <w:rFonts w:ascii="Arial" w:eastAsia="Arial Unicode MS" w:hAnsi="Arial" w:cs="Arial"/>
          <w:bCs/>
          <w:color w:val="000000"/>
          <w:sz w:val="24"/>
          <w:szCs w:val="24"/>
          <w:lang w:val="mn-MN" w:eastAsia="en-US"/>
        </w:rPr>
      </w:pPr>
      <w:r w:rsidRPr="00F8534E">
        <w:rPr>
          <w:rFonts w:ascii="Arial" w:eastAsia="Arial Unicode MS" w:hAnsi="Arial" w:cs="Arial"/>
          <w:bCs/>
          <w:color w:val="000000"/>
          <w:sz w:val="24"/>
          <w:szCs w:val="24"/>
          <w:lang w:val="mn-MN" w:eastAsia="en-US"/>
        </w:rPr>
        <w:t>11.7</w:t>
      </w:r>
      <w:r w:rsidR="0046663F" w:rsidRPr="005A2624">
        <w:rPr>
          <w:rFonts w:ascii="Arial" w:eastAsia="Arial Unicode MS" w:hAnsi="Arial" w:cs="Arial"/>
          <w:bCs/>
          <w:color w:val="000000"/>
          <w:sz w:val="24"/>
          <w:szCs w:val="24"/>
          <w:lang w:val="mn-MN" w:eastAsia="en-US"/>
        </w:rPr>
        <w:t>.2 Recommendation for the manufactu</w:t>
      </w:r>
      <w:r w:rsidR="00501AE5" w:rsidRPr="00F8534E">
        <w:rPr>
          <w:rFonts w:ascii="Arial" w:eastAsia="Arial Unicode MS" w:hAnsi="Arial" w:cs="Arial"/>
          <w:bCs/>
          <w:color w:val="000000"/>
          <w:sz w:val="24"/>
          <w:szCs w:val="24"/>
          <w:lang w:val="mn-MN" w:eastAsia="en-US"/>
        </w:rPr>
        <w:t>rer________________________108</w:t>
      </w:r>
    </w:p>
    <w:p w14:paraId="49BBF8B1" w14:textId="35BB4A37" w:rsidR="0046663F" w:rsidRPr="005A2624" w:rsidRDefault="00DA2037" w:rsidP="0046663F">
      <w:pPr>
        <w:spacing w:after="0" w:line="240" w:lineRule="auto"/>
        <w:ind w:firstLine="851"/>
        <w:jc w:val="both"/>
        <w:rPr>
          <w:rFonts w:ascii="Arial" w:eastAsia="Arial Unicode MS" w:hAnsi="Arial" w:cs="Arial"/>
          <w:bCs/>
          <w:color w:val="000000"/>
          <w:sz w:val="24"/>
          <w:szCs w:val="24"/>
          <w:lang w:val="mn-MN" w:eastAsia="en-US"/>
        </w:rPr>
      </w:pPr>
      <w:r w:rsidRPr="00F8534E">
        <w:rPr>
          <w:rFonts w:ascii="Arial" w:eastAsia="Arial Unicode MS" w:hAnsi="Arial" w:cs="Arial"/>
          <w:bCs/>
          <w:color w:val="000000"/>
          <w:sz w:val="24"/>
          <w:szCs w:val="24"/>
          <w:lang w:val="mn-MN" w:eastAsia="en-US"/>
        </w:rPr>
        <w:lastRenderedPageBreak/>
        <w:t>11.7</w:t>
      </w:r>
      <w:r w:rsidR="0046663F" w:rsidRPr="005A2624">
        <w:rPr>
          <w:rFonts w:ascii="Arial" w:eastAsia="Arial Unicode MS" w:hAnsi="Arial" w:cs="Arial"/>
          <w:bCs/>
          <w:color w:val="000000"/>
          <w:sz w:val="24"/>
          <w:szCs w:val="24"/>
          <w:lang w:val="mn-MN" w:eastAsia="en-US"/>
        </w:rPr>
        <w:t>.3 Recommendations for the user__</w:t>
      </w:r>
      <w:r w:rsidR="00501AE5" w:rsidRPr="00F8534E">
        <w:rPr>
          <w:rFonts w:ascii="Arial" w:eastAsia="Arial Unicode MS" w:hAnsi="Arial" w:cs="Arial"/>
          <w:bCs/>
          <w:color w:val="000000"/>
          <w:sz w:val="24"/>
          <w:szCs w:val="24"/>
          <w:lang w:val="mn-MN" w:eastAsia="en-US"/>
        </w:rPr>
        <w:t>_____________________________109</w:t>
      </w:r>
    </w:p>
    <w:p w14:paraId="4B4072D2" w14:textId="268ED2E2" w:rsidR="0046663F" w:rsidRPr="005A2624" w:rsidRDefault="00DA2037" w:rsidP="0046663F">
      <w:pPr>
        <w:spacing w:after="0" w:line="240" w:lineRule="auto"/>
        <w:ind w:firstLine="851"/>
        <w:jc w:val="both"/>
        <w:rPr>
          <w:rFonts w:ascii="Arial" w:eastAsia="Arial Unicode MS" w:hAnsi="Arial" w:cs="Arial"/>
          <w:bCs/>
          <w:color w:val="000000"/>
          <w:sz w:val="24"/>
          <w:szCs w:val="24"/>
          <w:lang w:val="mn-MN" w:eastAsia="en-US"/>
        </w:rPr>
      </w:pPr>
      <w:r w:rsidRPr="00F8534E">
        <w:rPr>
          <w:rFonts w:ascii="Arial" w:eastAsia="Arial Unicode MS" w:hAnsi="Arial" w:cs="Arial"/>
          <w:bCs/>
          <w:color w:val="000000"/>
          <w:sz w:val="24"/>
          <w:szCs w:val="24"/>
          <w:lang w:val="mn-MN" w:eastAsia="en-US"/>
        </w:rPr>
        <w:t>11.7</w:t>
      </w:r>
      <w:r w:rsidR="0046663F" w:rsidRPr="005A2624">
        <w:rPr>
          <w:rFonts w:ascii="Arial" w:eastAsia="Arial Unicode MS" w:hAnsi="Arial" w:cs="Arial"/>
          <w:bCs/>
          <w:color w:val="000000"/>
          <w:sz w:val="24"/>
          <w:szCs w:val="24"/>
          <w:lang w:val="mn-MN" w:eastAsia="en-US"/>
        </w:rPr>
        <w:t>.4 Failure report _______________</w:t>
      </w:r>
      <w:r w:rsidR="00501AE5" w:rsidRPr="00F8534E">
        <w:rPr>
          <w:rFonts w:ascii="Arial" w:eastAsia="Arial Unicode MS" w:hAnsi="Arial" w:cs="Arial"/>
          <w:bCs/>
          <w:color w:val="000000"/>
          <w:sz w:val="24"/>
          <w:szCs w:val="24"/>
          <w:lang w:val="mn-MN" w:eastAsia="en-US"/>
        </w:rPr>
        <w:t>_____________________________110</w:t>
      </w:r>
    </w:p>
    <w:p w14:paraId="0281B7F0" w14:textId="464D042E" w:rsidR="0046663F" w:rsidRPr="005A2624" w:rsidRDefault="0046663F" w:rsidP="0046663F">
      <w:pPr>
        <w:spacing w:after="0" w:line="240" w:lineRule="auto"/>
        <w:jc w:val="both"/>
        <w:rPr>
          <w:rFonts w:ascii="Arial" w:eastAsia="Arial Unicode MS" w:hAnsi="Arial" w:cs="Arial"/>
          <w:bCs/>
          <w:color w:val="000000"/>
          <w:sz w:val="24"/>
          <w:szCs w:val="24"/>
          <w:lang w:eastAsia="en-US"/>
        </w:rPr>
      </w:pPr>
      <w:r w:rsidRPr="005A2624">
        <w:rPr>
          <w:rFonts w:ascii="Arial" w:eastAsia="Arial Unicode MS" w:hAnsi="Arial" w:cs="Arial"/>
          <w:bCs/>
          <w:color w:val="000000"/>
          <w:sz w:val="24"/>
          <w:szCs w:val="24"/>
          <w:lang w:val="mn-MN" w:eastAsia="en-US"/>
        </w:rPr>
        <w:t>12. Safety___________________________________________________________</w:t>
      </w:r>
      <w:r w:rsidR="00501AE5" w:rsidRPr="00F8534E">
        <w:rPr>
          <w:rFonts w:ascii="Arial" w:eastAsia="Arial Unicode MS" w:hAnsi="Arial" w:cs="Arial"/>
          <w:bCs/>
          <w:color w:val="000000"/>
          <w:sz w:val="24"/>
          <w:szCs w:val="24"/>
          <w:lang w:eastAsia="en-US"/>
        </w:rPr>
        <w:t>112</w:t>
      </w:r>
    </w:p>
    <w:p w14:paraId="457A16E7" w14:textId="6C8A8C87" w:rsidR="0046663F" w:rsidRPr="005A2624" w:rsidRDefault="0046663F" w:rsidP="0046663F">
      <w:pPr>
        <w:spacing w:after="0" w:line="240" w:lineRule="auto"/>
        <w:jc w:val="both"/>
        <w:rPr>
          <w:rFonts w:ascii="Arial" w:eastAsia="Arial Unicode MS" w:hAnsi="Arial" w:cs="Arial"/>
          <w:bCs/>
          <w:color w:val="000000"/>
          <w:sz w:val="24"/>
          <w:szCs w:val="24"/>
          <w:lang w:eastAsia="en-US"/>
        </w:rPr>
      </w:pPr>
      <w:r w:rsidRPr="005A2624">
        <w:rPr>
          <w:rFonts w:ascii="Arial" w:eastAsia="Arial Unicode MS" w:hAnsi="Arial" w:cs="Arial"/>
          <w:bCs/>
          <w:color w:val="000000"/>
          <w:sz w:val="24"/>
          <w:szCs w:val="24"/>
          <w:lang w:val="mn-MN" w:eastAsia="en-US"/>
        </w:rPr>
        <w:t>12.1 Electrical aspects_________________________________________________</w:t>
      </w:r>
      <w:r w:rsidR="00501AE5" w:rsidRPr="00F8534E">
        <w:rPr>
          <w:rFonts w:ascii="Arial" w:eastAsia="Arial Unicode MS" w:hAnsi="Arial" w:cs="Arial"/>
          <w:bCs/>
          <w:color w:val="000000"/>
          <w:sz w:val="24"/>
          <w:szCs w:val="24"/>
          <w:lang w:eastAsia="en-US"/>
        </w:rPr>
        <w:t>113</w:t>
      </w:r>
    </w:p>
    <w:p w14:paraId="77CD75E8" w14:textId="0CA6A5BC" w:rsidR="0046663F" w:rsidRPr="005A2624" w:rsidRDefault="0046663F" w:rsidP="0046663F">
      <w:pPr>
        <w:spacing w:after="0" w:line="240" w:lineRule="auto"/>
        <w:jc w:val="both"/>
        <w:rPr>
          <w:rFonts w:ascii="Arial" w:eastAsia="Arial Unicode MS" w:hAnsi="Arial" w:cs="Arial"/>
          <w:bCs/>
          <w:color w:val="000000"/>
          <w:sz w:val="24"/>
          <w:szCs w:val="24"/>
          <w:lang w:val="mn-MN" w:eastAsia="en-US"/>
        </w:rPr>
      </w:pPr>
      <w:r w:rsidRPr="005A2624">
        <w:rPr>
          <w:rFonts w:ascii="Arial" w:eastAsia="Arial Unicode MS" w:hAnsi="Arial" w:cs="Arial"/>
          <w:bCs/>
          <w:color w:val="000000"/>
          <w:sz w:val="24"/>
          <w:szCs w:val="24"/>
          <w:lang w:val="mn-MN" w:eastAsia="en-US"/>
        </w:rPr>
        <w:t>12.2 Mechanical aspects __________________</w:t>
      </w:r>
      <w:r w:rsidR="00501AE5" w:rsidRPr="00F8534E">
        <w:rPr>
          <w:rFonts w:ascii="Arial" w:eastAsia="Arial Unicode MS" w:hAnsi="Arial" w:cs="Arial"/>
          <w:bCs/>
          <w:color w:val="000000"/>
          <w:sz w:val="24"/>
          <w:szCs w:val="24"/>
          <w:lang w:val="mn-MN" w:eastAsia="en-US"/>
        </w:rPr>
        <w:t>_____________________________113</w:t>
      </w:r>
    </w:p>
    <w:p w14:paraId="20313BE5" w14:textId="0DA84D29" w:rsidR="0046663F" w:rsidRPr="005A2624" w:rsidRDefault="0046663F" w:rsidP="0046663F">
      <w:pPr>
        <w:spacing w:after="0" w:line="240" w:lineRule="auto"/>
        <w:jc w:val="both"/>
        <w:rPr>
          <w:rFonts w:ascii="Arial" w:eastAsia="Arial Unicode MS" w:hAnsi="Arial" w:cs="Arial"/>
          <w:bCs/>
          <w:color w:val="000000"/>
          <w:sz w:val="24"/>
          <w:szCs w:val="24"/>
          <w:lang w:eastAsia="en-US"/>
        </w:rPr>
      </w:pPr>
      <w:r w:rsidRPr="005A2624">
        <w:rPr>
          <w:rFonts w:ascii="Arial" w:eastAsia="Arial Unicode MS" w:hAnsi="Arial" w:cs="Arial"/>
          <w:bCs/>
          <w:color w:val="000000"/>
          <w:sz w:val="24"/>
          <w:szCs w:val="24"/>
          <w:lang w:val="mn-MN" w:eastAsia="en-US"/>
        </w:rPr>
        <w:t>12.3 Thermal aspects _____________________</w:t>
      </w:r>
      <w:r w:rsidR="00501AE5" w:rsidRPr="00F8534E">
        <w:rPr>
          <w:rFonts w:ascii="Arial" w:eastAsia="Arial Unicode MS" w:hAnsi="Arial" w:cs="Arial"/>
          <w:bCs/>
          <w:color w:val="000000"/>
          <w:sz w:val="24"/>
          <w:szCs w:val="24"/>
          <w:lang w:val="mn-MN" w:eastAsia="en-US"/>
        </w:rPr>
        <w:t>____________________________</w:t>
      </w:r>
      <w:r w:rsidR="00501AE5" w:rsidRPr="00F8534E">
        <w:rPr>
          <w:rFonts w:ascii="Arial" w:eastAsia="Arial Unicode MS" w:hAnsi="Arial" w:cs="Arial"/>
          <w:bCs/>
          <w:color w:val="000000"/>
          <w:sz w:val="24"/>
          <w:szCs w:val="24"/>
          <w:lang w:eastAsia="en-US"/>
        </w:rPr>
        <w:t>113</w:t>
      </w:r>
    </w:p>
    <w:p w14:paraId="1BD3885A" w14:textId="6F119DAE" w:rsidR="0046663F" w:rsidRPr="005A2624" w:rsidRDefault="0046663F" w:rsidP="0046663F">
      <w:pPr>
        <w:spacing w:after="0" w:line="240" w:lineRule="auto"/>
        <w:jc w:val="both"/>
        <w:rPr>
          <w:rFonts w:ascii="Arial" w:eastAsia="Arial Unicode MS" w:hAnsi="Arial" w:cs="Arial"/>
          <w:bCs/>
          <w:color w:val="000000"/>
          <w:sz w:val="24"/>
          <w:szCs w:val="24"/>
          <w:lang w:val="mn-MN" w:eastAsia="en-US"/>
        </w:rPr>
      </w:pPr>
      <w:r w:rsidRPr="005A2624">
        <w:rPr>
          <w:rFonts w:ascii="Arial" w:eastAsia="Arial Unicode MS" w:hAnsi="Arial" w:cs="Arial"/>
          <w:bCs/>
          <w:color w:val="000000"/>
          <w:sz w:val="24"/>
          <w:szCs w:val="24"/>
          <w:lang w:val="mn-MN" w:eastAsia="en-US"/>
        </w:rPr>
        <w:t>13 Environmental aspects _________________</w:t>
      </w:r>
      <w:r w:rsidR="00501AE5" w:rsidRPr="00F8534E">
        <w:rPr>
          <w:rFonts w:ascii="Arial" w:eastAsia="Arial Unicode MS" w:hAnsi="Arial" w:cs="Arial"/>
          <w:bCs/>
          <w:color w:val="000000"/>
          <w:sz w:val="24"/>
          <w:szCs w:val="24"/>
          <w:lang w:val="mn-MN" w:eastAsia="en-US"/>
        </w:rPr>
        <w:t>_____________________________113</w:t>
      </w:r>
    </w:p>
    <w:p w14:paraId="1D22951A" w14:textId="7C7A0A63" w:rsidR="0046663F" w:rsidRPr="005A2624" w:rsidRDefault="0046663F" w:rsidP="0046663F">
      <w:pPr>
        <w:spacing w:after="0" w:line="240" w:lineRule="auto"/>
        <w:jc w:val="both"/>
        <w:rPr>
          <w:rFonts w:ascii="Arial" w:eastAsia="Times New Roman" w:hAnsi="Arial" w:cs="Arial"/>
          <w:bCs/>
          <w:sz w:val="24"/>
          <w:szCs w:val="24"/>
          <w:lang w:val="mn-MN" w:eastAsia="en-US"/>
        </w:rPr>
      </w:pPr>
      <w:r w:rsidRPr="005A2624">
        <w:rPr>
          <w:rFonts w:ascii="Arial" w:eastAsia="Arial Unicode MS" w:hAnsi="Arial" w:cs="Arial"/>
          <w:bCs/>
          <w:color w:val="000000"/>
          <w:sz w:val="24"/>
          <w:szCs w:val="24"/>
          <w:lang w:val="mn-MN" w:eastAsia="en-US"/>
        </w:rPr>
        <w:t>Bibliography____________________________</w:t>
      </w:r>
      <w:r w:rsidR="00501AE5" w:rsidRPr="00F8534E">
        <w:rPr>
          <w:rFonts w:ascii="Arial" w:eastAsia="Arial Unicode MS" w:hAnsi="Arial" w:cs="Arial"/>
          <w:bCs/>
          <w:color w:val="000000"/>
          <w:sz w:val="24"/>
          <w:szCs w:val="24"/>
          <w:lang w:val="mn-MN" w:eastAsia="en-US"/>
        </w:rPr>
        <w:t>_____________________________113</w:t>
      </w:r>
    </w:p>
    <w:p w14:paraId="52BEC6F5" w14:textId="23AF0D1F" w:rsidR="0046663F" w:rsidRPr="005A2624" w:rsidRDefault="0046663F" w:rsidP="0046663F">
      <w:pPr>
        <w:spacing w:after="0" w:line="240" w:lineRule="auto"/>
        <w:jc w:val="both"/>
        <w:rPr>
          <w:rFonts w:ascii="Arial" w:eastAsia="Times New Roman" w:hAnsi="Arial" w:cs="Arial"/>
          <w:bCs/>
          <w:sz w:val="24"/>
          <w:szCs w:val="24"/>
          <w:lang w:val="mn-MN" w:eastAsia="en-US"/>
        </w:rPr>
      </w:pPr>
      <w:r w:rsidRPr="005A2624">
        <w:rPr>
          <w:rFonts w:ascii="Arial" w:eastAsia="Arial Unicode MS" w:hAnsi="Arial" w:cs="Arial"/>
          <w:bCs/>
          <w:color w:val="000000"/>
          <w:sz w:val="24"/>
          <w:szCs w:val="24"/>
          <w:lang w:val="mn-MN" w:eastAsia="en-US"/>
        </w:rPr>
        <w:t>Figure 1- Altitude correction factor___________</w:t>
      </w:r>
      <w:r w:rsidR="00501AE5" w:rsidRPr="00F8534E">
        <w:rPr>
          <w:rFonts w:ascii="Arial" w:eastAsia="Arial Unicode MS" w:hAnsi="Arial" w:cs="Arial"/>
          <w:bCs/>
          <w:color w:val="000000"/>
          <w:sz w:val="24"/>
          <w:szCs w:val="24"/>
          <w:lang w:val="mn-MN" w:eastAsia="en-US"/>
        </w:rPr>
        <w:t>_____________________________116</w:t>
      </w:r>
    </w:p>
    <w:p w14:paraId="7BE38DE6" w14:textId="77777777" w:rsidR="0046663F" w:rsidRPr="005A2624" w:rsidRDefault="0046663F" w:rsidP="0046663F">
      <w:pPr>
        <w:spacing w:after="0" w:line="240" w:lineRule="auto"/>
        <w:jc w:val="both"/>
        <w:rPr>
          <w:rFonts w:ascii="Arial" w:eastAsia="Times New Roman" w:hAnsi="Arial" w:cs="Arial"/>
          <w:bCs/>
          <w:sz w:val="24"/>
          <w:szCs w:val="24"/>
          <w:lang w:val="mn-MN" w:eastAsia="en-US"/>
        </w:rPr>
      </w:pPr>
      <w:r w:rsidRPr="005A2624">
        <w:rPr>
          <w:rFonts w:ascii="Arial" w:eastAsia="Arial Unicode MS" w:hAnsi="Arial" w:cs="Arial"/>
          <w:bCs/>
          <w:color w:val="000000"/>
          <w:sz w:val="24"/>
          <w:szCs w:val="24"/>
          <w:lang w:val="mn-MN" w:eastAsia="en-US"/>
        </w:rPr>
        <w:t>Figure 2 - Marking plate for bushings for highest voltage for equipment greater than</w:t>
      </w:r>
      <w:r w:rsidRPr="005A2624">
        <w:rPr>
          <w:rFonts w:ascii="Arial" w:eastAsia="Times New Roman" w:hAnsi="Arial" w:cs="Arial"/>
          <w:bCs/>
          <w:sz w:val="24"/>
          <w:szCs w:val="24"/>
          <w:lang w:val="mn-MN" w:eastAsia="en-US"/>
        </w:rPr>
        <w:t xml:space="preserve"> </w:t>
      </w:r>
      <w:r w:rsidRPr="005A2624">
        <w:rPr>
          <w:rFonts w:ascii="Arial" w:eastAsia="Arial Unicode MS" w:hAnsi="Arial" w:cs="Arial"/>
          <w:bCs/>
          <w:color w:val="000000"/>
          <w:sz w:val="24"/>
          <w:szCs w:val="24"/>
          <w:lang w:val="mn-MN" w:eastAsia="en-US"/>
        </w:rPr>
        <w:t>100 kV (see 6.2) __________________________________________________________26</w:t>
      </w:r>
    </w:p>
    <w:p w14:paraId="63C7BC25" w14:textId="77777777" w:rsidR="0046663F" w:rsidRPr="005A2624" w:rsidRDefault="0046663F" w:rsidP="0046663F">
      <w:pPr>
        <w:spacing w:after="0" w:line="240" w:lineRule="auto"/>
        <w:jc w:val="both"/>
        <w:rPr>
          <w:rFonts w:ascii="Arial" w:eastAsia="Times New Roman" w:hAnsi="Arial" w:cs="Arial"/>
          <w:bCs/>
          <w:sz w:val="24"/>
          <w:szCs w:val="24"/>
          <w:lang w:val="mn-MN" w:eastAsia="en-US"/>
        </w:rPr>
      </w:pPr>
      <w:r w:rsidRPr="005A2624">
        <w:rPr>
          <w:rFonts w:ascii="Arial" w:eastAsia="Arial Unicode MS" w:hAnsi="Arial" w:cs="Arial"/>
          <w:bCs/>
          <w:color w:val="000000"/>
          <w:sz w:val="24"/>
          <w:szCs w:val="24"/>
          <w:lang w:val="mn-MN" w:eastAsia="en-US"/>
        </w:rPr>
        <w:t>Figure 3 - Marking plate for bushings for highest voltage for equipment equal to or</w:t>
      </w:r>
      <w:r w:rsidRPr="005A2624">
        <w:rPr>
          <w:rFonts w:ascii="Arial" w:eastAsia="Times New Roman" w:hAnsi="Arial" w:cs="Arial"/>
          <w:bCs/>
          <w:sz w:val="24"/>
          <w:szCs w:val="24"/>
          <w:lang w:val="mn-MN" w:eastAsia="en-US"/>
        </w:rPr>
        <w:t xml:space="preserve"> </w:t>
      </w:r>
      <w:r w:rsidRPr="005A2624">
        <w:rPr>
          <w:rFonts w:ascii="Arial" w:eastAsia="Arial Unicode MS" w:hAnsi="Arial" w:cs="Arial"/>
          <w:bCs/>
          <w:color w:val="000000"/>
          <w:sz w:val="24"/>
          <w:szCs w:val="24"/>
          <w:lang w:val="mn-MN" w:eastAsia="en-US"/>
        </w:rPr>
        <w:t>less than 100 kV, except for bushings for which Figure 2 is applicable (see 6.2) _________27</w:t>
      </w:r>
    </w:p>
    <w:p w14:paraId="0089C092" w14:textId="77777777" w:rsidR="0046663F" w:rsidRPr="005A2624" w:rsidRDefault="0046663F" w:rsidP="0046663F">
      <w:pPr>
        <w:spacing w:after="0" w:line="240" w:lineRule="auto"/>
        <w:jc w:val="both"/>
        <w:rPr>
          <w:rFonts w:ascii="Arial" w:eastAsia="Times New Roman" w:hAnsi="Arial" w:cs="Arial"/>
          <w:bCs/>
          <w:sz w:val="24"/>
          <w:szCs w:val="24"/>
          <w:lang w:val="mn-MN" w:eastAsia="en-US"/>
        </w:rPr>
      </w:pPr>
      <w:r w:rsidRPr="005A2624">
        <w:rPr>
          <w:rFonts w:ascii="Arial" w:eastAsia="Arial Unicode MS" w:hAnsi="Arial" w:cs="Arial"/>
          <w:bCs/>
          <w:color w:val="000000"/>
          <w:sz w:val="24"/>
          <w:szCs w:val="24"/>
          <w:lang w:val="mn-MN" w:eastAsia="en-US"/>
        </w:rPr>
        <w:t>Figure 4 - Marking plate for bushings for highest voltage for equipment equal to or less than 52 kV made of ceramic, glass or inorganic materials, resin or combined</w:t>
      </w:r>
      <w:r w:rsidRPr="005A2624">
        <w:rPr>
          <w:rFonts w:ascii="Arial" w:eastAsia="Times New Roman" w:hAnsi="Arial" w:cs="Arial"/>
          <w:bCs/>
          <w:sz w:val="24"/>
          <w:szCs w:val="24"/>
          <w:lang w:val="mn-MN" w:eastAsia="en-US"/>
        </w:rPr>
        <w:t xml:space="preserve"> </w:t>
      </w:r>
      <w:r w:rsidRPr="005A2624">
        <w:rPr>
          <w:rFonts w:ascii="Arial" w:eastAsia="Arial Unicode MS" w:hAnsi="Arial" w:cs="Arial"/>
          <w:bCs/>
          <w:color w:val="000000"/>
          <w:sz w:val="24"/>
          <w:szCs w:val="24"/>
          <w:lang w:val="mn-MN" w:eastAsia="en-US"/>
        </w:rPr>
        <w:t>insulation (see 10.3)____________________________________________________________27</w:t>
      </w:r>
    </w:p>
    <w:p w14:paraId="3FAD4E72" w14:textId="77777777" w:rsidR="0046663F" w:rsidRPr="005A2624" w:rsidRDefault="0046663F" w:rsidP="0046663F">
      <w:pPr>
        <w:spacing w:after="0" w:line="240" w:lineRule="auto"/>
        <w:jc w:val="both"/>
        <w:rPr>
          <w:rFonts w:ascii="Arial" w:eastAsia="Times New Roman" w:hAnsi="Arial" w:cs="Arial"/>
          <w:bCs/>
          <w:sz w:val="24"/>
          <w:szCs w:val="24"/>
          <w:lang w:val="mn-MN" w:eastAsia="en-US"/>
        </w:rPr>
      </w:pPr>
      <w:r w:rsidRPr="005A2624">
        <w:rPr>
          <w:rFonts w:ascii="Arial" w:eastAsia="Arial Unicode MS" w:hAnsi="Arial" w:cs="Arial"/>
          <w:bCs/>
          <w:color w:val="000000"/>
          <w:sz w:val="24"/>
          <w:szCs w:val="24"/>
          <w:lang w:val="mn-MN" w:eastAsia="en-US"/>
        </w:rPr>
        <w:t>Figure 5 - Voltage profile for long</w:t>
      </w:r>
      <w:r w:rsidRPr="005A2624">
        <w:rPr>
          <w:rFonts w:ascii="Arial" w:eastAsia="Arial Unicode MS" w:hAnsi="Arial" w:cs="Arial"/>
          <w:bCs/>
          <w:color w:val="000000"/>
          <w:sz w:val="24"/>
          <w:szCs w:val="24"/>
          <w:lang w:val="mn-MN" w:eastAsia="en-US"/>
        </w:rPr>
        <w:tab/>
        <w:t>duration test ACLD__________________________32</w:t>
      </w:r>
    </w:p>
    <w:p w14:paraId="76A74819" w14:textId="77777777" w:rsidR="0046663F" w:rsidRPr="005A2624" w:rsidRDefault="0046663F" w:rsidP="0046663F">
      <w:pPr>
        <w:spacing w:after="0" w:line="240" w:lineRule="auto"/>
        <w:jc w:val="both"/>
        <w:rPr>
          <w:rFonts w:ascii="Arial" w:eastAsia="Times New Roman" w:hAnsi="Arial" w:cs="Arial"/>
          <w:bCs/>
          <w:sz w:val="24"/>
          <w:szCs w:val="24"/>
          <w:lang w:val="mn-MN" w:eastAsia="en-US"/>
        </w:rPr>
      </w:pPr>
      <w:r w:rsidRPr="005A2624">
        <w:rPr>
          <w:rFonts w:ascii="Arial" w:eastAsia="Arial Unicode MS" w:hAnsi="Arial" w:cs="Arial"/>
          <w:bCs/>
          <w:color w:val="000000"/>
          <w:sz w:val="24"/>
          <w:szCs w:val="24"/>
          <w:lang w:val="mn-MN" w:eastAsia="en-US"/>
        </w:rPr>
        <w:t>Table 1 - Minimum values of cantilever withstand load (see 4.5 and 8.9)____________17</w:t>
      </w:r>
    </w:p>
    <w:p w14:paraId="0A85E6D7" w14:textId="77777777" w:rsidR="0046663F" w:rsidRPr="005A2624" w:rsidRDefault="0046663F" w:rsidP="0046663F">
      <w:pPr>
        <w:spacing w:after="0" w:line="240" w:lineRule="auto"/>
        <w:jc w:val="both"/>
        <w:rPr>
          <w:rFonts w:ascii="Arial" w:eastAsia="Times New Roman" w:hAnsi="Arial" w:cs="Arial"/>
          <w:bCs/>
          <w:sz w:val="24"/>
          <w:szCs w:val="24"/>
          <w:lang w:val="mn-MN" w:eastAsia="en-US"/>
        </w:rPr>
      </w:pPr>
      <w:r w:rsidRPr="005A2624">
        <w:rPr>
          <w:rFonts w:ascii="Arial" w:eastAsia="Arial Unicode MS" w:hAnsi="Arial" w:cs="Arial"/>
          <w:bCs/>
          <w:color w:val="000000"/>
          <w:sz w:val="24"/>
          <w:szCs w:val="24"/>
          <w:lang w:val="mn-MN" w:eastAsia="en-US"/>
        </w:rPr>
        <w:t>Table 2 - Maximum values of temperature and temperature rise above ambient air</w:t>
      </w:r>
      <w:r w:rsidRPr="005A2624">
        <w:rPr>
          <w:rFonts w:ascii="Arial" w:eastAsia="Times New Roman" w:hAnsi="Arial" w:cs="Arial"/>
          <w:bCs/>
          <w:sz w:val="24"/>
          <w:szCs w:val="24"/>
          <w:lang w:val="mn-MN" w:eastAsia="en-US"/>
        </w:rPr>
        <w:t xml:space="preserve"> </w:t>
      </w:r>
      <w:r w:rsidRPr="005A2624">
        <w:rPr>
          <w:rFonts w:ascii="Arial" w:eastAsia="Arial Unicode MS" w:hAnsi="Arial" w:cs="Arial"/>
          <w:bCs/>
          <w:color w:val="000000"/>
          <w:sz w:val="24"/>
          <w:szCs w:val="24"/>
          <w:lang w:val="mn-MN" w:eastAsia="en-US"/>
        </w:rPr>
        <w:t>(see 4.8)________________________________________________________________  19</w:t>
      </w:r>
    </w:p>
    <w:p w14:paraId="4DF56E0B" w14:textId="77777777" w:rsidR="0046663F" w:rsidRPr="005A2624" w:rsidRDefault="0046663F" w:rsidP="0046663F">
      <w:pPr>
        <w:spacing w:after="0" w:line="240" w:lineRule="auto"/>
        <w:jc w:val="both"/>
        <w:rPr>
          <w:rFonts w:ascii="Arial" w:eastAsia="Arial Unicode MS" w:hAnsi="Arial" w:cs="Arial"/>
          <w:bCs/>
          <w:color w:val="000000"/>
          <w:sz w:val="24"/>
          <w:szCs w:val="24"/>
          <w:lang w:val="mn-MN" w:eastAsia="en-US"/>
        </w:rPr>
      </w:pPr>
      <w:r w:rsidRPr="005A2624">
        <w:rPr>
          <w:rFonts w:ascii="Arial" w:eastAsia="Arial Unicode MS" w:hAnsi="Arial" w:cs="Arial"/>
          <w:bCs/>
          <w:color w:val="000000"/>
          <w:sz w:val="24"/>
          <w:szCs w:val="24"/>
          <w:lang w:val="mn-MN" w:eastAsia="en-US"/>
        </w:rPr>
        <w:t>Table 3 - Temperature of ambient air and immersion media (see 5.3)_____________</w:t>
      </w:r>
    </w:p>
    <w:p w14:paraId="5B8B6EB7" w14:textId="77777777" w:rsidR="0046663F" w:rsidRPr="005A2624" w:rsidRDefault="0046663F" w:rsidP="0046663F">
      <w:pPr>
        <w:spacing w:after="0" w:line="240" w:lineRule="auto"/>
        <w:jc w:val="both"/>
        <w:rPr>
          <w:rFonts w:ascii="Arial" w:eastAsia="Times New Roman" w:hAnsi="Arial" w:cs="Arial"/>
          <w:bCs/>
          <w:sz w:val="24"/>
          <w:szCs w:val="24"/>
          <w:lang w:val="mn-MN" w:eastAsia="en-US"/>
        </w:rPr>
      </w:pPr>
      <w:r w:rsidRPr="005A2624">
        <w:rPr>
          <w:rFonts w:ascii="Arial" w:eastAsia="Arial Unicode MS" w:hAnsi="Arial" w:cs="Arial"/>
          <w:bCs/>
          <w:color w:val="000000"/>
          <w:sz w:val="24"/>
          <w:szCs w:val="24"/>
          <w:lang w:val="mn-MN" w:eastAsia="en-US"/>
        </w:rPr>
        <w:t>Table 4 - Insulation levels for highest voltage for equipment (see 4.9, 8.1, 8.3, 8.4, 9.2</w:t>
      </w:r>
      <w:r w:rsidRPr="005A2624">
        <w:rPr>
          <w:rFonts w:ascii="Arial" w:eastAsia="Times New Roman" w:hAnsi="Arial" w:cs="Arial"/>
          <w:bCs/>
          <w:sz w:val="24"/>
          <w:szCs w:val="24"/>
          <w:lang w:val="mn-MN" w:eastAsia="en-US"/>
        </w:rPr>
        <w:t xml:space="preserve"> </w:t>
      </w:r>
      <w:r w:rsidRPr="005A2624">
        <w:rPr>
          <w:rFonts w:ascii="Arial" w:eastAsia="Arial Unicode MS" w:hAnsi="Arial" w:cs="Arial"/>
          <w:bCs/>
          <w:color w:val="000000"/>
          <w:sz w:val="24"/>
          <w:szCs w:val="24"/>
          <w:lang w:val="mn-MN" w:eastAsia="en-US"/>
        </w:rPr>
        <w:t>and 9.3)_____________________________________________________________ 21</w:t>
      </w:r>
    </w:p>
    <w:p w14:paraId="0F2350B4" w14:textId="77777777" w:rsidR="0046663F" w:rsidRPr="005A2624" w:rsidRDefault="0046663F" w:rsidP="0046663F">
      <w:pPr>
        <w:spacing w:after="0" w:line="240" w:lineRule="auto"/>
        <w:jc w:val="both"/>
        <w:rPr>
          <w:rFonts w:ascii="Arial" w:eastAsia="Times New Roman" w:hAnsi="Arial" w:cs="Arial"/>
          <w:bCs/>
          <w:sz w:val="24"/>
          <w:szCs w:val="24"/>
          <w:lang w:val="mn-MN" w:eastAsia="en-US"/>
        </w:rPr>
      </w:pPr>
      <w:r w:rsidRPr="005A2624">
        <w:rPr>
          <w:rFonts w:ascii="Arial" w:eastAsia="Arial Unicode MS" w:hAnsi="Arial" w:cs="Arial"/>
          <w:bCs/>
          <w:color w:val="000000"/>
          <w:sz w:val="24"/>
          <w:szCs w:val="24"/>
          <w:lang w:val="mn-MN" w:eastAsia="en-US"/>
        </w:rPr>
        <w:t>Table 5 - Applicability of type tests (see 7.2.1, excluding bushings according to</w:t>
      </w:r>
      <w:r w:rsidRPr="005A2624">
        <w:rPr>
          <w:rFonts w:ascii="Arial" w:eastAsia="Times New Roman" w:hAnsi="Arial" w:cs="Arial"/>
          <w:bCs/>
          <w:sz w:val="24"/>
          <w:szCs w:val="24"/>
          <w:lang w:val="mn-MN" w:eastAsia="en-US"/>
        </w:rPr>
        <w:t xml:space="preserve"> </w:t>
      </w:r>
      <w:r w:rsidRPr="005A2624">
        <w:rPr>
          <w:rFonts w:ascii="Arial" w:eastAsia="Arial Unicode MS" w:hAnsi="Arial" w:cs="Arial"/>
          <w:bCs/>
          <w:color w:val="000000"/>
          <w:sz w:val="24"/>
          <w:szCs w:val="24"/>
          <w:lang w:val="mn-MN" w:eastAsia="en-US"/>
        </w:rPr>
        <w:t>Clause 10)_________________________________________________________________ 28</w:t>
      </w:r>
    </w:p>
    <w:p w14:paraId="58DBC448" w14:textId="77777777" w:rsidR="0046663F" w:rsidRPr="005A2624" w:rsidRDefault="0046663F" w:rsidP="0046663F">
      <w:pPr>
        <w:spacing w:after="0" w:line="240" w:lineRule="auto"/>
        <w:jc w:val="both"/>
        <w:rPr>
          <w:rFonts w:ascii="Arial" w:eastAsia="Times New Roman" w:hAnsi="Arial" w:cs="Arial"/>
          <w:bCs/>
          <w:sz w:val="24"/>
          <w:szCs w:val="24"/>
          <w:lang w:val="mn-MN" w:eastAsia="en-US"/>
        </w:rPr>
      </w:pPr>
      <w:r w:rsidRPr="005A2624">
        <w:rPr>
          <w:rFonts w:ascii="Arial" w:eastAsia="Arial Unicode MS" w:hAnsi="Arial" w:cs="Arial"/>
          <w:bCs/>
          <w:color w:val="000000"/>
          <w:sz w:val="24"/>
          <w:szCs w:val="24"/>
          <w:lang w:val="mn-MN" w:eastAsia="en-US"/>
        </w:rPr>
        <w:t>Table 6 - Applicability of routine tests (see 7.2.2, excluding bushings according to</w:t>
      </w:r>
      <w:r w:rsidRPr="005A2624">
        <w:rPr>
          <w:rFonts w:ascii="Arial" w:eastAsia="Times New Roman" w:hAnsi="Arial" w:cs="Arial"/>
          <w:bCs/>
          <w:sz w:val="24"/>
          <w:szCs w:val="24"/>
          <w:lang w:val="mn-MN" w:eastAsia="en-US"/>
        </w:rPr>
        <w:t xml:space="preserve"> </w:t>
      </w:r>
      <w:r w:rsidRPr="005A2624">
        <w:rPr>
          <w:rFonts w:ascii="Arial" w:eastAsia="Arial Unicode MS" w:hAnsi="Arial" w:cs="Arial"/>
          <w:bCs/>
          <w:color w:val="000000"/>
          <w:sz w:val="24"/>
          <w:szCs w:val="24"/>
          <w:lang w:val="mn-MN" w:eastAsia="en-US"/>
        </w:rPr>
        <w:t>Clause 10)_________________________________________________________________ 29</w:t>
      </w:r>
    </w:p>
    <w:p w14:paraId="0205F585" w14:textId="77777777" w:rsidR="0046663F" w:rsidRPr="005A2624" w:rsidRDefault="0046663F" w:rsidP="0046663F">
      <w:pPr>
        <w:spacing w:after="0" w:line="240" w:lineRule="auto"/>
        <w:jc w:val="both"/>
        <w:rPr>
          <w:rFonts w:ascii="Arial" w:eastAsia="Times New Roman" w:hAnsi="Arial" w:cs="Arial"/>
          <w:bCs/>
          <w:sz w:val="24"/>
          <w:szCs w:val="24"/>
          <w:lang w:val="mn-MN" w:eastAsia="en-US"/>
        </w:rPr>
      </w:pPr>
      <w:r w:rsidRPr="005A2624">
        <w:rPr>
          <w:rFonts w:ascii="Arial" w:eastAsia="Arial Unicode MS" w:hAnsi="Arial" w:cs="Arial"/>
          <w:bCs/>
          <w:color w:val="000000"/>
          <w:sz w:val="24"/>
          <w:szCs w:val="24"/>
          <w:lang w:val="mn-MN" w:eastAsia="en-US"/>
        </w:rPr>
        <w:t>Table 7 - Correction of test voltages (see 7.3)________________________________31</w:t>
      </w:r>
    </w:p>
    <w:p w14:paraId="39A8B05B" w14:textId="77777777" w:rsidR="0046663F" w:rsidRPr="005A2624" w:rsidRDefault="0046663F" w:rsidP="0046663F">
      <w:pPr>
        <w:spacing w:after="0" w:line="240" w:lineRule="auto"/>
        <w:jc w:val="both"/>
        <w:rPr>
          <w:rFonts w:ascii="Arial" w:eastAsia="Times New Roman" w:hAnsi="Arial" w:cs="Arial"/>
          <w:bCs/>
          <w:sz w:val="24"/>
          <w:szCs w:val="24"/>
          <w:lang w:val="mn-MN" w:eastAsia="en-US"/>
        </w:rPr>
      </w:pPr>
      <w:r w:rsidRPr="005A2624">
        <w:rPr>
          <w:rFonts w:ascii="Arial" w:eastAsia="Arial Unicode MS" w:hAnsi="Arial" w:cs="Arial"/>
          <w:bCs/>
          <w:color w:val="000000"/>
          <w:sz w:val="24"/>
          <w:szCs w:val="24"/>
          <w:lang w:val="mn-MN" w:eastAsia="en-US"/>
        </w:rPr>
        <w:t>Table 8- Maximum values of tanδ and tanδ increase (see 9.1)___________________44</w:t>
      </w:r>
    </w:p>
    <w:p w14:paraId="17826004" w14:textId="77777777" w:rsidR="0046663F" w:rsidRPr="005A2624" w:rsidRDefault="0046663F" w:rsidP="0046663F">
      <w:pPr>
        <w:spacing w:after="0" w:line="240" w:lineRule="auto"/>
        <w:jc w:val="both"/>
        <w:rPr>
          <w:rFonts w:ascii="Arial" w:eastAsia="Times New Roman" w:hAnsi="Arial" w:cs="Arial"/>
          <w:bCs/>
          <w:sz w:val="24"/>
          <w:szCs w:val="24"/>
          <w:lang w:val="mn-MN" w:eastAsia="en-US"/>
        </w:rPr>
      </w:pPr>
      <w:r w:rsidRPr="005A2624">
        <w:rPr>
          <w:rFonts w:ascii="Arial" w:eastAsia="Arial Unicode MS" w:hAnsi="Arial" w:cs="Arial"/>
          <w:bCs/>
          <w:color w:val="000000"/>
          <w:sz w:val="24"/>
          <w:szCs w:val="24"/>
          <w:lang w:val="mn-MN" w:eastAsia="en-US"/>
        </w:rPr>
        <w:t>Table 9- Maximum values of partial discharge quantity (see 8.2 and 9.4)___________46</w:t>
      </w:r>
    </w:p>
    <w:p w14:paraId="7FAA3278" w14:textId="77777777" w:rsidR="0046663F" w:rsidRPr="005A2624" w:rsidRDefault="0046663F" w:rsidP="0046663F">
      <w:pPr>
        <w:spacing w:after="0" w:line="240" w:lineRule="auto"/>
        <w:jc w:val="both"/>
        <w:rPr>
          <w:rFonts w:ascii="Arial" w:eastAsia="Times New Roman" w:hAnsi="Arial" w:cs="Arial"/>
          <w:bCs/>
          <w:sz w:val="24"/>
          <w:szCs w:val="24"/>
          <w:lang w:val="mn-MN" w:eastAsia="en-US"/>
        </w:rPr>
      </w:pPr>
      <w:r w:rsidRPr="005A2624">
        <w:rPr>
          <w:rFonts w:ascii="Arial" w:eastAsia="Arial Unicode MS" w:hAnsi="Arial" w:cs="Arial"/>
          <w:bCs/>
          <w:color w:val="000000"/>
          <w:sz w:val="24"/>
          <w:szCs w:val="24"/>
          <w:lang w:val="mn-MN" w:eastAsia="en-US"/>
        </w:rPr>
        <w:t>Table 10 - Applicability of type tests for bushings according to Clause 10 (see 10.4.1)_50</w:t>
      </w:r>
    </w:p>
    <w:p w14:paraId="3F5F2E90" w14:textId="77777777" w:rsidR="0046663F" w:rsidRPr="00F8534E" w:rsidRDefault="0046663F" w:rsidP="0046663F">
      <w:pPr>
        <w:spacing w:after="0" w:line="240" w:lineRule="auto"/>
        <w:jc w:val="both"/>
        <w:rPr>
          <w:rFonts w:ascii="Arial" w:eastAsia="Times New Roman" w:hAnsi="Arial" w:cs="Arial"/>
          <w:bCs/>
          <w:sz w:val="24"/>
          <w:szCs w:val="24"/>
          <w:lang w:val="mn-MN" w:eastAsia="en-US"/>
        </w:rPr>
      </w:pPr>
      <w:r w:rsidRPr="005A2624">
        <w:rPr>
          <w:rFonts w:ascii="Arial" w:eastAsia="Arial Unicode MS" w:hAnsi="Arial" w:cs="Arial"/>
          <w:bCs/>
          <w:color w:val="000000"/>
          <w:sz w:val="24"/>
          <w:szCs w:val="24"/>
          <w:lang w:val="mn-MN" w:eastAsia="en-US"/>
        </w:rPr>
        <w:t>Table 11 - Applicability of routine tests for bushings according to Clause 10 (see 10.4.2 ____________________________________________________________________51</w:t>
      </w:r>
    </w:p>
    <w:p w14:paraId="418A25A6" w14:textId="77777777" w:rsidR="0046663F" w:rsidRPr="00F8534E" w:rsidRDefault="0046663F" w:rsidP="0046663F">
      <w:pPr>
        <w:spacing w:after="0" w:line="240" w:lineRule="auto"/>
        <w:jc w:val="both"/>
        <w:rPr>
          <w:rFonts w:ascii="Arial" w:eastAsia="Arial Unicode MS" w:hAnsi="Arial" w:cs="Arial"/>
          <w:bCs/>
          <w:color w:val="000000"/>
          <w:sz w:val="24"/>
          <w:szCs w:val="24"/>
          <w:lang w:val="mn-MN" w:eastAsia="en-US"/>
        </w:rPr>
      </w:pPr>
    </w:p>
    <w:p w14:paraId="6BD33B40" w14:textId="77777777" w:rsidR="0046663F" w:rsidRPr="002B1A20" w:rsidRDefault="0046663F" w:rsidP="0046663F">
      <w:pPr>
        <w:spacing w:after="120"/>
        <w:rPr>
          <w:rFonts w:ascii="Arial" w:eastAsia="SimSun" w:hAnsi="Arial" w:cs="Arial"/>
          <w:bCs/>
          <w:sz w:val="24"/>
          <w:szCs w:val="24"/>
          <w:shd w:val="clear" w:color="auto" w:fill="FFFFFF"/>
          <w:lang w:val="mn-MN" w:eastAsia="en-US"/>
        </w:rPr>
      </w:pPr>
    </w:p>
    <w:p w14:paraId="2195004F" w14:textId="77777777" w:rsidR="0046663F" w:rsidRPr="002B1A20" w:rsidRDefault="0046663F" w:rsidP="0046663F">
      <w:pPr>
        <w:spacing w:after="120" w:line="276" w:lineRule="auto"/>
        <w:rPr>
          <w:rFonts w:ascii="Arial" w:eastAsia="SimSun" w:hAnsi="Arial" w:cs="Arial"/>
          <w:bCs/>
          <w:sz w:val="24"/>
          <w:szCs w:val="24"/>
          <w:lang w:val="mn-MN" w:eastAsia="en-US"/>
        </w:rPr>
      </w:pPr>
    </w:p>
    <w:p w14:paraId="6C39AC7D" w14:textId="77777777" w:rsidR="0046663F" w:rsidRPr="002B1A20" w:rsidRDefault="0046663F" w:rsidP="0046663F">
      <w:pPr>
        <w:spacing w:after="120" w:line="276" w:lineRule="auto"/>
        <w:rPr>
          <w:rFonts w:ascii="Arial" w:eastAsia="SimSun" w:hAnsi="Arial" w:cs="Arial"/>
          <w:bCs/>
          <w:sz w:val="24"/>
          <w:szCs w:val="24"/>
          <w:lang w:val="mn-MN" w:eastAsia="en-US"/>
        </w:rPr>
      </w:pPr>
    </w:p>
    <w:p w14:paraId="7B9B36C9" w14:textId="77777777" w:rsidR="0046663F" w:rsidRPr="002B1A20" w:rsidRDefault="0046663F" w:rsidP="0046663F">
      <w:pPr>
        <w:spacing w:after="120" w:line="276" w:lineRule="auto"/>
        <w:rPr>
          <w:rFonts w:ascii="Arial" w:eastAsia="SimSun" w:hAnsi="Arial" w:cs="Arial"/>
          <w:bCs/>
          <w:sz w:val="24"/>
          <w:szCs w:val="24"/>
          <w:lang w:val="mn-MN" w:eastAsia="en-US"/>
        </w:rPr>
      </w:pPr>
    </w:p>
    <w:p w14:paraId="0C91B522" w14:textId="77777777" w:rsidR="0046663F" w:rsidRPr="002B1A20" w:rsidRDefault="0046663F" w:rsidP="0046663F">
      <w:pPr>
        <w:spacing w:after="120" w:line="276" w:lineRule="auto"/>
        <w:rPr>
          <w:rFonts w:ascii="Arial" w:eastAsia="SimSun" w:hAnsi="Arial" w:cs="Arial"/>
          <w:bCs/>
          <w:sz w:val="24"/>
          <w:szCs w:val="24"/>
          <w:lang w:val="mn-MN" w:eastAsia="en-US"/>
        </w:rPr>
      </w:pPr>
    </w:p>
    <w:p w14:paraId="4CDE936C" w14:textId="77777777" w:rsidR="0046663F" w:rsidRPr="002B1A20" w:rsidRDefault="0046663F" w:rsidP="0046663F">
      <w:pPr>
        <w:spacing w:after="120" w:line="276" w:lineRule="auto"/>
        <w:rPr>
          <w:rFonts w:ascii="Arial" w:eastAsia="SimSun" w:hAnsi="Arial" w:cs="Arial"/>
          <w:bCs/>
          <w:sz w:val="24"/>
          <w:szCs w:val="24"/>
          <w:lang w:val="mn-MN" w:eastAsia="en-US"/>
        </w:rPr>
      </w:pPr>
    </w:p>
    <w:p w14:paraId="11CA674F" w14:textId="77777777" w:rsidR="0046663F" w:rsidRPr="002B1A20" w:rsidRDefault="0046663F" w:rsidP="0046663F">
      <w:pPr>
        <w:spacing w:after="120" w:line="276" w:lineRule="auto"/>
        <w:rPr>
          <w:rFonts w:ascii="Arial" w:eastAsia="SimSun" w:hAnsi="Arial" w:cs="Arial"/>
          <w:bCs/>
          <w:sz w:val="24"/>
          <w:szCs w:val="24"/>
          <w:lang w:val="mn-MN" w:eastAsia="en-US"/>
        </w:rPr>
      </w:pPr>
    </w:p>
    <w:p w14:paraId="1CEA09B5" w14:textId="77777777" w:rsidR="0046663F" w:rsidRPr="002B1A20" w:rsidRDefault="0046663F" w:rsidP="0046663F">
      <w:pPr>
        <w:spacing w:after="0" w:line="276" w:lineRule="auto"/>
        <w:jc w:val="both"/>
        <w:rPr>
          <w:rFonts w:ascii="Arial" w:eastAsia="SimSun" w:hAnsi="Arial" w:cs="Arial"/>
          <w:bCs/>
          <w:sz w:val="24"/>
          <w:szCs w:val="24"/>
          <w:lang w:val="mn-MN" w:eastAsia="en-US"/>
        </w:rPr>
      </w:pPr>
    </w:p>
    <w:p w14:paraId="59832D95" w14:textId="77777777" w:rsidR="0046663F" w:rsidRPr="002B1A20" w:rsidRDefault="0046663F" w:rsidP="0046663F">
      <w:pPr>
        <w:spacing w:after="0" w:line="276" w:lineRule="auto"/>
        <w:jc w:val="both"/>
        <w:rPr>
          <w:rFonts w:ascii="Arial" w:eastAsia="SimSun" w:hAnsi="Arial" w:cs="Arial"/>
          <w:bCs/>
          <w:sz w:val="24"/>
          <w:szCs w:val="24"/>
          <w:lang w:val="mn-MN" w:eastAsia="en-US"/>
        </w:rPr>
      </w:pPr>
    </w:p>
    <w:p w14:paraId="18789C40" w14:textId="0A84CAB7" w:rsidR="0046663F" w:rsidRDefault="0046663F" w:rsidP="0046663F">
      <w:pPr>
        <w:spacing w:after="0" w:line="276" w:lineRule="auto"/>
        <w:jc w:val="both"/>
        <w:rPr>
          <w:rFonts w:ascii="Arial" w:eastAsia="SimSun" w:hAnsi="Arial" w:cs="Arial"/>
          <w:bCs/>
          <w:sz w:val="24"/>
          <w:szCs w:val="24"/>
          <w:lang w:val="mn-MN" w:eastAsia="en-US"/>
        </w:rPr>
      </w:pPr>
    </w:p>
    <w:p w14:paraId="23618328" w14:textId="763F0D00" w:rsidR="00110161" w:rsidRDefault="00110161" w:rsidP="0046663F">
      <w:pPr>
        <w:spacing w:after="0" w:line="276" w:lineRule="auto"/>
        <w:jc w:val="both"/>
        <w:rPr>
          <w:rFonts w:ascii="Arial" w:eastAsia="SimSun" w:hAnsi="Arial" w:cs="Arial"/>
          <w:bCs/>
          <w:sz w:val="24"/>
          <w:szCs w:val="24"/>
          <w:lang w:val="mn-MN" w:eastAsia="en-US"/>
        </w:rPr>
      </w:pPr>
    </w:p>
    <w:p w14:paraId="6BE2AD70" w14:textId="77777777" w:rsidR="00110161" w:rsidRPr="002B1A20" w:rsidRDefault="00110161" w:rsidP="0046663F">
      <w:pPr>
        <w:spacing w:after="0" w:line="276" w:lineRule="auto"/>
        <w:jc w:val="both"/>
        <w:rPr>
          <w:rFonts w:ascii="Arial" w:eastAsia="SimSun" w:hAnsi="Arial" w:cs="Arial"/>
          <w:bCs/>
          <w:sz w:val="24"/>
          <w:szCs w:val="24"/>
          <w:lang w:val="mn-MN" w:eastAsia="en-US"/>
        </w:rPr>
      </w:pPr>
    </w:p>
    <w:p w14:paraId="37C08DF4" w14:textId="1390A3BC" w:rsidR="003D65AB" w:rsidRPr="002B1A20" w:rsidRDefault="003D65AB" w:rsidP="0046663F">
      <w:pPr>
        <w:spacing w:after="0" w:line="276" w:lineRule="auto"/>
        <w:jc w:val="both"/>
        <w:rPr>
          <w:rFonts w:ascii="Arial" w:eastAsia="SimSun" w:hAnsi="Arial" w:cs="Arial"/>
          <w:bCs/>
          <w:sz w:val="24"/>
          <w:szCs w:val="24"/>
          <w:lang w:val="mn-MN" w:eastAsia="en-US"/>
        </w:rPr>
      </w:pPr>
    </w:p>
    <w:p w14:paraId="4CF47929" w14:textId="77777777" w:rsidR="004D67B1" w:rsidRPr="0046663F" w:rsidRDefault="004D67B1" w:rsidP="004D67B1">
      <w:pPr>
        <w:spacing w:after="0" w:line="276" w:lineRule="auto"/>
        <w:jc w:val="center"/>
        <w:outlineLvl w:val="0"/>
        <w:rPr>
          <w:rFonts w:ascii="Arial" w:eastAsia="SimSun" w:hAnsi="Arial" w:cs="Arial"/>
          <w:b/>
          <w:sz w:val="24"/>
          <w:szCs w:val="24"/>
          <w:lang w:val="mn-MN" w:eastAsia="en-US"/>
        </w:rPr>
      </w:pPr>
      <w:bookmarkStart w:id="9" w:name="_Toc20730663"/>
      <w:bookmarkStart w:id="10" w:name="_Toc8631923"/>
      <w:bookmarkStart w:id="11" w:name="_Toc5690925"/>
      <w:bookmarkStart w:id="12" w:name="_Toc4094685"/>
      <w:bookmarkStart w:id="13" w:name="_Toc4094648"/>
      <w:r w:rsidRPr="0046663F">
        <w:rPr>
          <w:rFonts w:ascii="Arial" w:eastAsia="SimSun" w:hAnsi="Arial" w:cs="Arial"/>
          <w:b/>
          <w:sz w:val="24"/>
          <w:szCs w:val="24"/>
          <w:lang w:val="mn-MN" w:eastAsia="en-US"/>
        </w:rPr>
        <w:lastRenderedPageBreak/>
        <w:t>УДИРТГАЛ</w:t>
      </w:r>
      <w:bookmarkEnd w:id="9"/>
      <w:bookmarkEnd w:id="10"/>
      <w:bookmarkEnd w:id="11"/>
      <w:bookmarkEnd w:id="12"/>
      <w:bookmarkEnd w:id="13"/>
    </w:p>
    <w:p w14:paraId="59D902F1" w14:textId="77777777" w:rsidR="004D67B1" w:rsidRPr="0046663F" w:rsidRDefault="004D67B1" w:rsidP="004D67B1">
      <w:pPr>
        <w:numPr>
          <w:ilvl w:val="0"/>
          <w:numId w:val="20"/>
        </w:numPr>
        <w:spacing w:after="0" w:line="276" w:lineRule="auto"/>
        <w:contextualSpacing/>
        <w:jc w:val="both"/>
        <w:rPr>
          <w:rFonts w:ascii="Arial" w:eastAsia="SimSun" w:hAnsi="Arial" w:cs="Arial"/>
          <w:bCs/>
          <w:noProof/>
          <w:sz w:val="24"/>
          <w:szCs w:val="24"/>
          <w:lang w:val="mn-MN" w:eastAsia="en-US"/>
        </w:rPr>
      </w:pPr>
      <w:r w:rsidRPr="0046663F">
        <w:rPr>
          <w:rFonts w:ascii="Arial" w:eastAsia="SimSun" w:hAnsi="Arial" w:cs="Arial"/>
          <w:bCs/>
          <w:noProof/>
          <w:sz w:val="24"/>
          <w:szCs w:val="24"/>
          <w:lang w:val="mn-MN" w:eastAsia="en-US"/>
        </w:rPr>
        <w:t>Олон улсын цахилгаан техникийн хороо (ОУЦТХ) нь улс бүрийн цахилгаан техникийн хороог нэгтгэсэн дэлхий нийтийн стандартчиллын</w:t>
      </w:r>
      <w:r w:rsidRPr="003C6E8B">
        <w:rPr>
          <w:rFonts w:ascii="Arial" w:eastAsia="SimSun" w:hAnsi="Arial" w:cs="Arial"/>
          <w:bCs/>
          <w:noProof/>
          <w:sz w:val="24"/>
          <w:szCs w:val="24"/>
          <w:lang w:val="mn-MN" w:eastAsia="en-US"/>
        </w:rPr>
        <w:t xml:space="preserve"> байгууллага </w:t>
      </w:r>
      <w:r w:rsidRPr="0046663F">
        <w:rPr>
          <w:rFonts w:ascii="Arial" w:eastAsia="SimSun" w:hAnsi="Arial" w:cs="Arial"/>
          <w:bCs/>
          <w:noProof/>
          <w:sz w:val="24"/>
          <w:szCs w:val="24"/>
          <w:lang w:val="mn-MN" w:eastAsia="en-US"/>
        </w:rPr>
        <w:t xml:space="preserve">юм. ОУЦТХ ны зорилго бол цахилгаан </w:t>
      </w:r>
      <w:r w:rsidRPr="003C6E8B">
        <w:rPr>
          <w:rFonts w:ascii="Arial" w:eastAsia="SimSun" w:hAnsi="Arial" w:cs="Arial"/>
          <w:bCs/>
          <w:noProof/>
          <w:sz w:val="24"/>
          <w:szCs w:val="24"/>
          <w:lang w:val="mn-MN" w:eastAsia="en-US"/>
        </w:rPr>
        <w:t>болон электроникийн салбарын стандартчиллын бүх асуудлаар олон улсын хамтын ажиллагааг хөхүүлэн дэмжихэд оршино. Энэ зорилгын тулд олон үйл ажил</w:t>
      </w:r>
      <w:r>
        <w:rPr>
          <w:rFonts w:ascii="Arial" w:eastAsia="SimSun" w:hAnsi="Arial" w:cs="Arial"/>
          <w:bCs/>
          <w:noProof/>
          <w:sz w:val="24"/>
          <w:szCs w:val="24"/>
          <w:lang w:val="mn-MN" w:eastAsia="en-US"/>
        </w:rPr>
        <w:t>ла</w:t>
      </w:r>
      <w:r w:rsidRPr="003C6E8B">
        <w:rPr>
          <w:rFonts w:ascii="Arial" w:eastAsia="SimSun" w:hAnsi="Arial" w:cs="Arial"/>
          <w:bCs/>
          <w:noProof/>
          <w:sz w:val="24"/>
          <w:szCs w:val="24"/>
          <w:lang w:val="mn-MN" w:eastAsia="en-US"/>
        </w:rPr>
        <w:t xml:space="preserve">гаа явуулахын зэрэгцээ </w:t>
      </w:r>
      <w:r w:rsidRPr="0046663F">
        <w:rPr>
          <w:rFonts w:ascii="Arial" w:eastAsia="SimSun" w:hAnsi="Arial" w:cs="Arial"/>
          <w:bCs/>
          <w:noProof/>
          <w:sz w:val="24"/>
          <w:szCs w:val="24"/>
          <w:lang w:val="mn-MN" w:eastAsia="en-US"/>
        </w:rPr>
        <w:t>ОУЦТХ нь олон улсын стандартууд, техникийн шаардлага, техникийн мэдээлэл, нийтийн хэрэгцээнд зориулсан тодорхойлолт, гарын авлага (цаашид ОУЦТХ-н нийтлэл гэх) хэвлэн гаргадаг. Эдгээрийн эхийг техникийн хороод хариуцдаг. Авч үзэж байгаа  сэдвийг сонирхож байгаа ямар ч  улсын цахилгаан техникийн хороо эхийг бэлтгэхэд оролцож болно.  ОУЦТХ тай уялдаа холбоотой ажилладаг олон улсын мөн төрийн болон төрийн бус байгуул</w:t>
      </w:r>
      <w:r>
        <w:rPr>
          <w:rFonts w:ascii="Arial" w:eastAsia="SimSun" w:hAnsi="Arial" w:cs="Arial"/>
          <w:bCs/>
          <w:noProof/>
          <w:sz w:val="24"/>
          <w:szCs w:val="24"/>
          <w:lang w:val="mn-MN" w:eastAsia="en-US"/>
        </w:rPr>
        <w:t>ла</w:t>
      </w:r>
      <w:r w:rsidRPr="0046663F">
        <w:rPr>
          <w:rFonts w:ascii="Arial" w:eastAsia="SimSun" w:hAnsi="Arial" w:cs="Arial"/>
          <w:bCs/>
          <w:noProof/>
          <w:sz w:val="24"/>
          <w:szCs w:val="24"/>
          <w:lang w:val="mn-MN" w:eastAsia="en-US"/>
        </w:rPr>
        <w:t>гууд эдгээр эх бэлтгэх ажилгаанд оролцдог. ОУЦТХ нь олон улсын стандартчиллын (ОУС) байгуул</w:t>
      </w:r>
      <w:r>
        <w:rPr>
          <w:rFonts w:ascii="Arial" w:eastAsia="SimSun" w:hAnsi="Arial" w:cs="Arial"/>
          <w:bCs/>
          <w:noProof/>
          <w:sz w:val="24"/>
          <w:szCs w:val="24"/>
          <w:lang w:val="mn-MN" w:eastAsia="en-US"/>
        </w:rPr>
        <w:t>л</w:t>
      </w:r>
      <w:r w:rsidRPr="0046663F">
        <w:rPr>
          <w:rFonts w:ascii="Arial" w:eastAsia="SimSun" w:hAnsi="Arial" w:cs="Arial"/>
          <w:bCs/>
          <w:noProof/>
          <w:sz w:val="24"/>
          <w:szCs w:val="24"/>
          <w:lang w:val="mn-MN" w:eastAsia="en-US"/>
        </w:rPr>
        <w:t>агтай хоёр байгууллагын хоорондын хэлцлийн дагуу нягт хамтран ажилладаг.</w:t>
      </w:r>
    </w:p>
    <w:p w14:paraId="7552CAB6" w14:textId="77777777" w:rsidR="004D67B1" w:rsidRPr="0046663F" w:rsidRDefault="004D67B1" w:rsidP="004D67B1">
      <w:pPr>
        <w:numPr>
          <w:ilvl w:val="0"/>
          <w:numId w:val="20"/>
        </w:numPr>
        <w:spacing w:after="0" w:line="276" w:lineRule="auto"/>
        <w:contextualSpacing/>
        <w:jc w:val="both"/>
        <w:rPr>
          <w:rFonts w:ascii="Arial" w:eastAsia="SimSun" w:hAnsi="Arial" w:cs="Arial"/>
          <w:bCs/>
          <w:noProof/>
          <w:sz w:val="24"/>
          <w:szCs w:val="24"/>
          <w:lang w:val="mn-MN" w:eastAsia="en-US"/>
        </w:rPr>
      </w:pPr>
      <w:r w:rsidRPr="0046663F">
        <w:rPr>
          <w:rFonts w:ascii="Arial" w:eastAsia="SimSun" w:hAnsi="Arial" w:cs="Arial"/>
          <w:bCs/>
          <w:noProof/>
          <w:sz w:val="24"/>
          <w:szCs w:val="24"/>
          <w:lang w:val="mn-MN" w:eastAsia="en-US"/>
        </w:rPr>
        <w:t xml:space="preserve">Техникийн хороо бүр нь ОУЦТХ-н үндэсний хороодын </w:t>
      </w:r>
      <w:r w:rsidRPr="003C6E8B">
        <w:rPr>
          <w:rFonts w:ascii="Arial" w:eastAsia="SimSun" w:hAnsi="Arial" w:cs="Arial"/>
          <w:bCs/>
          <w:noProof/>
          <w:sz w:val="24"/>
          <w:szCs w:val="24"/>
          <w:lang w:val="mn-MN" w:eastAsia="en-US"/>
        </w:rPr>
        <w:t xml:space="preserve">төлөөлөгчдөөс </w:t>
      </w:r>
      <w:r w:rsidRPr="0046663F">
        <w:rPr>
          <w:rFonts w:ascii="Arial" w:eastAsia="SimSun" w:hAnsi="Arial" w:cs="Arial"/>
          <w:bCs/>
          <w:noProof/>
          <w:sz w:val="24"/>
          <w:szCs w:val="24"/>
          <w:lang w:val="mn-MN" w:eastAsia="en-US"/>
        </w:rPr>
        <w:t>бүрдэх тул техникийн хэрэгтэй холбоотой ОУЦТХ-ны албан ёсны шийдвэр буюу хэлэлцлүүд нь өргөн хүрээг хамарч холбогдох сэдвийн талаарх  олон улсын зөвшилцлийг илэрхийлдэг.</w:t>
      </w:r>
    </w:p>
    <w:p w14:paraId="0437AF4B" w14:textId="77777777" w:rsidR="004D67B1" w:rsidRPr="0046663F" w:rsidRDefault="004D67B1" w:rsidP="004D67B1">
      <w:pPr>
        <w:numPr>
          <w:ilvl w:val="0"/>
          <w:numId w:val="20"/>
        </w:numPr>
        <w:spacing w:after="0" w:line="276" w:lineRule="auto"/>
        <w:contextualSpacing/>
        <w:jc w:val="both"/>
        <w:rPr>
          <w:rFonts w:ascii="Arial" w:eastAsia="SimSun" w:hAnsi="Arial" w:cs="Arial"/>
          <w:bCs/>
          <w:noProof/>
          <w:sz w:val="24"/>
          <w:szCs w:val="24"/>
          <w:lang w:val="mn-MN" w:eastAsia="en-US"/>
        </w:rPr>
      </w:pPr>
      <w:r w:rsidRPr="0046663F">
        <w:rPr>
          <w:rFonts w:ascii="Arial" w:eastAsia="SimSun" w:hAnsi="Arial" w:cs="Arial"/>
          <w:bCs/>
          <w:noProof/>
          <w:sz w:val="24"/>
          <w:szCs w:val="24"/>
          <w:lang w:val="mn-MN" w:eastAsia="en-US"/>
        </w:rPr>
        <w:t xml:space="preserve">ОУЦТХ-ны нийтлэлүүд нь олон улсын хэрэглээнд зориулсан зөвлөмж маягтай байдаг бөгөөд энэ утгаар нь ОУЦТХ-н үндэсний хороод хүлээн авдаг. ОУЦХ-ний нийтлэлийн  техникийн мөн чанарыг үнэн зөв байлгахын тулд бүхий л хүчин чармайлтаа тавьдаг. Нийтлэлийн техникийн мөн чанарыг ямар аргаар </w:t>
      </w:r>
      <w:r w:rsidRPr="003C6E8B">
        <w:rPr>
          <w:rFonts w:ascii="Arial" w:eastAsia="SimSun" w:hAnsi="Arial" w:cs="Arial"/>
          <w:bCs/>
          <w:noProof/>
          <w:sz w:val="24"/>
          <w:szCs w:val="24"/>
          <w:lang w:val="mn-MN" w:eastAsia="en-US"/>
        </w:rPr>
        <w:t xml:space="preserve">хэрэглэх буюу буруу ойлгох зэрэгт ОУЦТХ хариуцлага </w:t>
      </w:r>
      <w:r w:rsidRPr="0046663F">
        <w:rPr>
          <w:rFonts w:ascii="Arial" w:eastAsia="SimSun" w:hAnsi="Arial" w:cs="Arial"/>
          <w:bCs/>
          <w:noProof/>
          <w:sz w:val="24"/>
          <w:szCs w:val="24"/>
          <w:lang w:val="mn-MN" w:eastAsia="en-US"/>
        </w:rPr>
        <w:t>хүлээхгүй.</w:t>
      </w:r>
    </w:p>
    <w:p w14:paraId="674C776E" w14:textId="77777777" w:rsidR="004D67B1" w:rsidRPr="0046663F" w:rsidRDefault="004D67B1" w:rsidP="004D67B1">
      <w:pPr>
        <w:numPr>
          <w:ilvl w:val="0"/>
          <w:numId w:val="20"/>
        </w:numPr>
        <w:spacing w:after="0" w:line="276" w:lineRule="auto"/>
        <w:contextualSpacing/>
        <w:jc w:val="both"/>
        <w:rPr>
          <w:rFonts w:ascii="Arial" w:eastAsia="SimSun" w:hAnsi="Arial" w:cs="Arial"/>
          <w:bCs/>
          <w:noProof/>
          <w:sz w:val="24"/>
          <w:szCs w:val="24"/>
          <w:lang w:val="mn-MN" w:eastAsia="en-US"/>
        </w:rPr>
      </w:pPr>
      <w:r w:rsidRPr="0046663F">
        <w:rPr>
          <w:rFonts w:ascii="Arial" w:eastAsia="SimSun" w:hAnsi="Arial" w:cs="Arial"/>
          <w:bCs/>
          <w:noProof/>
          <w:sz w:val="24"/>
          <w:szCs w:val="24"/>
          <w:lang w:val="mn-MN" w:eastAsia="en-US"/>
        </w:rPr>
        <w:t>Олон улсын нэг ижил ойлголтыг дэмжихийн тулд ОУЦТХ нь ОУЦТХ-ний нийтлэлийг үндэсний болон бүс нутгийн нийтлэлүүдэд  аль болох ил тод байхыг шаарддаг. ОУЦТХ-ний нийтлэл ба үндэсний буюу бүс нутгийн нийтлэлүүдийн хоор</w:t>
      </w:r>
      <w:r>
        <w:rPr>
          <w:rFonts w:ascii="Arial" w:eastAsia="SimSun" w:hAnsi="Arial" w:cs="Arial"/>
          <w:bCs/>
          <w:noProof/>
          <w:sz w:val="24"/>
          <w:szCs w:val="24"/>
          <w:lang w:val="mn-MN" w:eastAsia="en-US"/>
        </w:rPr>
        <w:t>о</w:t>
      </w:r>
      <w:r w:rsidRPr="0046663F">
        <w:rPr>
          <w:rFonts w:ascii="Arial" w:eastAsia="SimSun" w:hAnsi="Arial" w:cs="Arial"/>
          <w:bCs/>
          <w:noProof/>
          <w:sz w:val="24"/>
          <w:szCs w:val="24"/>
          <w:lang w:val="mn-MN" w:eastAsia="en-US"/>
        </w:rPr>
        <w:t>ндын ямар нэг ялгааг дараа тодорхой болно.</w:t>
      </w:r>
    </w:p>
    <w:p w14:paraId="7B8EB716" w14:textId="77777777" w:rsidR="004D67B1" w:rsidRPr="0046663F" w:rsidRDefault="004D67B1" w:rsidP="004D67B1">
      <w:pPr>
        <w:numPr>
          <w:ilvl w:val="0"/>
          <w:numId w:val="20"/>
        </w:numPr>
        <w:spacing w:after="0" w:line="276" w:lineRule="auto"/>
        <w:contextualSpacing/>
        <w:jc w:val="both"/>
        <w:rPr>
          <w:rFonts w:ascii="Arial" w:eastAsia="SimSun" w:hAnsi="Arial" w:cs="Arial"/>
          <w:bCs/>
          <w:noProof/>
          <w:sz w:val="24"/>
          <w:szCs w:val="24"/>
          <w:lang w:val="mn-MN" w:eastAsia="en-US"/>
        </w:rPr>
      </w:pPr>
      <w:r w:rsidRPr="0046663F">
        <w:rPr>
          <w:rFonts w:ascii="Arial" w:eastAsia="SimSun" w:hAnsi="Arial" w:cs="Arial"/>
          <w:bCs/>
          <w:noProof/>
          <w:sz w:val="24"/>
          <w:szCs w:val="24"/>
          <w:lang w:val="mn-MN" w:eastAsia="en-US"/>
        </w:rPr>
        <w:t>ОУЦТХ нь батламжаа илэрхийлэх тэмдэглэл хийдгүй бөгөөд ОУЦХ-ийн нийтлэлээр хэвлэлээр мэдээлсэн аливаа тоног төхөөрөмжийн төлөө хариуцлага хүлээхгүй.</w:t>
      </w:r>
    </w:p>
    <w:p w14:paraId="2D12B80F" w14:textId="77777777" w:rsidR="004D67B1" w:rsidRPr="0046663F" w:rsidRDefault="004D67B1" w:rsidP="004D67B1">
      <w:pPr>
        <w:numPr>
          <w:ilvl w:val="0"/>
          <w:numId w:val="20"/>
        </w:numPr>
        <w:spacing w:after="0" w:line="276" w:lineRule="auto"/>
        <w:contextualSpacing/>
        <w:jc w:val="both"/>
        <w:rPr>
          <w:rFonts w:ascii="Arial" w:eastAsia="SimSun" w:hAnsi="Arial" w:cs="Arial"/>
          <w:bCs/>
          <w:noProof/>
          <w:sz w:val="24"/>
          <w:szCs w:val="24"/>
          <w:lang w:val="mn-MN" w:eastAsia="en-US"/>
        </w:rPr>
      </w:pPr>
      <w:r w:rsidRPr="0046663F">
        <w:rPr>
          <w:rFonts w:ascii="Arial" w:eastAsia="SimSun" w:hAnsi="Arial" w:cs="Arial"/>
          <w:bCs/>
          <w:noProof/>
          <w:sz w:val="24"/>
          <w:szCs w:val="24"/>
          <w:lang w:val="mn-MN" w:eastAsia="en-US"/>
        </w:rPr>
        <w:t>Нийтлэл нь хамгийн сүүлчийн хувилбар мөн гэдгийг баттай мэдэж байх ёстой.</w:t>
      </w:r>
    </w:p>
    <w:p w14:paraId="422BF509" w14:textId="77777777" w:rsidR="004D67B1" w:rsidRPr="0046663F" w:rsidRDefault="004D67B1" w:rsidP="004D67B1">
      <w:pPr>
        <w:numPr>
          <w:ilvl w:val="0"/>
          <w:numId w:val="20"/>
        </w:numPr>
        <w:spacing w:after="0" w:line="276" w:lineRule="auto"/>
        <w:contextualSpacing/>
        <w:jc w:val="both"/>
        <w:rPr>
          <w:rFonts w:ascii="Arial" w:eastAsia="SimSun" w:hAnsi="Arial" w:cs="Arial"/>
          <w:bCs/>
          <w:noProof/>
          <w:sz w:val="24"/>
          <w:szCs w:val="24"/>
          <w:lang w:val="mn-MN" w:eastAsia="en-US"/>
        </w:rPr>
      </w:pPr>
      <w:r w:rsidRPr="0046663F">
        <w:rPr>
          <w:rFonts w:ascii="Arial" w:eastAsia="SimSun" w:hAnsi="Arial" w:cs="Arial"/>
          <w:bCs/>
          <w:noProof/>
          <w:sz w:val="24"/>
          <w:szCs w:val="24"/>
          <w:lang w:val="mn-MN" w:eastAsia="en-US"/>
        </w:rPr>
        <w:t>ОУЦТХ ба түүний захирлууд, албан хаагчид, ажилчид, техникийн хороонд болон ОУЦТХ үндэсний хороодын гишүүд, бие даасан шинжээчдийн агентлаг нь хувь хүний хохирол, эд хөрөнгийн эвдрэл, бодит шалтгаангүй эвдрэл, ОУЦТХ-ний нийтлэл, хэвлэн нийтлэх болон худалдан авахтай холбоотой шууд болон шууд бус зардлын төлөө  хариуцлага хүлээхгүй.</w:t>
      </w:r>
    </w:p>
    <w:p w14:paraId="2B642F17" w14:textId="77777777" w:rsidR="004D67B1" w:rsidRPr="0046663F" w:rsidRDefault="004D67B1" w:rsidP="004D67B1">
      <w:pPr>
        <w:numPr>
          <w:ilvl w:val="0"/>
          <w:numId w:val="20"/>
        </w:numPr>
        <w:spacing w:after="0" w:line="276" w:lineRule="auto"/>
        <w:contextualSpacing/>
        <w:jc w:val="both"/>
        <w:rPr>
          <w:rFonts w:ascii="Arial" w:eastAsia="SimSun" w:hAnsi="Arial" w:cs="Arial"/>
          <w:bCs/>
          <w:noProof/>
          <w:sz w:val="24"/>
          <w:szCs w:val="24"/>
          <w:lang w:val="mn-MN" w:eastAsia="en-US"/>
        </w:rPr>
      </w:pPr>
      <w:r w:rsidRPr="0046663F">
        <w:rPr>
          <w:rFonts w:ascii="Arial" w:eastAsia="SimSun" w:hAnsi="Arial" w:cs="Arial"/>
          <w:bCs/>
          <w:noProof/>
          <w:sz w:val="24"/>
          <w:szCs w:val="24"/>
          <w:lang w:val="mn-MN" w:eastAsia="en-US"/>
        </w:rPr>
        <w:t>Энэ хэвлэлд иш татсан норм зааварт анхаарлаа хандуулаарай. Нийтлэлийг зөв хэрэглэхийн тулд заавар бүхий хэвлэлийг ашиглах нь зайлшгүй шаардлагатай.</w:t>
      </w:r>
    </w:p>
    <w:p w14:paraId="3D6F5082" w14:textId="77777777" w:rsidR="004D67B1" w:rsidRPr="0046663F" w:rsidRDefault="004D67B1" w:rsidP="004D67B1">
      <w:pPr>
        <w:numPr>
          <w:ilvl w:val="0"/>
          <w:numId w:val="20"/>
        </w:numPr>
        <w:spacing w:after="120" w:line="276" w:lineRule="auto"/>
        <w:contextualSpacing/>
        <w:jc w:val="both"/>
        <w:rPr>
          <w:rFonts w:ascii="Arial" w:eastAsia="SimSun" w:hAnsi="Arial" w:cs="Arial"/>
          <w:bCs/>
          <w:noProof/>
          <w:sz w:val="24"/>
          <w:szCs w:val="24"/>
          <w:lang w:val="mn-MN" w:eastAsia="en-US"/>
        </w:rPr>
      </w:pPr>
      <w:r w:rsidRPr="0046663F">
        <w:rPr>
          <w:rFonts w:ascii="Arial" w:eastAsia="SimSun" w:hAnsi="Arial" w:cs="Arial"/>
          <w:bCs/>
          <w:noProof/>
          <w:sz w:val="24"/>
          <w:szCs w:val="24"/>
          <w:lang w:val="mn-MN" w:eastAsia="en-US"/>
        </w:rPr>
        <w:t>ОУЦТХ-ны нийтлэлийн зарим элементүүд зохиогчийн сэдэв байж болох тул анхаарах. ОУЦТХ нь ямар нэг патентын эрхийг тодорхойлоход хариуцлага хүлээхгүй.</w:t>
      </w:r>
    </w:p>
    <w:p w14:paraId="72706C2E" w14:textId="77777777" w:rsidR="004D67B1" w:rsidRPr="0046663F" w:rsidRDefault="004D67B1" w:rsidP="004D67B1">
      <w:pPr>
        <w:spacing w:after="0" w:line="276" w:lineRule="auto"/>
        <w:jc w:val="both"/>
        <w:rPr>
          <w:rFonts w:ascii="Arial" w:eastAsia="SimSun" w:hAnsi="Arial" w:cs="Arial"/>
          <w:bCs/>
          <w:sz w:val="24"/>
          <w:szCs w:val="24"/>
          <w:lang w:val="mn-MN" w:eastAsia="en-US"/>
        </w:rPr>
      </w:pPr>
      <w:r w:rsidRPr="0046663F">
        <w:rPr>
          <w:rFonts w:ascii="Arial" w:eastAsia="SimSun" w:hAnsi="Arial" w:cs="Arial"/>
          <w:bCs/>
          <w:sz w:val="24"/>
          <w:szCs w:val="24"/>
          <w:lang w:val="mn-MN" w:eastAsia="en-US"/>
        </w:rPr>
        <w:t>Олон улсын IEC 60137 стандартыг 36А дэд хороо бэлтгэдэг: Хөндийрүүлэгдсэн оруулга, ОУЦТХ–н 36 гэх техникийн хороо : Хөндийрүүлэгч</w:t>
      </w:r>
    </w:p>
    <w:p w14:paraId="5DF3228F" w14:textId="77777777" w:rsidR="004D67B1" w:rsidRPr="0046663F" w:rsidRDefault="004D67B1" w:rsidP="004D67B1">
      <w:pPr>
        <w:spacing w:after="0" w:line="276" w:lineRule="auto"/>
        <w:jc w:val="both"/>
        <w:rPr>
          <w:rFonts w:ascii="Arial" w:eastAsia="SimSun" w:hAnsi="Arial" w:cs="Arial"/>
          <w:bCs/>
          <w:sz w:val="24"/>
          <w:szCs w:val="24"/>
          <w:lang w:val="mn-MN" w:eastAsia="en-US"/>
        </w:rPr>
      </w:pPr>
      <w:r w:rsidRPr="0046663F">
        <w:rPr>
          <w:rFonts w:ascii="Arial" w:eastAsia="SimSun" w:hAnsi="Arial" w:cs="Arial"/>
          <w:bCs/>
          <w:sz w:val="24"/>
          <w:szCs w:val="24"/>
          <w:lang w:val="mn-MN" w:eastAsia="en-US"/>
        </w:rPr>
        <w:lastRenderedPageBreak/>
        <w:t>Энэхүү долоо дахь хэвлэл нь 2008 онд хэвлэгдсэн зургаа дахь хэвлэлийг хүчингүй болгож, орлуулж, техникийн засвар хийсэн.</w:t>
      </w:r>
    </w:p>
    <w:p w14:paraId="5381BFE9" w14:textId="77777777" w:rsidR="004D67B1" w:rsidRPr="0046663F" w:rsidRDefault="004D67B1" w:rsidP="004D67B1">
      <w:pPr>
        <w:spacing w:after="0" w:line="276" w:lineRule="auto"/>
        <w:jc w:val="both"/>
        <w:rPr>
          <w:rFonts w:ascii="Arial" w:eastAsia="SimSun" w:hAnsi="Arial" w:cs="Arial"/>
          <w:bCs/>
          <w:sz w:val="24"/>
          <w:szCs w:val="24"/>
          <w:lang w:val="mn-MN" w:eastAsia="en-US"/>
        </w:rPr>
      </w:pPr>
      <w:r w:rsidRPr="0046663F">
        <w:rPr>
          <w:rFonts w:ascii="Arial" w:eastAsia="SimSun" w:hAnsi="Arial" w:cs="Arial"/>
          <w:bCs/>
          <w:sz w:val="24"/>
          <w:szCs w:val="24"/>
          <w:lang w:val="mn-MN" w:eastAsia="en-US"/>
        </w:rPr>
        <w:t>Энэ хувилбар нь өмнөх хувилбарт дараах техникийн чухал өөрчлөлтүүдийг агуулдаг:</w:t>
      </w:r>
    </w:p>
    <w:p w14:paraId="33AC2011" w14:textId="77777777" w:rsidR="004D67B1" w:rsidRPr="0046663F" w:rsidRDefault="004D67B1" w:rsidP="004D67B1">
      <w:pPr>
        <w:numPr>
          <w:ilvl w:val="0"/>
          <w:numId w:val="21"/>
        </w:numPr>
        <w:spacing w:after="0" w:line="276" w:lineRule="auto"/>
        <w:ind w:firstLine="426"/>
        <w:contextualSpacing/>
        <w:jc w:val="both"/>
        <w:rPr>
          <w:rFonts w:ascii="Arial" w:eastAsia="SimSun" w:hAnsi="Arial" w:cs="Arial"/>
          <w:bCs/>
          <w:noProof/>
          <w:sz w:val="24"/>
          <w:szCs w:val="24"/>
          <w:lang w:val="mn-MN" w:eastAsia="en-US"/>
        </w:rPr>
      </w:pPr>
      <w:r w:rsidRPr="0046663F">
        <w:rPr>
          <w:rFonts w:ascii="Arial" w:eastAsia="SimSun" w:hAnsi="Arial" w:cs="Arial"/>
          <w:bCs/>
          <w:noProof/>
          <w:sz w:val="24"/>
          <w:szCs w:val="24"/>
          <w:lang w:val="mn-MN" w:eastAsia="en-US"/>
        </w:rPr>
        <w:t xml:space="preserve">Давирхай шингээсэн синтетик (ДШС) оруулгыг нэвтрүүлсэн, </w:t>
      </w:r>
    </w:p>
    <w:p w14:paraId="6D56FE85" w14:textId="77777777" w:rsidR="004D67B1" w:rsidRPr="0046663F" w:rsidRDefault="004D67B1" w:rsidP="004D67B1">
      <w:pPr>
        <w:numPr>
          <w:ilvl w:val="0"/>
          <w:numId w:val="21"/>
        </w:numPr>
        <w:spacing w:after="0" w:line="276" w:lineRule="auto"/>
        <w:ind w:firstLine="426"/>
        <w:contextualSpacing/>
        <w:jc w:val="both"/>
        <w:rPr>
          <w:rFonts w:ascii="Arial" w:eastAsia="SimSun" w:hAnsi="Arial" w:cs="Arial"/>
          <w:bCs/>
          <w:noProof/>
          <w:sz w:val="24"/>
          <w:szCs w:val="24"/>
          <w:lang w:val="mn-MN" w:eastAsia="en-US"/>
        </w:rPr>
      </w:pPr>
      <w:r w:rsidRPr="003C6E8B">
        <w:rPr>
          <w:rFonts w:ascii="Arial" w:eastAsia="SimSun" w:hAnsi="Arial" w:cs="Arial"/>
          <w:bCs/>
          <w:i/>
          <w:iCs/>
          <w:noProof/>
          <w:sz w:val="24"/>
          <w:szCs w:val="24"/>
          <w:lang w:val="mn-MN" w:eastAsia="en-US"/>
        </w:rPr>
        <w:t>U</w:t>
      </w:r>
      <w:r w:rsidRPr="003C6E8B">
        <w:rPr>
          <w:rFonts w:ascii="Arial" w:eastAsia="SimSun" w:hAnsi="Arial" w:cs="Arial"/>
          <w:bCs/>
          <w:i/>
          <w:iCs/>
          <w:noProof/>
          <w:sz w:val="24"/>
          <w:szCs w:val="24"/>
          <w:vertAlign w:val="subscript"/>
          <w:lang w:val="mn-MN" w:eastAsia="en-US"/>
        </w:rPr>
        <w:t>m</w:t>
      </w:r>
      <w:r w:rsidRPr="003C6E8B">
        <w:rPr>
          <w:rFonts w:ascii="Arial" w:eastAsia="SimSun" w:hAnsi="Arial" w:cs="Arial"/>
          <w:bCs/>
          <w:i/>
          <w:iCs/>
          <w:noProof/>
          <w:sz w:val="24"/>
          <w:szCs w:val="24"/>
          <w:lang w:val="mn-MN" w:eastAsia="en-US"/>
        </w:rPr>
        <w:t xml:space="preserve"> </w:t>
      </w:r>
      <w:r w:rsidRPr="003C6E8B">
        <w:rPr>
          <w:rFonts w:ascii="Arial" w:eastAsia="SimSun" w:hAnsi="Arial" w:cs="Arial" w:hint="eastAsia"/>
          <w:bCs/>
          <w:i/>
          <w:iCs/>
          <w:noProof/>
          <w:sz w:val="24"/>
          <w:szCs w:val="24"/>
          <w:lang w:val="mn-MN" w:eastAsia="en-US"/>
        </w:rPr>
        <w:t>≤</w:t>
      </w:r>
      <w:r w:rsidRPr="003C6E8B">
        <w:rPr>
          <w:rFonts w:ascii="Arial" w:eastAsia="SimSun" w:hAnsi="Arial" w:cs="Arial"/>
          <w:bCs/>
          <w:i/>
          <w:iCs/>
          <w:noProof/>
          <w:sz w:val="24"/>
          <w:szCs w:val="24"/>
          <w:lang w:val="mn-MN" w:eastAsia="en-US"/>
        </w:rPr>
        <w:t xml:space="preserve"> 1,1 </w:t>
      </w:r>
      <w:r w:rsidRPr="003C6E8B">
        <w:rPr>
          <w:rFonts w:ascii="Arial" w:eastAsia="SimSun" w:hAnsi="Arial" w:cs="Arial" w:hint="eastAsia"/>
          <w:bCs/>
          <w:i/>
          <w:iCs/>
          <w:noProof/>
          <w:sz w:val="24"/>
          <w:szCs w:val="24"/>
          <w:lang w:val="mn-MN" w:eastAsia="en-US"/>
        </w:rPr>
        <w:t>кВ</w:t>
      </w:r>
      <w:r w:rsidRPr="003C6E8B">
        <w:rPr>
          <w:rFonts w:ascii="Arial" w:eastAsia="SimSun" w:hAnsi="Arial" w:cs="Arial"/>
          <w:bCs/>
          <w:i/>
          <w:iCs/>
          <w:noProof/>
          <w:sz w:val="24"/>
          <w:szCs w:val="24"/>
          <w:lang w:val="mn-MN" w:eastAsia="en-US"/>
        </w:rPr>
        <w:t>, U</w:t>
      </w:r>
      <w:r w:rsidRPr="003C6E8B">
        <w:rPr>
          <w:rFonts w:ascii="Arial" w:eastAsia="SimSun" w:hAnsi="Arial" w:cs="Arial"/>
          <w:bCs/>
          <w:i/>
          <w:iCs/>
          <w:noProof/>
          <w:sz w:val="24"/>
          <w:szCs w:val="24"/>
          <w:vertAlign w:val="subscript"/>
          <w:lang w:val="mn-MN" w:eastAsia="en-US"/>
        </w:rPr>
        <w:t>m</w:t>
      </w:r>
      <w:r w:rsidRPr="003C6E8B">
        <w:rPr>
          <w:rFonts w:ascii="Arial" w:eastAsia="SimSun" w:hAnsi="Arial" w:cs="Arial"/>
          <w:bCs/>
          <w:i/>
          <w:iCs/>
          <w:noProof/>
          <w:sz w:val="24"/>
          <w:szCs w:val="24"/>
          <w:lang w:val="mn-MN" w:eastAsia="en-US"/>
        </w:rPr>
        <w:t xml:space="preserve"> = 1 100 кВ, U</w:t>
      </w:r>
      <w:r w:rsidRPr="003C6E8B">
        <w:rPr>
          <w:rFonts w:ascii="Arial" w:eastAsia="SimSun" w:hAnsi="Arial" w:cs="Arial"/>
          <w:bCs/>
          <w:i/>
          <w:iCs/>
          <w:noProof/>
          <w:sz w:val="24"/>
          <w:szCs w:val="24"/>
          <w:vertAlign w:val="subscript"/>
          <w:lang w:val="mn-MN" w:eastAsia="en-US"/>
        </w:rPr>
        <w:t>m</w:t>
      </w:r>
      <w:r w:rsidRPr="003C6E8B">
        <w:rPr>
          <w:rFonts w:ascii="Arial" w:eastAsia="SimSun" w:hAnsi="Arial" w:cs="Arial"/>
          <w:bCs/>
          <w:i/>
          <w:iCs/>
          <w:noProof/>
          <w:sz w:val="24"/>
          <w:szCs w:val="24"/>
          <w:lang w:val="mn-MN" w:eastAsia="en-US"/>
        </w:rPr>
        <w:t xml:space="preserve"> = 1 200 кВ</w:t>
      </w:r>
      <w:r w:rsidRPr="0046663F">
        <w:rPr>
          <w:rFonts w:ascii="Arial" w:eastAsia="SimSun" w:hAnsi="Arial" w:cs="Arial"/>
          <w:bCs/>
          <w:noProof/>
          <w:sz w:val="24"/>
          <w:szCs w:val="24"/>
          <w:lang w:val="mn-MN" w:eastAsia="en-US"/>
        </w:rPr>
        <w:t>-ын оруулгуудыг нэвтрүүлсэн.</w:t>
      </w:r>
    </w:p>
    <w:p w14:paraId="3D6F260F" w14:textId="77777777" w:rsidR="004D67B1" w:rsidRPr="0046663F" w:rsidRDefault="004D67B1" w:rsidP="004D67B1">
      <w:pPr>
        <w:numPr>
          <w:ilvl w:val="0"/>
          <w:numId w:val="21"/>
        </w:numPr>
        <w:spacing w:after="0" w:line="276" w:lineRule="auto"/>
        <w:ind w:firstLine="426"/>
        <w:contextualSpacing/>
        <w:jc w:val="both"/>
        <w:rPr>
          <w:rFonts w:ascii="Arial" w:eastAsia="SimSun" w:hAnsi="Arial" w:cs="Arial"/>
          <w:bCs/>
          <w:noProof/>
          <w:sz w:val="24"/>
          <w:szCs w:val="24"/>
          <w:lang w:val="mn-MN" w:eastAsia="en-US"/>
        </w:rPr>
      </w:pPr>
      <w:r w:rsidRPr="0046663F">
        <w:rPr>
          <w:rFonts w:ascii="Arial" w:eastAsia="SimSun" w:hAnsi="Arial" w:cs="Arial"/>
          <w:bCs/>
          <w:noProof/>
          <w:sz w:val="24"/>
          <w:szCs w:val="24"/>
          <w:lang w:val="mn-MN" w:eastAsia="en-US"/>
        </w:rPr>
        <w:t>Температурын өсөлтийн туршилтыг 3.4-т заасны дагуу шингэн хөндийрүүлэгтэй оруулгуудад оруулсан болно.</w:t>
      </w:r>
    </w:p>
    <w:p w14:paraId="6C13DD18" w14:textId="77777777" w:rsidR="004D67B1" w:rsidRPr="0046663F" w:rsidRDefault="004D67B1" w:rsidP="004D67B1">
      <w:pPr>
        <w:numPr>
          <w:ilvl w:val="0"/>
          <w:numId w:val="21"/>
        </w:numPr>
        <w:spacing w:after="0" w:line="276" w:lineRule="auto"/>
        <w:ind w:firstLine="426"/>
        <w:contextualSpacing/>
        <w:jc w:val="both"/>
        <w:rPr>
          <w:rFonts w:ascii="Arial" w:eastAsia="SimSun" w:hAnsi="Arial" w:cs="Arial"/>
          <w:bCs/>
          <w:noProof/>
          <w:sz w:val="24"/>
          <w:szCs w:val="24"/>
          <w:lang w:val="mn-MN" w:eastAsia="en-US"/>
        </w:rPr>
      </w:pPr>
      <w:r w:rsidRPr="0046663F">
        <w:rPr>
          <w:rFonts w:ascii="Arial" w:eastAsia="SimSun" w:hAnsi="Arial" w:cs="Arial"/>
          <w:bCs/>
          <w:noProof/>
          <w:sz w:val="24"/>
          <w:szCs w:val="24"/>
          <w:lang w:val="mn-MN" w:eastAsia="en-US"/>
        </w:rPr>
        <w:t>U</w:t>
      </w:r>
      <w:r w:rsidRPr="003C6E8B">
        <w:rPr>
          <w:rFonts w:ascii="Arial" w:eastAsia="SimSun" w:hAnsi="Arial" w:cs="Arial"/>
          <w:bCs/>
          <w:noProof/>
          <w:sz w:val="24"/>
          <w:szCs w:val="24"/>
          <w:vertAlign w:val="subscript"/>
          <w:lang w:val="mn-MN" w:eastAsia="en-US"/>
        </w:rPr>
        <w:t>m</w:t>
      </w:r>
      <w:r w:rsidRPr="0046663F">
        <w:rPr>
          <w:rFonts w:ascii="Arial" w:eastAsia="SimSun" w:hAnsi="Arial" w:cs="Arial"/>
          <w:bCs/>
          <w:noProof/>
          <w:sz w:val="24"/>
          <w:szCs w:val="24"/>
          <w:lang w:val="mn-MN" w:eastAsia="en-US"/>
        </w:rPr>
        <w:t>&gt;72,5 кВ-ын бүх трансформаторын оруулгуудад зориулсан хуурай аянгын импульсийн туршилтыг ердийн туршилт болгон нэвтрүүлсэн.</w:t>
      </w:r>
    </w:p>
    <w:p w14:paraId="5115E524" w14:textId="77777777" w:rsidR="004D67B1" w:rsidRPr="0046663F" w:rsidRDefault="004D67B1" w:rsidP="004D67B1">
      <w:pPr>
        <w:numPr>
          <w:ilvl w:val="0"/>
          <w:numId w:val="21"/>
        </w:numPr>
        <w:spacing w:after="0" w:line="276" w:lineRule="auto"/>
        <w:ind w:firstLine="426"/>
        <w:contextualSpacing/>
        <w:jc w:val="both"/>
        <w:rPr>
          <w:rFonts w:ascii="Arial" w:eastAsia="SimSun" w:hAnsi="Arial" w:cs="Arial"/>
          <w:bCs/>
          <w:noProof/>
          <w:sz w:val="24"/>
          <w:szCs w:val="24"/>
          <w:lang w:val="mn-MN" w:eastAsia="en-US"/>
        </w:rPr>
      </w:pPr>
      <w:r w:rsidRPr="0046663F">
        <w:rPr>
          <w:rFonts w:ascii="Arial" w:eastAsia="SimSun" w:hAnsi="Arial" w:cs="Arial"/>
          <w:bCs/>
          <w:noProof/>
          <w:sz w:val="24"/>
          <w:szCs w:val="24"/>
          <w:lang w:val="mn-MN" w:eastAsia="en-US"/>
        </w:rPr>
        <w:t>Далайн түвшиний өндрийг залруулах аргад засвар орсон (&gt;1000м)</w:t>
      </w:r>
    </w:p>
    <w:p w14:paraId="500486FF" w14:textId="77777777" w:rsidR="004D67B1" w:rsidRPr="0046663F" w:rsidRDefault="004D67B1" w:rsidP="004D67B1">
      <w:pPr>
        <w:spacing w:after="0" w:line="276" w:lineRule="auto"/>
        <w:jc w:val="both"/>
        <w:rPr>
          <w:rFonts w:ascii="Arial" w:eastAsia="SimSun" w:hAnsi="Arial" w:cs="Arial"/>
          <w:bCs/>
          <w:sz w:val="24"/>
          <w:szCs w:val="24"/>
          <w:lang w:val="mn-MN" w:eastAsia="en-US"/>
        </w:rPr>
      </w:pPr>
    </w:p>
    <w:p w14:paraId="58BBB436" w14:textId="77777777" w:rsidR="004D67B1" w:rsidRPr="0046663F" w:rsidRDefault="004D67B1" w:rsidP="004D67B1">
      <w:pPr>
        <w:spacing w:after="0" w:line="276" w:lineRule="auto"/>
        <w:rPr>
          <w:rFonts w:ascii="Arial" w:eastAsia="SimSun" w:hAnsi="Arial" w:cs="Arial"/>
          <w:bCs/>
          <w:color w:val="000000"/>
          <w:sz w:val="24"/>
          <w:szCs w:val="24"/>
          <w:shd w:val="clear" w:color="auto" w:fill="FFFFFF"/>
          <w:lang w:val="mn-MN" w:eastAsia="en-US"/>
        </w:rPr>
      </w:pPr>
      <w:r w:rsidRPr="0046663F">
        <w:rPr>
          <w:rFonts w:ascii="Arial" w:eastAsia="SimSun" w:hAnsi="Arial" w:cs="Arial"/>
          <w:bCs/>
          <w:sz w:val="24"/>
          <w:szCs w:val="24"/>
          <w:lang w:val="mn-MN" w:eastAsia="en-US"/>
        </w:rPr>
        <w:t xml:space="preserve"> </w:t>
      </w:r>
      <w:bookmarkStart w:id="14" w:name="_Hlk533340681"/>
      <w:r w:rsidRPr="0046663F">
        <w:rPr>
          <w:rFonts w:ascii="Arial" w:eastAsia="SimSun" w:hAnsi="Arial" w:cs="Arial"/>
          <w:bCs/>
          <w:color w:val="000000"/>
          <w:sz w:val="24"/>
          <w:szCs w:val="24"/>
          <w:shd w:val="clear" w:color="auto" w:fill="FFFFFF"/>
          <w:lang w:val="mn-MN" w:eastAsia="en-US"/>
        </w:rPr>
        <w:t xml:space="preserve">Энэхүү стандартын бичвэр дараах </w:t>
      </w:r>
      <w:r w:rsidRPr="0046663F">
        <w:rPr>
          <w:rFonts w:ascii="Arial" w:eastAsia="SimSun" w:hAnsi="Arial" w:cs="Arial"/>
          <w:bCs/>
          <w:sz w:val="24"/>
          <w:szCs w:val="24"/>
          <w:lang w:val="mn-MN" w:eastAsia="en-US"/>
        </w:rPr>
        <w:t>баримт бичгүүдэд тулгуурласан болно</w:t>
      </w:r>
      <w:r w:rsidRPr="0046663F">
        <w:rPr>
          <w:rFonts w:ascii="Arial" w:eastAsia="SimSun" w:hAnsi="Arial" w:cs="Arial"/>
          <w:bCs/>
          <w:color w:val="000000"/>
          <w:sz w:val="24"/>
          <w:szCs w:val="24"/>
          <w:shd w:val="clear" w:color="auto" w:fill="FFFFFF"/>
          <w:lang w:val="mn-MN" w:eastAsia="en-US"/>
        </w:rPr>
        <w:t>. Үүнд:</w:t>
      </w:r>
    </w:p>
    <w:p w14:paraId="33FD51B6" w14:textId="77777777" w:rsidR="004D67B1" w:rsidRPr="0046663F" w:rsidRDefault="004D67B1" w:rsidP="004D67B1">
      <w:pPr>
        <w:spacing w:after="0" w:line="276" w:lineRule="auto"/>
        <w:rPr>
          <w:rFonts w:ascii="Arial" w:eastAsia="SimSun" w:hAnsi="Arial" w:cs="Arial"/>
          <w:bCs/>
          <w:sz w:val="24"/>
          <w:szCs w:val="24"/>
          <w:lang w:val="mn-MN" w:eastAsia="en-US"/>
        </w:rPr>
      </w:pPr>
    </w:p>
    <w:tbl>
      <w:tblPr>
        <w:tblW w:w="0" w:type="auto"/>
        <w:tblInd w:w="1459" w:type="dxa"/>
        <w:tblLook w:val="04A0" w:firstRow="1" w:lastRow="0" w:firstColumn="1" w:lastColumn="0" w:noHBand="0" w:noVBand="1"/>
      </w:tblPr>
      <w:tblGrid>
        <w:gridCol w:w="3019"/>
        <w:gridCol w:w="3420"/>
      </w:tblGrid>
      <w:tr w:rsidR="004D67B1" w:rsidRPr="0046663F" w14:paraId="0B6AA4C0" w14:textId="77777777" w:rsidTr="003C6E8B">
        <w:trPr>
          <w:trHeight w:val="285"/>
        </w:trPr>
        <w:tc>
          <w:tcPr>
            <w:tcW w:w="3019" w:type="dxa"/>
            <w:tcBorders>
              <w:top w:val="single" w:sz="4" w:space="0" w:color="auto"/>
              <w:left w:val="single" w:sz="4" w:space="0" w:color="auto"/>
              <w:bottom w:val="single" w:sz="4" w:space="0" w:color="auto"/>
              <w:right w:val="single" w:sz="4" w:space="0" w:color="auto"/>
            </w:tcBorders>
            <w:hideMark/>
          </w:tcPr>
          <w:bookmarkEnd w:id="14"/>
          <w:p w14:paraId="183481A5" w14:textId="77777777" w:rsidR="004D67B1" w:rsidRPr="0046663F" w:rsidRDefault="004D67B1" w:rsidP="003C6E8B">
            <w:pPr>
              <w:spacing w:after="0" w:line="276" w:lineRule="auto"/>
              <w:jc w:val="center"/>
              <w:rPr>
                <w:rFonts w:ascii="Arial" w:eastAsia="SimSun" w:hAnsi="Arial" w:cs="Arial"/>
                <w:bCs/>
                <w:color w:val="000000"/>
                <w:sz w:val="24"/>
                <w:szCs w:val="24"/>
                <w:shd w:val="clear" w:color="auto" w:fill="FFFFFF"/>
                <w:lang w:val="mn-MN" w:eastAsia="en-US"/>
              </w:rPr>
            </w:pPr>
            <w:r w:rsidRPr="0046663F">
              <w:rPr>
                <w:rFonts w:ascii="Arial" w:eastAsia="SimSun" w:hAnsi="Arial" w:cs="Arial"/>
                <w:bCs/>
                <w:color w:val="000000"/>
                <w:sz w:val="24"/>
                <w:szCs w:val="24"/>
                <w:shd w:val="clear" w:color="auto" w:fill="FFFFFF"/>
                <w:lang w:val="mn-MN" w:eastAsia="en-US"/>
              </w:rPr>
              <w:t>FDIS</w:t>
            </w:r>
          </w:p>
        </w:tc>
        <w:tc>
          <w:tcPr>
            <w:tcW w:w="3420" w:type="dxa"/>
            <w:tcBorders>
              <w:top w:val="single" w:sz="4" w:space="0" w:color="auto"/>
              <w:left w:val="single" w:sz="4" w:space="0" w:color="auto"/>
              <w:bottom w:val="single" w:sz="4" w:space="0" w:color="auto"/>
              <w:right w:val="single" w:sz="4" w:space="0" w:color="auto"/>
            </w:tcBorders>
            <w:hideMark/>
          </w:tcPr>
          <w:p w14:paraId="315E5835" w14:textId="77777777" w:rsidR="004D67B1" w:rsidRPr="0046663F" w:rsidRDefault="004D67B1" w:rsidP="003C6E8B">
            <w:pPr>
              <w:spacing w:after="0" w:line="276" w:lineRule="auto"/>
              <w:jc w:val="center"/>
              <w:rPr>
                <w:rFonts w:ascii="Arial" w:eastAsia="SimSun" w:hAnsi="Arial" w:cs="Arial"/>
                <w:bCs/>
                <w:color w:val="000000"/>
                <w:sz w:val="24"/>
                <w:szCs w:val="24"/>
                <w:shd w:val="clear" w:color="auto" w:fill="FFFFFF"/>
                <w:lang w:val="mn-MN" w:eastAsia="en-US"/>
              </w:rPr>
            </w:pPr>
            <w:r w:rsidRPr="0046663F">
              <w:rPr>
                <w:rFonts w:ascii="Arial" w:eastAsia="SimSun" w:hAnsi="Arial" w:cs="Arial"/>
                <w:bCs/>
                <w:color w:val="000000"/>
                <w:sz w:val="24"/>
                <w:szCs w:val="24"/>
                <w:shd w:val="clear" w:color="auto" w:fill="FFFFFF"/>
                <w:lang w:val="mn-MN" w:eastAsia="en-US"/>
              </w:rPr>
              <w:t>санал хураалтын дүн</w:t>
            </w:r>
          </w:p>
        </w:tc>
      </w:tr>
      <w:tr w:rsidR="004D67B1" w:rsidRPr="0046663F" w14:paraId="2CBAE8F3" w14:textId="77777777" w:rsidTr="003C6E8B">
        <w:trPr>
          <w:trHeight w:val="300"/>
        </w:trPr>
        <w:tc>
          <w:tcPr>
            <w:tcW w:w="3019" w:type="dxa"/>
            <w:tcBorders>
              <w:top w:val="single" w:sz="4" w:space="0" w:color="auto"/>
              <w:left w:val="single" w:sz="4" w:space="0" w:color="auto"/>
              <w:bottom w:val="single" w:sz="4" w:space="0" w:color="auto"/>
              <w:right w:val="single" w:sz="4" w:space="0" w:color="auto"/>
            </w:tcBorders>
            <w:hideMark/>
          </w:tcPr>
          <w:p w14:paraId="153F15C5" w14:textId="77777777" w:rsidR="004D67B1" w:rsidRPr="0046663F" w:rsidRDefault="004D67B1" w:rsidP="003C6E8B">
            <w:pPr>
              <w:spacing w:after="0" w:line="276" w:lineRule="auto"/>
              <w:jc w:val="center"/>
              <w:rPr>
                <w:rFonts w:ascii="Arial" w:eastAsia="SimSun" w:hAnsi="Arial" w:cs="Arial"/>
                <w:bCs/>
                <w:color w:val="000000"/>
                <w:sz w:val="24"/>
                <w:szCs w:val="24"/>
                <w:shd w:val="clear" w:color="auto" w:fill="FFFFFF"/>
                <w:lang w:val="mn-MN" w:eastAsia="en-US"/>
              </w:rPr>
            </w:pPr>
            <w:r w:rsidRPr="0046663F">
              <w:rPr>
                <w:rFonts w:ascii="Arial" w:eastAsia="SimSun" w:hAnsi="Arial" w:cs="Arial"/>
                <w:bCs/>
                <w:color w:val="000000"/>
                <w:sz w:val="24"/>
                <w:szCs w:val="24"/>
                <w:shd w:val="clear" w:color="auto" w:fill="FFFFFF"/>
                <w:lang w:val="mn-MN" w:eastAsia="en-US"/>
              </w:rPr>
              <w:t>36A/187/FDIS</w:t>
            </w:r>
          </w:p>
        </w:tc>
        <w:tc>
          <w:tcPr>
            <w:tcW w:w="3420" w:type="dxa"/>
            <w:tcBorders>
              <w:top w:val="single" w:sz="4" w:space="0" w:color="auto"/>
              <w:left w:val="single" w:sz="4" w:space="0" w:color="auto"/>
              <w:bottom w:val="single" w:sz="4" w:space="0" w:color="auto"/>
              <w:right w:val="single" w:sz="4" w:space="0" w:color="auto"/>
            </w:tcBorders>
            <w:hideMark/>
          </w:tcPr>
          <w:p w14:paraId="3032ED00" w14:textId="77777777" w:rsidR="004D67B1" w:rsidRPr="0046663F" w:rsidRDefault="004D67B1" w:rsidP="003C6E8B">
            <w:pPr>
              <w:spacing w:after="0" w:line="276" w:lineRule="auto"/>
              <w:jc w:val="center"/>
              <w:rPr>
                <w:rFonts w:ascii="Arial" w:eastAsia="SimSun" w:hAnsi="Arial" w:cs="Arial"/>
                <w:bCs/>
                <w:color w:val="000000"/>
                <w:sz w:val="24"/>
                <w:szCs w:val="24"/>
                <w:shd w:val="clear" w:color="auto" w:fill="FFFFFF"/>
                <w:lang w:val="mn-MN" w:eastAsia="en-US"/>
              </w:rPr>
            </w:pPr>
            <w:r w:rsidRPr="0046663F">
              <w:rPr>
                <w:rFonts w:ascii="Arial" w:eastAsia="SimSun" w:hAnsi="Arial" w:cs="Arial"/>
                <w:bCs/>
                <w:color w:val="000000"/>
                <w:sz w:val="24"/>
                <w:szCs w:val="24"/>
                <w:shd w:val="clear" w:color="auto" w:fill="FFFFFF"/>
                <w:lang w:val="mn-MN" w:eastAsia="en-US"/>
              </w:rPr>
              <w:t>36/189/RVD</w:t>
            </w:r>
          </w:p>
        </w:tc>
      </w:tr>
    </w:tbl>
    <w:p w14:paraId="198784DA" w14:textId="77777777" w:rsidR="004D67B1" w:rsidRPr="0046663F" w:rsidRDefault="004D67B1" w:rsidP="004D67B1">
      <w:pPr>
        <w:spacing w:after="0" w:line="276" w:lineRule="auto"/>
        <w:rPr>
          <w:rFonts w:ascii="Arial" w:eastAsia="SimSun" w:hAnsi="Arial" w:cs="Arial"/>
          <w:bCs/>
          <w:sz w:val="24"/>
          <w:szCs w:val="24"/>
          <w:lang w:val="mn-MN" w:eastAsia="en-US"/>
        </w:rPr>
      </w:pPr>
    </w:p>
    <w:p w14:paraId="7F00591D" w14:textId="77777777" w:rsidR="004D67B1" w:rsidRPr="0046663F" w:rsidRDefault="004D67B1" w:rsidP="004D67B1">
      <w:pPr>
        <w:spacing w:after="0" w:line="276" w:lineRule="auto"/>
        <w:jc w:val="both"/>
        <w:rPr>
          <w:rFonts w:ascii="Arial" w:eastAsia="SimSun" w:hAnsi="Arial" w:cs="Arial"/>
          <w:b/>
          <w:bCs/>
          <w:sz w:val="24"/>
          <w:szCs w:val="24"/>
          <w:lang w:val="mn-MN" w:eastAsia="en-US"/>
        </w:rPr>
      </w:pPr>
      <w:r w:rsidRPr="0046663F">
        <w:rPr>
          <w:rFonts w:ascii="Arial" w:eastAsia="SimSun" w:hAnsi="Arial" w:cs="Arial"/>
          <w:bCs/>
          <w:sz w:val="24"/>
          <w:szCs w:val="24"/>
          <w:lang w:val="mn-MN" w:eastAsia="en-US"/>
        </w:rPr>
        <w:t>Энэ стандартыг батлах санал хураалтын бүрэн мэдээллийг дээрх хүснэгтэд заасан санал хураалтын тайлангаас харах боломжтой.</w:t>
      </w:r>
    </w:p>
    <w:p w14:paraId="4B679709" w14:textId="77777777" w:rsidR="004D67B1" w:rsidRPr="0046663F" w:rsidRDefault="004D67B1" w:rsidP="004D67B1">
      <w:pPr>
        <w:spacing w:after="0" w:line="276" w:lineRule="auto"/>
        <w:jc w:val="both"/>
        <w:rPr>
          <w:rFonts w:ascii="Arial" w:eastAsia="SimSun" w:hAnsi="Arial" w:cs="Arial"/>
          <w:bCs/>
          <w:sz w:val="24"/>
          <w:szCs w:val="24"/>
          <w:lang w:val="mn-MN" w:eastAsia="en-US"/>
        </w:rPr>
      </w:pPr>
      <w:r w:rsidRPr="0046663F">
        <w:rPr>
          <w:rFonts w:ascii="Arial" w:eastAsia="SimSun" w:hAnsi="Arial" w:cs="Arial"/>
          <w:bCs/>
          <w:sz w:val="24"/>
          <w:szCs w:val="24"/>
          <w:lang w:val="mn-MN" w:eastAsia="en-US"/>
        </w:rPr>
        <w:t>Энэ нийтлэлийн төслийг ОУСБ/ОУЦТХ-ын Захирамжийн 2 дугаар хэсэгт заасны дагуу боловсруулсан.</w:t>
      </w:r>
    </w:p>
    <w:p w14:paraId="601A0484" w14:textId="77777777" w:rsidR="004D67B1" w:rsidRPr="0046663F" w:rsidRDefault="004D67B1" w:rsidP="004D67B1">
      <w:pPr>
        <w:spacing w:after="0" w:line="276" w:lineRule="auto"/>
        <w:jc w:val="both"/>
        <w:rPr>
          <w:rFonts w:ascii="Arial" w:eastAsia="SimSun" w:hAnsi="Arial" w:cs="Arial"/>
          <w:bCs/>
          <w:sz w:val="24"/>
          <w:szCs w:val="24"/>
          <w:lang w:val="mn-MN" w:eastAsia="en-US"/>
        </w:rPr>
      </w:pPr>
      <w:r w:rsidRPr="0046663F">
        <w:rPr>
          <w:rFonts w:ascii="Arial" w:eastAsia="SimSun" w:hAnsi="Arial" w:cs="Arial"/>
          <w:bCs/>
          <w:sz w:val="24"/>
          <w:szCs w:val="24"/>
          <w:lang w:val="mn-MN" w:eastAsia="en-US"/>
        </w:rPr>
        <w:t>ОУЦТХ-ын “http://webstore.iec.ch” гэсэн цахим хуудсанд өгсөн засвар хийхийг заасан өдрийг хүртэл  энэ нийтлэлийн агуулгыг өөрчлөхгүй хэвээр байлгахаар тус хороо шийдвэрлэсэн. Энэ өдөр уг хэвлэлийг:</w:t>
      </w:r>
    </w:p>
    <w:p w14:paraId="612C2A65" w14:textId="77777777" w:rsidR="004D67B1" w:rsidRPr="0046663F" w:rsidRDefault="004D67B1" w:rsidP="004D67B1">
      <w:pPr>
        <w:numPr>
          <w:ilvl w:val="1"/>
          <w:numId w:val="22"/>
        </w:numPr>
        <w:tabs>
          <w:tab w:val="left" w:pos="720"/>
          <w:tab w:val="center" w:pos="4513"/>
          <w:tab w:val="right" w:pos="9026"/>
        </w:tabs>
        <w:spacing w:after="0" w:line="276" w:lineRule="auto"/>
        <w:ind w:left="851" w:hanging="284"/>
        <w:jc w:val="both"/>
        <w:rPr>
          <w:rFonts w:ascii="Arial" w:eastAsia="SimSun" w:hAnsi="Arial" w:cs="Arial"/>
          <w:bCs/>
          <w:sz w:val="24"/>
          <w:szCs w:val="24"/>
          <w:lang w:val="mn-MN" w:eastAsia="en-US"/>
        </w:rPr>
      </w:pPr>
      <w:r w:rsidRPr="0046663F">
        <w:rPr>
          <w:rFonts w:ascii="Arial" w:eastAsia="SimSun" w:hAnsi="Arial" w:cs="Arial"/>
          <w:bCs/>
          <w:sz w:val="24"/>
          <w:szCs w:val="24"/>
          <w:lang w:val="mn-MN" w:eastAsia="en-US"/>
        </w:rPr>
        <w:t xml:space="preserve">дахин баталгаажуулна, </w:t>
      </w:r>
    </w:p>
    <w:p w14:paraId="76635ADA" w14:textId="77777777" w:rsidR="004D67B1" w:rsidRPr="0046663F" w:rsidRDefault="004D67B1" w:rsidP="004D67B1">
      <w:pPr>
        <w:numPr>
          <w:ilvl w:val="1"/>
          <w:numId w:val="22"/>
        </w:numPr>
        <w:tabs>
          <w:tab w:val="left" w:pos="720"/>
          <w:tab w:val="center" w:pos="4513"/>
          <w:tab w:val="right" w:pos="9026"/>
        </w:tabs>
        <w:spacing w:after="0" w:line="276" w:lineRule="auto"/>
        <w:ind w:left="851" w:hanging="284"/>
        <w:jc w:val="both"/>
        <w:rPr>
          <w:rFonts w:ascii="Arial" w:eastAsia="SimSun" w:hAnsi="Arial" w:cs="Arial"/>
          <w:bCs/>
          <w:sz w:val="24"/>
          <w:szCs w:val="24"/>
          <w:lang w:val="mn-MN" w:eastAsia="en-US"/>
        </w:rPr>
      </w:pPr>
      <w:r w:rsidRPr="0046663F">
        <w:rPr>
          <w:rFonts w:ascii="Arial" w:eastAsia="SimSun" w:hAnsi="Arial" w:cs="Arial"/>
          <w:bCs/>
          <w:sz w:val="24"/>
          <w:szCs w:val="24"/>
          <w:lang w:val="mn-MN" w:eastAsia="en-US"/>
        </w:rPr>
        <w:t>хүчингүй болгоно,</w:t>
      </w:r>
    </w:p>
    <w:p w14:paraId="5CA14831" w14:textId="77777777" w:rsidR="004D67B1" w:rsidRPr="0046663F" w:rsidRDefault="004D67B1" w:rsidP="004D67B1">
      <w:pPr>
        <w:numPr>
          <w:ilvl w:val="1"/>
          <w:numId w:val="22"/>
        </w:numPr>
        <w:tabs>
          <w:tab w:val="left" w:pos="720"/>
          <w:tab w:val="center" w:pos="4513"/>
          <w:tab w:val="right" w:pos="9026"/>
        </w:tabs>
        <w:spacing w:after="0" w:line="276" w:lineRule="auto"/>
        <w:ind w:left="851" w:hanging="284"/>
        <w:jc w:val="both"/>
        <w:rPr>
          <w:rFonts w:ascii="Arial" w:eastAsia="SimSun" w:hAnsi="Arial" w:cs="Arial"/>
          <w:bCs/>
          <w:sz w:val="24"/>
          <w:szCs w:val="24"/>
          <w:lang w:val="mn-MN" w:eastAsia="en-US"/>
        </w:rPr>
      </w:pPr>
      <w:r w:rsidRPr="0046663F">
        <w:rPr>
          <w:rFonts w:ascii="Arial" w:eastAsia="SimSun" w:hAnsi="Arial" w:cs="Arial"/>
          <w:bCs/>
          <w:sz w:val="24"/>
          <w:szCs w:val="24"/>
          <w:lang w:val="mn-MN" w:eastAsia="en-US"/>
        </w:rPr>
        <w:t xml:space="preserve">шинэчилсэн хувилбараар солино, эсвэл </w:t>
      </w:r>
    </w:p>
    <w:p w14:paraId="325B6854" w14:textId="77777777" w:rsidR="004D67B1" w:rsidRPr="0046663F" w:rsidRDefault="004D67B1" w:rsidP="004D67B1">
      <w:pPr>
        <w:numPr>
          <w:ilvl w:val="1"/>
          <w:numId w:val="22"/>
        </w:numPr>
        <w:tabs>
          <w:tab w:val="left" w:pos="720"/>
          <w:tab w:val="center" w:pos="4513"/>
          <w:tab w:val="right" w:pos="9026"/>
        </w:tabs>
        <w:spacing w:after="0" w:line="276" w:lineRule="auto"/>
        <w:ind w:left="851" w:hanging="284"/>
        <w:jc w:val="both"/>
        <w:rPr>
          <w:rFonts w:ascii="Arial" w:eastAsia="SimSun" w:hAnsi="Arial" w:cs="Arial"/>
          <w:bCs/>
          <w:sz w:val="24"/>
          <w:szCs w:val="24"/>
          <w:lang w:val="mn-MN" w:eastAsia="en-US"/>
        </w:rPr>
      </w:pPr>
      <w:r w:rsidRPr="0046663F">
        <w:rPr>
          <w:rFonts w:ascii="Arial" w:eastAsia="SimSun" w:hAnsi="Arial" w:cs="Arial"/>
          <w:bCs/>
          <w:sz w:val="24"/>
          <w:szCs w:val="24"/>
          <w:lang w:val="mn-MN" w:eastAsia="en-US"/>
        </w:rPr>
        <w:t xml:space="preserve">нэмэлт өөрчлөлт оруулна. </w:t>
      </w:r>
    </w:p>
    <w:p w14:paraId="77BE20E6" w14:textId="77777777" w:rsidR="004D67B1" w:rsidRDefault="004D67B1" w:rsidP="004D67B1">
      <w:pPr>
        <w:spacing w:after="0" w:line="276" w:lineRule="auto"/>
        <w:jc w:val="both"/>
        <w:rPr>
          <w:rFonts w:ascii="Arial" w:eastAsia="SimSun" w:hAnsi="Arial" w:cs="Arial"/>
          <w:bCs/>
          <w:sz w:val="24"/>
          <w:szCs w:val="24"/>
          <w:lang w:val="mn-MN" w:eastAsia="en-US"/>
        </w:rPr>
      </w:pPr>
    </w:p>
    <w:p w14:paraId="54011535" w14:textId="77777777" w:rsidR="004D67B1" w:rsidRPr="0046663F" w:rsidRDefault="004D67B1" w:rsidP="004D67B1">
      <w:pPr>
        <w:spacing w:after="0" w:line="276" w:lineRule="auto"/>
        <w:jc w:val="both"/>
        <w:rPr>
          <w:rFonts w:ascii="Arial" w:eastAsia="SimSun" w:hAnsi="Arial" w:cs="Arial"/>
          <w:sz w:val="24"/>
          <w:szCs w:val="24"/>
          <w:lang w:val="mn-MN" w:eastAsia="en-US"/>
        </w:rPr>
      </w:pPr>
      <w:r w:rsidRPr="00E315D5">
        <w:rPr>
          <w:rFonts w:ascii="Arial" w:eastAsia="SimSun" w:hAnsi="Arial" w:cs="Arial"/>
          <w:bCs/>
          <w:sz w:val="24"/>
          <w:szCs w:val="24"/>
          <w:lang w:val="mn-MN" w:eastAsia="en-US"/>
        </w:rPr>
        <w:t>2018 оны 5-р сарын засварын агуулгыг энэ хуулбарт оруулав.</w:t>
      </w:r>
    </w:p>
    <w:p w14:paraId="6941168A" w14:textId="0448F784" w:rsidR="0046663F" w:rsidRDefault="0046663F" w:rsidP="004D67B1">
      <w:pPr>
        <w:spacing w:after="0" w:line="276" w:lineRule="auto"/>
        <w:jc w:val="center"/>
        <w:outlineLvl w:val="0"/>
        <w:rPr>
          <w:rFonts w:ascii="Arial" w:eastAsia="SimSun" w:hAnsi="Arial" w:cs="Arial"/>
          <w:bCs/>
          <w:sz w:val="24"/>
          <w:szCs w:val="24"/>
          <w:lang w:val="mn-MN" w:eastAsia="en-US"/>
        </w:rPr>
      </w:pPr>
    </w:p>
    <w:p w14:paraId="7E4C292A" w14:textId="24FB0356" w:rsidR="004D67B1" w:rsidRDefault="004D67B1" w:rsidP="004D67B1">
      <w:pPr>
        <w:spacing w:after="0" w:line="276" w:lineRule="auto"/>
        <w:jc w:val="center"/>
        <w:outlineLvl w:val="0"/>
        <w:rPr>
          <w:rFonts w:ascii="Arial" w:eastAsia="SimSun" w:hAnsi="Arial" w:cs="Arial"/>
          <w:bCs/>
          <w:sz w:val="24"/>
          <w:szCs w:val="24"/>
          <w:lang w:val="mn-MN" w:eastAsia="en-US"/>
        </w:rPr>
      </w:pPr>
    </w:p>
    <w:p w14:paraId="4CBBBB34" w14:textId="35FF1B93" w:rsidR="004D67B1" w:rsidRDefault="004D67B1" w:rsidP="004D67B1">
      <w:pPr>
        <w:spacing w:after="0" w:line="276" w:lineRule="auto"/>
        <w:jc w:val="center"/>
        <w:outlineLvl w:val="0"/>
        <w:rPr>
          <w:rFonts w:ascii="Arial" w:eastAsia="SimSun" w:hAnsi="Arial" w:cs="Arial"/>
          <w:bCs/>
          <w:sz w:val="24"/>
          <w:szCs w:val="24"/>
          <w:lang w:val="mn-MN" w:eastAsia="en-US"/>
        </w:rPr>
      </w:pPr>
    </w:p>
    <w:p w14:paraId="16D19665" w14:textId="72F6B7CA" w:rsidR="004D67B1" w:rsidRDefault="004D67B1" w:rsidP="004D67B1">
      <w:pPr>
        <w:spacing w:after="0" w:line="276" w:lineRule="auto"/>
        <w:jc w:val="center"/>
        <w:outlineLvl w:val="0"/>
        <w:rPr>
          <w:rFonts w:ascii="Arial" w:eastAsia="SimSun" w:hAnsi="Arial" w:cs="Arial"/>
          <w:bCs/>
          <w:sz w:val="24"/>
          <w:szCs w:val="24"/>
          <w:lang w:val="mn-MN" w:eastAsia="en-US"/>
        </w:rPr>
      </w:pPr>
    </w:p>
    <w:p w14:paraId="7DF5B74A" w14:textId="1A614373" w:rsidR="004D67B1" w:rsidRDefault="004D67B1" w:rsidP="004D67B1">
      <w:pPr>
        <w:spacing w:after="0" w:line="276" w:lineRule="auto"/>
        <w:jc w:val="center"/>
        <w:outlineLvl w:val="0"/>
        <w:rPr>
          <w:rFonts w:ascii="Arial" w:eastAsia="SimSun" w:hAnsi="Arial" w:cs="Arial"/>
          <w:bCs/>
          <w:sz w:val="24"/>
          <w:szCs w:val="24"/>
          <w:lang w:val="mn-MN" w:eastAsia="en-US"/>
        </w:rPr>
      </w:pPr>
    </w:p>
    <w:p w14:paraId="2065401D" w14:textId="419D501C" w:rsidR="004D67B1" w:rsidRDefault="004D67B1" w:rsidP="004D67B1">
      <w:pPr>
        <w:spacing w:after="0" w:line="276" w:lineRule="auto"/>
        <w:jc w:val="center"/>
        <w:outlineLvl w:val="0"/>
        <w:rPr>
          <w:rFonts w:ascii="Arial" w:eastAsia="SimSun" w:hAnsi="Arial" w:cs="Arial"/>
          <w:bCs/>
          <w:sz w:val="24"/>
          <w:szCs w:val="24"/>
          <w:lang w:val="mn-MN" w:eastAsia="en-US"/>
        </w:rPr>
      </w:pPr>
    </w:p>
    <w:p w14:paraId="4B170B14" w14:textId="4E97AA8F" w:rsidR="004D67B1" w:rsidRDefault="004D67B1" w:rsidP="004D67B1">
      <w:pPr>
        <w:spacing w:after="0" w:line="276" w:lineRule="auto"/>
        <w:jc w:val="center"/>
        <w:outlineLvl w:val="0"/>
        <w:rPr>
          <w:rFonts w:ascii="Arial" w:eastAsia="SimSun" w:hAnsi="Arial" w:cs="Arial"/>
          <w:bCs/>
          <w:sz w:val="24"/>
          <w:szCs w:val="24"/>
          <w:lang w:val="mn-MN" w:eastAsia="en-US"/>
        </w:rPr>
      </w:pPr>
    </w:p>
    <w:p w14:paraId="2B770166" w14:textId="16EB653A" w:rsidR="004D67B1" w:rsidRDefault="004D67B1" w:rsidP="004D67B1">
      <w:pPr>
        <w:spacing w:after="0" w:line="276" w:lineRule="auto"/>
        <w:jc w:val="center"/>
        <w:outlineLvl w:val="0"/>
        <w:rPr>
          <w:rFonts w:ascii="Arial" w:eastAsia="SimSun" w:hAnsi="Arial" w:cs="Arial"/>
          <w:bCs/>
          <w:sz w:val="24"/>
          <w:szCs w:val="24"/>
          <w:lang w:val="mn-MN" w:eastAsia="en-US"/>
        </w:rPr>
      </w:pPr>
    </w:p>
    <w:p w14:paraId="5F971A57" w14:textId="1BE8BF42" w:rsidR="004D67B1" w:rsidRDefault="004D67B1" w:rsidP="004D67B1">
      <w:pPr>
        <w:spacing w:after="0" w:line="276" w:lineRule="auto"/>
        <w:jc w:val="center"/>
        <w:outlineLvl w:val="0"/>
        <w:rPr>
          <w:rFonts w:ascii="Arial" w:eastAsia="SimSun" w:hAnsi="Arial" w:cs="Arial"/>
          <w:bCs/>
          <w:sz w:val="24"/>
          <w:szCs w:val="24"/>
          <w:lang w:val="mn-MN" w:eastAsia="en-US"/>
        </w:rPr>
      </w:pPr>
    </w:p>
    <w:p w14:paraId="4AFE126E" w14:textId="7D15A474" w:rsidR="004D67B1" w:rsidRDefault="004D67B1" w:rsidP="004D67B1">
      <w:pPr>
        <w:spacing w:after="0" w:line="276" w:lineRule="auto"/>
        <w:jc w:val="center"/>
        <w:outlineLvl w:val="0"/>
        <w:rPr>
          <w:rFonts w:ascii="Arial" w:eastAsia="SimSun" w:hAnsi="Arial" w:cs="Arial"/>
          <w:bCs/>
          <w:sz w:val="24"/>
          <w:szCs w:val="24"/>
          <w:lang w:val="mn-MN" w:eastAsia="en-US"/>
        </w:rPr>
      </w:pPr>
    </w:p>
    <w:p w14:paraId="4252EF00" w14:textId="7387B920" w:rsidR="004D67B1" w:rsidRDefault="004D67B1" w:rsidP="004D67B1">
      <w:pPr>
        <w:spacing w:after="0" w:line="276" w:lineRule="auto"/>
        <w:jc w:val="center"/>
        <w:outlineLvl w:val="0"/>
        <w:rPr>
          <w:rFonts w:ascii="Arial" w:eastAsia="SimSun" w:hAnsi="Arial" w:cs="Arial"/>
          <w:bCs/>
          <w:sz w:val="24"/>
          <w:szCs w:val="24"/>
          <w:lang w:val="mn-MN" w:eastAsia="en-US"/>
        </w:rPr>
      </w:pPr>
    </w:p>
    <w:p w14:paraId="66D8DA37" w14:textId="77777777" w:rsidR="004D67B1" w:rsidRDefault="004D67B1" w:rsidP="004D67B1">
      <w:pPr>
        <w:spacing w:after="0" w:line="276" w:lineRule="auto"/>
        <w:jc w:val="center"/>
        <w:outlineLvl w:val="0"/>
        <w:rPr>
          <w:rFonts w:ascii="Arial" w:eastAsia="SimSun" w:hAnsi="Arial" w:cs="Arial"/>
          <w:b/>
          <w:sz w:val="24"/>
          <w:szCs w:val="24"/>
          <w:lang w:val="mn-MN" w:eastAsia="en-US"/>
        </w:rPr>
      </w:pPr>
      <w:bookmarkStart w:id="15" w:name="_Toc20730664"/>
      <w:bookmarkStart w:id="16" w:name="_Toc8631924"/>
      <w:bookmarkStart w:id="17" w:name="_Toc5690926"/>
    </w:p>
    <w:p w14:paraId="7C52637A" w14:textId="5FA20CFB" w:rsidR="0046663F" w:rsidRPr="002B1A20" w:rsidRDefault="0046663F" w:rsidP="005A2624">
      <w:pPr>
        <w:spacing w:after="0" w:line="276" w:lineRule="auto"/>
        <w:jc w:val="center"/>
        <w:outlineLvl w:val="0"/>
        <w:rPr>
          <w:rFonts w:ascii="Arial" w:eastAsia="SimSun" w:hAnsi="Arial" w:cs="Arial"/>
          <w:b/>
          <w:sz w:val="24"/>
          <w:szCs w:val="24"/>
          <w:lang w:val="mn-MN" w:eastAsia="en-US"/>
        </w:rPr>
      </w:pPr>
      <w:r w:rsidRPr="002B1A20">
        <w:rPr>
          <w:rFonts w:ascii="Arial" w:eastAsia="SimSun" w:hAnsi="Arial" w:cs="Arial"/>
          <w:b/>
          <w:sz w:val="24"/>
          <w:szCs w:val="24"/>
          <w:lang w:val="mn-MN" w:eastAsia="en-US"/>
        </w:rPr>
        <w:lastRenderedPageBreak/>
        <w:t>ӨМНӨХ ҮГ</w:t>
      </w:r>
      <w:bookmarkEnd w:id="15"/>
      <w:bookmarkEnd w:id="16"/>
      <w:bookmarkEnd w:id="17"/>
    </w:p>
    <w:p w14:paraId="66C10BC1" w14:textId="77777777" w:rsidR="0046663F" w:rsidRPr="002B1A20" w:rsidRDefault="0046663F" w:rsidP="0046663F">
      <w:pPr>
        <w:spacing w:after="0" w:line="276" w:lineRule="auto"/>
        <w:jc w:val="both"/>
        <w:rPr>
          <w:rFonts w:ascii="Arial" w:eastAsia="SimSun" w:hAnsi="Arial" w:cs="Arial"/>
          <w:bCs/>
          <w:sz w:val="24"/>
          <w:szCs w:val="24"/>
          <w:lang w:val="mn-MN" w:eastAsia="en-US"/>
        </w:rPr>
      </w:pPr>
    </w:p>
    <w:p w14:paraId="16ECC900" w14:textId="77777777" w:rsidR="0046663F" w:rsidRPr="002B1A20" w:rsidRDefault="0046663F" w:rsidP="0046663F">
      <w:pPr>
        <w:spacing w:after="0" w:line="276" w:lineRule="auto"/>
        <w:jc w:val="both"/>
        <w:rPr>
          <w:rFonts w:ascii="Arial" w:eastAsia="SimSun" w:hAnsi="Arial" w:cs="Arial"/>
          <w:bCs/>
          <w:sz w:val="24"/>
          <w:szCs w:val="24"/>
          <w:lang w:val="mn-MN" w:eastAsia="en-US"/>
        </w:rPr>
      </w:pPr>
      <w:r w:rsidRPr="002B1A20">
        <w:rPr>
          <w:rFonts w:ascii="Arial" w:eastAsia="SimSun" w:hAnsi="Arial" w:cs="Arial"/>
          <w:bCs/>
          <w:sz w:val="24"/>
          <w:szCs w:val="24"/>
          <w:lang w:val="mn-MN" w:eastAsia="en-US"/>
        </w:rPr>
        <w:t>Энэхүү стандартын одоогийн хэвлэлийг бэлтгэхдээ IEC 60076-3:2013 стандартын цахилгаан трансформаторын туршилтын шаардлагуудыг илүүтэйгээр авч үзсэн болно.</w:t>
      </w:r>
    </w:p>
    <w:p w14:paraId="14E7CF55" w14:textId="77777777" w:rsidR="0046663F" w:rsidRPr="002B1A20" w:rsidRDefault="0046663F" w:rsidP="0046663F">
      <w:pPr>
        <w:spacing w:after="0" w:line="276" w:lineRule="auto"/>
        <w:jc w:val="both"/>
        <w:rPr>
          <w:rFonts w:ascii="Arial" w:eastAsia="SimSun" w:hAnsi="Arial" w:cs="Arial"/>
          <w:bCs/>
          <w:sz w:val="24"/>
          <w:szCs w:val="24"/>
          <w:lang w:val="mn-MN" w:eastAsia="en-US"/>
        </w:rPr>
      </w:pPr>
    </w:p>
    <w:p w14:paraId="17519DEF" w14:textId="5DA14DBA" w:rsidR="0046663F" w:rsidRPr="002B1A20" w:rsidRDefault="0046663F" w:rsidP="0046663F">
      <w:pPr>
        <w:tabs>
          <w:tab w:val="left" w:pos="4356"/>
        </w:tabs>
        <w:spacing w:after="120"/>
        <w:rPr>
          <w:rFonts w:ascii="Arial" w:eastAsia="SimSun" w:hAnsi="Arial" w:cs="Arial"/>
          <w:b/>
          <w:bCs/>
          <w:sz w:val="24"/>
          <w:szCs w:val="24"/>
          <w:lang w:val="mn-MN" w:eastAsia="en-US"/>
        </w:rPr>
      </w:pPr>
    </w:p>
    <w:p w14:paraId="102FCF56" w14:textId="4409E69F" w:rsidR="002B2E52" w:rsidRPr="002B1A20" w:rsidRDefault="002B2E52" w:rsidP="0046663F">
      <w:pPr>
        <w:tabs>
          <w:tab w:val="left" w:pos="4356"/>
        </w:tabs>
        <w:spacing w:after="120"/>
        <w:rPr>
          <w:rFonts w:ascii="Arial" w:eastAsia="SimSun" w:hAnsi="Arial" w:cs="Arial"/>
          <w:b/>
          <w:bCs/>
          <w:sz w:val="24"/>
          <w:szCs w:val="24"/>
          <w:lang w:val="mn-MN" w:eastAsia="en-US"/>
        </w:rPr>
      </w:pPr>
    </w:p>
    <w:p w14:paraId="4AE13681" w14:textId="26CB7B3F" w:rsidR="002B2E52" w:rsidRPr="002B1A20" w:rsidRDefault="002B2E52" w:rsidP="0046663F">
      <w:pPr>
        <w:tabs>
          <w:tab w:val="left" w:pos="4356"/>
        </w:tabs>
        <w:spacing w:after="120"/>
        <w:rPr>
          <w:rFonts w:ascii="Arial" w:eastAsia="SimSun" w:hAnsi="Arial" w:cs="Arial"/>
          <w:b/>
          <w:bCs/>
          <w:sz w:val="24"/>
          <w:szCs w:val="24"/>
          <w:lang w:val="mn-MN" w:eastAsia="en-US"/>
        </w:rPr>
      </w:pPr>
    </w:p>
    <w:p w14:paraId="6743E8A4" w14:textId="52AE884E" w:rsidR="002B2E52" w:rsidRPr="002B1A20" w:rsidRDefault="002B2E52" w:rsidP="0046663F">
      <w:pPr>
        <w:tabs>
          <w:tab w:val="left" w:pos="4356"/>
        </w:tabs>
        <w:spacing w:after="120"/>
        <w:rPr>
          <w:rFonts w:ascii="Arial" w:eastAsia="SimSun" w:hAnsi="Arial" w:cs="Arial"/>
          <w:b/>
          <w:bCs/>
          <w:sz w:val="24"/>
          <w:szCs w:val="24"/>
          <w:lang w:val="mn-MN" w:eastAsia="en-US"/>
        </w:rPr>
      </w:pPr>
    </w:p>
    <w:p w14:paraId="0CB009A2" w14:textId="40E247F7" w:rsidR="002B2E52" w:rsidRPr="002B1A20" w:rsidRDefault="002B2E52" w:rsidP="0046663F">
      <w:pPr>
        <w:tabs>
          <w:tab w:val="left" w:pos="4356"/>
        </w:tabs>
        <w:spacing w:after="120"/>
        <w:rPr>
          <w:rFonts w:ascii="Arial" w:eastAsia="SimSun" w:hAnsi="Arial" w:cs="Arial"/>
          <w:b/>
          <w:bCs/>
          <w:sz w:val="24"/>
          <w:szCs w:val="24"/>
          <w:lang w:val="mn-MN" w:eastAsia="en-US"/>
        </w:rPr>
      </w:pPr>
    </w:p>
    <w:p w14:paraId="43EF9D1B" w14:textId="64776060" w:rsidR="002B2E52" w:rsidRPr="002B1A20" w:rsidRDefault="002B2E52" w:rsidP="0046663F">
      <w:pPr>
        <w:tabs>
          <w:tab w:val="left" w:pos="4356"/>
        </w:tabs>
        <w:spacing w:after="120"/>
        <w:rPr>
          <w:rFonts w:ascii="Arial" w:eastAsia="SimSun" w:hAnsi="Arial" w:cs="Arial"/>
          <w:b/>
          <w:bCs/>
          <w:sz w:val="24"/>
          <w:szCs w:val="24"/>
          <w:lang w:val="mn-MN" w:eastAsia="en-US"/>
        </w:rPr>
      </w:pPr>
    </w:p>
    <w:p w14:paraId="52B92B53" w14:textId="52546329" w:rsidR="002B2E52" w:rsidRPr="002B1A20" w:rsidRDefault="002B2E52" w:rsidP="0046663F">
      <w:pPr>
        <w:tabs>
          <w:tab w:val="left" w:pos="4356"/>
        </w:tabs>
        <w:spacing w:after="120"/>
        <w:rPr>
          <w:rFonts w:ascii="Arial" w:eastAsia="SimSun" w:hAnsi="Arial" w:cs="Arial"/>
          <w:b/>
          <w:bCs/>
          <w:sz w:val="24"/>
          <w:szCs w:val="24"/>
          <w:lang w:val="mn-MN" w:eastAsia="en-US"/>
        </w:rPr>
      </w:pPr>
    </w:p>
    <w:p w14:paraId="0A6CFD4E" w14:textId="28E192CC" w:rsidR="002B2E52" w:rsidRPr="002B1A20" w:rsidRDefault="002B2E52" w:rsidP="0046663F">
      <w:pPr>
        <w:tabs>
          <w:tab w:val="left" w:pos="4356"/>
        </w:tabs>
        <w:spacing w:after="120"/>
        <w:rPr>
          <w:rFonts w:ascii="Arial" w:eastAsia="SimSun" w:hAnsi="Arial" w:cs="Arial"/>
          <w:b/>
          <w:bCs/>
          <w:sz w:val="24"/>
          <w:szCs w:val="24"/>
          <w:lang w:val="mn-MN" w:eastAsia="en-US"/>
        </w:rPr>
      </w:pPr>
    </w:p>
    <w:p w14:paraId="70C96191" w14:textId="3118A5DC" w:rsidR="002B2E52" w:rsidRPr="002B1A20" w:rsidRDefault="002B2E52" w:rsidP="0046663F">
      <w:pPr>
        <w:tabs>
          <w:tab w:val="left" w:pos="4356"/>
        </w:tabs>
        <w:spacing w:after="120"/>
        <w:rPr>
          <w:rFonts w:ascii="Arial" w:eastAsia="SimSun" w:hAnsi="Arial" w:cs="Arial"/>
          <w:b/>
          <w:bCs/>
          <w:sz w:val="24"/>
          <w:szCs w:val="24"/>
          <w:lang w:val="mn-MN" w:eastAsia="en-US"/>
        </w:rPr>
      </w:pPr>
    </w:p>
    <w:p w14:paraId="199FB234" w14:textId="630FAFB8" w:rsidR="002B2E52" w:rsidRPr="002B1A20" w:rsidRDefault="002B2E52" w:rsidP="0046663F">
      <w:pPr>
        <w:tabs>
          <w:tab w:val="left" w:pos="4356"/>
        </w:tabs>
        <w:spacing w:after="120"/>
        <w:rPr>
          <w:rFonts w:ascii="Arial" w:eastAsia="SimSun" w:hAnsi="Arial" w:cs="Arial"/>
          <w:b/>
          <w:bCs/>
          <w:sz w:val="24"/>
          <w:szCs w:val="24"/>
          <w:lang w:val="mn-MN" w:eastAsia="en-US"/>
        </w:rPr>
      </w:pPr>
    </w:p>
    <w:p w14:paraId="6BD518EE" w14:textId="143E2CEA" w:rsidR="002B2E52" w:rsidRPr="002B1A20" w:rsidRDefault="002B2E52" w:rsidP="0046663F">
      <w:pPr>
        <w:tabs>
          <w:tab w:val="left" w:pos="4356"/>
        </w:tabs>
        <w:spacing w:after="120"/>
        <w:rPr>
          <w:rFonts w:ascii="Arial" w:eastAsia="SimSun" w:hAnsi="Arial" w:cs="Arial"/>
          <w:b/>
          <w:bCs/>
          <w:sz w:val="24"/>
          <w:szCs w:val="24"/>
          <w:lang w:val="mn-MN" w:eastAsia="en-US"/>
        </w:rPr>
      </w:pPr>
    </w:p>
    <w:p w14:paraId="304DD970" w14:textId="5F9B3C56" w:rsidR="002B2E52" w:rsidRPr="002B1A20" w:rsidRDefault="002B2E52" w:rsidP="0046663F">
      <w:pPr>
        <w:tabs>
          <w:tab w:val="left" w:pos="4356"/>
        </w:tabs>
        <w:spacing w:after="120"/>
        <w:rPr>
          <w:rFonts w:ascii="Arial" w:eastAsia="SimSun" w:hAnsi="Arial" w:cs="Arial"/>
          <w:b/>
          <w:bCs/>
          <w:sz w:val="24"/>
          <w:szCs w:val="24"/>
          <w:lang w:val="mn-MN" w:eastAsia="en-US"/>
        </w:rPr>
      </w:pPr>
    </w:p>
    <w:p w14:paraId="61669C56" w14:textId="625DB6FC" w:rsidR="002B2E52" w:rsidRPr="002B1A20" w:rsidRDefault="002B2E52" w:rsidP="0046663F">
      <w:pPr>
        <w:tabs>
          <w:tab w:val="left" w:pos="4356"/>
        </w:tabs>
        <w:spacing w:after="120"/>
        <w:rPr>
          <w:rFonts w:ascii="Arial" w:eastAsia="SimSun" w:hAnsi="Arial" w:cs="Arial"/>
          <w:b/>
          <w:bCs/>
          <w:sz w:val="24"/>
          <w:szCs w:val="24"/>
          <w:lang w:val="mn-MN" w:eastAsia="en-US"/>
        </w:rPr>
      </w:pPr>
    </w:p>
    <w:p w14:paraId="4041C547" w14:textId="75A5B944" w:rsidR="002B2E52" w:rsidRPr="002B1A20" w:rsidRDefault="002B2E52" w:rsidP="0046663F">
      <w:pPr>
        <w:tabs>
          <w:tab w:val="left" w:pos="4356"/>
        </w:tabs>
        <w:spacing w:after="120"/>
        <w:rPr>
          <w:rFonts w:ascii="Arial" w:eastAsia="SimSun" w:hAnsi="Arial" w:cs="Arial"/>
          <w:b/>
          <w:bCs/>
          <w:sz w:val="24"/>
          <w:szCs w:val="24"/>
          <w:lang w:val="mn-MN" w:eastAsia="en-US"/>
        </w:rPr>
      </w:pPr>
    </w:p>
    <w:p w14:paraId="71C166A7" w14:textId="5151444E" w:rsidR="002B2E52" w:rsidRPr="002B1A20" w:rsidRDefault="002B2E52" w:rsidP="0046663F">
      <w:pPr>
        <w:tabs>
          <w:tab w:val="left" w:pos="4356"/>
        </w:tabs>
        <w:spacing w:after="120"/>
        <w:rPr>
          <w:rFonts w:ascii="Arial" w:eastAsia="SimSun" w:hAnsi="Arial" w:cs="Arial"/>
          <w:b/>
          <w:bCs/>
          <w:sz w:val="24"/>
          <w:szCs w:val="24"/>
          <w:lang w:val="mn-MN" w:eastAsia="en-US"/>
        </w:rPr>
      </w:pPr>
    </w:p>
    <w:p w14:paraId="35B63C27" w14:textId="2A680384" w:rsidR="002B2E52" w:rsidRPr="002B1A20" w:rsidRDefault="002B2E52" w:rsidP="0046663F">
      <w:pPr>
        <w:tabs>
          <w:tab w:val="left" w:pos="4356"/>
        </w:tabs>
        <w:spacing w:after="120"/>
        <w:rPr>
          <w:rFonts w:ascii="Arial" w:eastAsia="SimSun" w:hAnsi="Arial" w:cs="Arial"/>
          <w:b/>
          <w:bCs/>
          <w:sz w:val="24"/>
          <w:szCs w:val="24"/>
          <w:lang w:val="mn-MN" w:eastAsia="en-US"/>
        </w:rPr>
      </w:pPr>
    </w:p>
    <w:p w14:paraId="735BA17D" w14:textId="77777777" w:rsidR="002B2E52" w:rsidRPr="002B1A20" w:rsidRDefault="002B2E52" w:rsidP="0046663F">
      <w:pPr>
        <w:tabs>
          <w:tab w:val="left" w:pos="4356"/>
        </w:tabs>
        <w:spacing w:after="120"/>
        <w:rPr>
          <w:rFonts w:ascii="Arial" w:eastAsia="SimSun" w:hAnsi="Arial" w:cs="Arial"/>
          <w:b/>
          <w:bCs/>
          <w:sz w:val="24"/>
          <w:szCs w:val="24"/>
          <w:lang w:val="mn-MN" w:eastAsia="en-US"/>
        </w:rPr>
      </w:pPr>
    </w:p>
    <w:p w14:paraId="31249611" w14:textId="77777777" w:rsidR="0046663F" w:rsidRPr="002B1A20" w:rsidRDefault="0046663F" w:rsidP="0046663F">
      <w:pPr>
        <w:tabs>
          <w:tab w:val="left" w:pos="4356"/>
        </w:tabs>
        <w:spacing w:after="120"/>
        <w:rPr>
          <w:rFonts w:ascii="Arial" w:eastAsia="SimSun" w:hAnsi="Arial" w:cs="Arial"/>
          <w:b/>
          <w:bCs/>
          <w:sz w:val="24"/>
          <w:szCs w:val="24"/>
          <w:lang w:val="mn-MN" w:eastAsia="en-US"/>
        </w:rPr>
      </w:pPr>
    </w:p>
    <w:p w14:paraId="639DE583" w14:textId="77777777" w:rsidR="0046663F" w:rsidRPr="002B1A20" w:rsidRDefault="0046663F" w:rsidP="0046663F">
      <w:pPr>
        <w:tabs>
          <w:tab w:val="left" w:pos="4356"/>
        </w:tabs>
        <w:spacing w:after="120"/>
        <w:rPr>
          <w:rFonts w:ascii="Arial" w:eastAsia="SimSun" w:hAnsi="Arial" w:cs="Arial"/>
          <w:b/>
          <w:bCs/>
          <w:sz w:val="24"/>
          <w:szCs w:val="24"/>
          <w:lang w:val="mn-MN" w:eastAsia="en-US"/>
        </w:rPr>
      </w:pPr>
    </w:p>
    <w:p w14:paraId="3B7ABC8A" w14:textId="77777777" w:rsidR="0046663F" w:rsidRPr="002B1A20" w:rsidRDefault="0046663F" w:rsidP="0046663F">
      <w:pPr>
        <w:tabs>
          <w:tab w:val="left" w:pos="4356"/>
        </w:tabs>
        <w:spacing w:after="120"/>
        <w:rPr>
          <w:rFonts w:ascii="Arial" w:eastAsia="SimSun" w:hAnsi="Arial" w:cs="Arial"/>
          <w:b/>
          <w:bCs/>
          <w:sz w:val="24"/>
          <w:szCs w:val="24"/>
          <w:lang w:val="mn-MN" w:eastAsia="en-US"/>
        </w:rPr>
      </w:pPr>
    </w:p>
    <w:p w14:paraId="6E9FCDD3" w14:textId="77777777" w:rsidR="0046663F" w:rsidRPr="002B1A20" w:rsidRDefault="0046663F" w:rsidP="0046663F">
      <w:pPr>
        <w:tabs>
          <w:tab w:val="left" w:pos="4356"/>
        </w:tabs>
        <w:spacing w:after="120"/>
        <w:rPr>
          <w:rFonts w:ascii="Arial" w:eastAsia="SimSun" w:hAnsi="Arial" w:cs="Arial"/>
          <w:b/>
          <w:bCs/>
          <w:sz w:val="24"/>
          <w:szCs w:val="24"/>
          <w:lang w:val="mn-MN" w:eastAsia="en-US"/>
        </w:rPr>
      </w:pPr>
    </w:p>
    <w:p w14:paraId="03A813BD" w14:textId="77777777" w:rsidR="0046663F" w:rsidRPr="002B1A20" w:rsidRDefault="0046663F" w:rsidP="0046663F">
      <w:pPr>
        <w:tabs>
          <w:tab w:val="left" w:pos="4356"/>
        </w:tabs>
        <w:spacing w:after="120"/>
        <w:rPr>
          <w:rFonts w:ascii="Arial" w:eastAsia="SimSun" w:hAnsi="Arial" w:cs="Arial"/>
          <w:b/>
          <w:bCs/>
          <w:sz w:val="24"/>
          <w:szCs w:val="24"/>
          <w:lang w:val="mn-MN" w:eastAsia="en-US"/>
        </w:rPr>
      </w:pPr>
    </w:p>
    <w:p w14:paraId="6209E557" w14:textId="77777777" w:rsidR="0046663F" w:rsidRPr="002B1A20" w:rsidRDefault="0046663F" w:rsidP="0046663F">
      <w:pPr>
        <w:tabs>
          <w:tab w:val="left" w:pos="4356"/>
        </w:tabs>
        <w:spacing w:after="120"/>
        <w:rPr>
          <w:rFonts w:ascii="Arial" w:eastAsia="SimSun" w:hAnsi="Arial" w:cs="Arial"/>
          <w:b/>
          <w:bCs/>
          <w:sz w:val="24"/>
          <w:szCs w:val="24"/>
          <w:lang w:val="mn-MN" w:eastAsia="en-US"/>
        </w:rPr>
      </w:pPr>
    </w:p>
    <w:p w14:paraId="30B036D6" w14:textId="77777777" w:rsidR="0046663F" w:rsidRPr="002B1A20" w:rsidRDefault="0046663F" w:rsidP="0046663F">
      <w:pPr>
        <w:tabs>
          <w:tab w:val="left" w:pos="4356"/>
        </w:tabs>
        <w:spacing w:after="120"/>
        <w:rPr>
          <w:rFonts w:ascii="Arial" w:eastAsia="SimSun" w:hAnsi="Arial" w:cs="Arial"/>
          <w:b/>
          <w:bCs/>
          <w:sz w:val="24"/>
          <w:szCs w:val="24"/>
          <w:lang w:val="mn-MN" w:eastAsia="en-US"/>
        </w:rPr>
      </w:pPr>
    </w:p>
    <w:p w14:paraId="73348FB9" w14:textId="77777777" w:rsidR="0046663F" w:rsidRPr="002B1A20" w:rsidRDefault="0046663F" w:rsidP="0046663F">
      <w:pPr>
        <w:tabs>
          <w:tab w:val="left" w:pos="4356"/>
        </w:tabs>
        <w:spacing w:after="120"/>
        <w:rPr>
          <w:rFonts w:ascii="Arial" w:eastAsia="SimSun" w:hAnsi="Arial" w:cs="Arial"/>
          <w:b/>
          <w:bCs/>
          <w:sz w:val="24"/>
          <w:szCs w:val="24"/>
          <w:lang w:val="mn-MN" w:eastAsia="en-US"/>
        </w:rPr>
      </w:pPr>
    </w:p>
    <w:p w14:paraId="427AA032" w14:textId="77777777" w:rsidR="0046663F" w:rsidRPr="002B1A20" w:rsidRDefault="0046663F" w:rsidP="0046663F">
      <w:pPr>
        <w:tabs>
          <w:tab w:val="left" w:pos="4356"/>
        </w:tabs>
        <w:spacing w:after="120"/>
        <w:rPr>
          <w:rFonts w:ascii="Arial" w:eastAsia="SimSun" w:hAnsi="Arial" w:cs="Arial"/>
          <w:b/>
          <w:bCs/>
          <w:sz w:val="24"/>
          <w:szCs w:val="24"/>
          <w:lang w:val="mn-MN" w:eastAsia="en-US"/>
        </w:rPr>
      </w:pPr>
    </w:p>
    <w:p w14:paraId="75607EE5" w14:textId="77777777" w:rsidR="0046663F" w:rsidRPr="002B1A20" w:rsidRDefault="0046663F" w:rsidP="0046663F">
      <w:pPr>
        <w:tabs>
          <w:tab w:val="left" w:pos="4356"/>
        </w:tabs>
        <w:spacing w:after="120"/>
        <w:rPr>
          <w:rFonts w:ascii="Arial" w:eastAsia="SimSun" w:hAnsi="Arial" w:cs="Arial"/>
          <w:b/>
          <w:bCs/>
          <w:sz w:val="24"/>
          <w:szCs w:val="24"/>
          <w:lang w:val="mn-MN" w:eastAsia="en-US"/>
        </w:rPr>
      </w:pPr>
    </w:p>
    <w:p w14:paraId="11F10424" w14:textId="77777777" w:rsidR="0046663F" w:rsidRPr="002B1A20" w:rsidRDefault="0046663F" w:rsidP="0046663F">
      <w:pPr>
        <w:tabs>
          <w:tab w:val="left" w:pos="4356"/>
        </w:tabs>
        <w:spacing w:after="120"/>
        <w:rPr>
          <w:rFonts w:ascii="Arial" w:eastAsia="SimSun" w:hAnsi="Arial" w:cs="Arial"/>
          <w:b/>
          <w:bCs/>
          <w:sz w:val="24"/>
          <w:szCs w:val="24"/>
          <w:lang w:val="mn-MN" w:eastAsia="en-US"/>
        </w:rPr>
      </w:pPr>
    </w:p>
    <w:p w14:paraId="70FB4D4A" w14:textId="77777777" w:rsidR="0046663F" w:rsidRPr="002B1A20" w:rsidRDefault="0046663F" w:rsidP="0046663F">
      <w:pPr>
        <w:tabs>
          <w:tab w:val="left" w:pos="4356"/>
        </w:tabs>
        <w:spacing w:after="120"/>
        <w:rPr>
          <w:rFonts w:ascii="Arial" w:eastAsia="SimSun" w:hAnsi="Arial" w:cs="Arial"/>
          <w:b/>
          <w:bCs/>
          <w:sz w:val="24"/>
          <w:szCs w:val="24"/>
          <w:lang w:val="mn-MN" w:eastAsia="en-US"/>
        </w:rPr>
      </w:pPr>
    </w:p>
    <w:p w14:paraId="7B25B422" w14:textId="77777777" w:rsidR="00E315D5" w:rsidRPr="002B1A20" w:rsidRDefault="00E315D5" w:rsidP="0046663F">
      <w:pPr>
        <w:tabs>
          <w:tab w:val="left" w:pos="4356"/>
        </w:tabs>
        <w:spacing w:after="120"/>
        <w:rPr>
          <w:rFonts w:ascii="Arial" w:eastAsia="SimSun" w:hAnsi="Arial" w:cs="Arial"/>
          <w:b/>
          <w:bCs/>
          <w:sz w:val="24"/>
          <w:szCs w:val="24"/>
          <w:lang w:val="mn-MN" w:eastAsia="en-US"/>
        </w:rPr>
      </w:pPr>
    </w:p>
    <w:p w14:paraId="73D0FF39" w14:textId="77777777" w:rsidR="0046663F" w:rsidRPr="002B1A20" w:rsidRDefault="0046663F" w:rsidP="0046663F">
      <w:pPr>
        <w:spacing w:after="0" w:line="276" w:lineRule="auto"/>
        <w:jc w:val="center"/>
        <w:rPr>
          <w:rFonts w:ascii="Arial" w:eastAsia="SimSun" w:hAnsi="Arial" w:cs="Arial"/>
          <w:b/>
          <w:bCs/>
          <w:sz w:val="24"/>
          <w:szCs w:val="24"/>
          <w:lang w:val="mn-MN" w:eastAsia="en-US"/>
        </w:rPr>
      </w:pPr>
      <w:r w:rsidRPr="002B1A20">
        <w:rPr>
          <w:rFonts w:ascii="Arial" w:eastAsia="SimSun" w:hAnsi="Arial" w:cs="Arial"/>
          <w:b/>
          <w:bCs/>
          <w:sz w:val="24"/>
          <w:szCs w:val="24"/>
          <w:lang w:val="mn-MN" w:eastAsia="en-US"/>
        </w:rPr>
        <w:lastRenderedPageBreak/>
        <w:t>FOREWORD</w:t>
      </w:r>
    </w:p>
    <w:p w14:paraId="33DC2AEA" w14:textId="77777777" w:rsidR="0046663F" w:rsidRPr="002B1A20" w:rsidRDefault="0046663F" w:rsidP="0046663F">
      <w:pPr>
        <w:spacing w:after="0" w:line="276" w:lineRule="auto"/>
        <w:jc w:val="both"/>
        <w:rPr>
          <w:rFonts w:ascii="Arial" w:eastAsia="Arial Unicode MS" w:hAnsi="Arial" w:cs="Arial"/>
          <w:bCs/>
          <w:color w:val="000000"/>
          <w:sz w:val="24"/>
          <w:szCs w:val="24"/>
          <w:lang w:val="mn-MN" w:eastAsia="en-US"/>
        </w:rPr>
      </w:pPr>
      <w:r w:rsidRPr="002B1A20">
        <w:rPr>
          <w:rFonts w:ascii="Arial" w:eastAsia="Arial Unicode MS" w:hAnsi="Arial" w:cs="Arial"/>
          <w:bCs/>
          <w:color w:val="000000"/>
          <w:sz w:val="24"/>
          <w:szCs w:val="24"/>
          <w:lang w:val="mn-MN" w:eastAsia="en-US"/>
        </w:rPr>
        <w:t>1) The International Electrotechnical Commission (IEC) is a worldwide organization for standardization comprising all national electrotechnical committees (IEC National Committees). The object of IEC is to promote international co-operation on all questions concerning standardization in the electrical and electronic fields. To this end and in addition to other activities, IEC publishes International Standards, Technical Specifications, Technical Reports, Publicly Available Specifications (PAS) and Guides (hereafter referred to as “IEC Publication(s)'). Their preparation is entrusted to technical committees; any IEC National Committee interested in the subject dealt with may participate in this preparatory work. International, governmental and non</w:t>
      </w:r>
      <w:r w:rsidRPr="002B1A20">
        <w:rPr>
          <w:rFonts w:ascii="Arial" w:eastAsia="Arial Unicode MS" w:hAnsi="Arial" w:cs="Arial"/>
          <w:bCs/>
          <w:color w:val="000000"/>
          <w:sz w:val="24"/>
          <w:szCs w:val="24"/>
          <w:lang w:val="mn-MN" w:eastAsia="en-US"/>
        </w:rPr>
        <w:softHyphen/>
        <w:t>governmental organizations liaising with the IEC also participate in this preparation. IEC collaborates closely with the International Organization for Standardization (ISO) in accordance with conditions determined by agreement between the two organizations.</w:t>
      </w:r>
    </w:p>
    <w:p w14:paraId="20671A91" w14:textId="77777777" w:rsidR="0046663F" w:rsidRPr="002B1A20" w:rsidRDefault="0046663F" w:rsidP="0046663F">
      <w:pPr>
        <w:spacing w:after="0" w:line="276" w:lineRule="auto"/>
        <w:jc w:val="both"/>
        <w:rPr>
          <w:rFonts w:ascii="Arial" w:eastAsia="Arial Unicode MS" w:hAnsi="Arial" w:cs="Arial"/>
          <w:bCs/>
          <w:color w:val="000000"/>
          <w:sz w:val="24"/>
          <w:szCs w:val="24"/>
          <w:lang w:val="mn-MN" w:eastAsia="en-US"/>
        </w:rPr>
      </w:pPr>
    </w:p>
    <w:p w14:paraId="2E72F210" w14:textId="77777777" w:rsidR="0046663F" w:rsidRPr="002B1A20" w:rsidRDefault="0046663F" w:rsidP="0046663F">
      <w:pPr>
        <w:spacing w:after="0" w:line="276" w:lineRule="auto"/>
        <w:jc w:val="both"/>
        <w:rPr>
          <w:rFonts w:ascii="Arial" w:eastAsia="Arial Unicode MS" w:hAnsi="Arial" w:cs="Arial"/>
          <w:bCs/>
          <w:color w:val="000000"/>
          <w:sz w:val="24"/>
          <w:szCs w:val="24"/>
          <w:lang w:val="mn-MN" w:eastAsia="en-US"/>
        </w:rPr>
      </w:pPr>
      <w:r w:rsidRPr="002B1A20">
        <w:rPr>
          <w:rFonts w:ascii="Arial" w:eastAsia="Arial Unicode MS" w:hAnsi="Arial" w:cs="Arial"/>
          <w:bCs/>
          <w:color w:val="000000"/>
          <w:sz w:val="24"/>
          <w:szCs w:val="24"/>
          <w:lang w:val="mn-MN" w:eastAsia="en-US"/>
        </w:rPr>
        <w:t>2) The formal decisions or agreements of IEC on technical matters express, as nearly as possible, an international consensus of opinion on the relevant subjects since each technical committee has representation from all interested IEC National Committees.</w:t>
      </w:r>
    </w:p>
    <w:p w14:paraId="0ABD0AEF" w14:textId="77777777" w:rsidR="0046663F" w:rsidRPr="002B1A20" w:rsidRDefault="0046663F" w:rsidP="0046663F">
      <w:pPr>
        <w:spacing w:after="0" w:line="276" w:lineRule="auto"/>
        <w:jc w:val="both"/>
        <w:rPr>
          <w:rFonts w:ascii="Arial" w:eastAsia="Arial Unicode MS" w:hAnsi="Arial" w:cs="Arial"/>
          <w:bCs/>
          <w:color w:val="000000"/>
          <w:sz w:val="24"/>
          <w:szCs w:val="24"/>
          <w:lang w:val="mn-MN" w:eastAsia="en-US"/>
        </w:rPr>
      </w:pPr>
    </w:p>
    <w:p w14:paraId="1159325E" w14:textId="77777777" w:rsidR="0046663F" w:rsidRPr="002B1A20" w:rsidRDefault="0046663F" w:rsidP="0046663F">
      <w:pPr>
        <w:spacing w:after="0" w:line="276" w:lineRule="auto"/>
        <w:jc w:val="both"/>
        <w:rPr>
          <w:rFonts w:ascii="Arial" w:eastAsia="Arial Unicode MS" w:hAnsi="Arial" w:cs="Arial"/>
          <w:bCs/>
          <w:color w:val="000000"/>
          <w:sz w:val="24"/>
          <w:szCs w:val="24"/>
          <w:lang w:val="mn-MN" w:eastAsia="en-US"/>
        </w:rPr>
      </w:pPr>
      <w:r w:rsidRPr="002B1A20">
        <w:rPr>
          <w:rFonts w:ascii="Arial" w:eastAsia="Arial Unicode MS" w:hAnsi="Arial" w:cs="Arial"/>
          <w:bCs/>
          <w:color w:val="000000"/>
          <w:sz w:val="24"/>
          <w:szCs w:val="24"/>
          <w:lang w:val="mn-MN" w:eastAsia="en-US"/>
        </w:rPr>
        <w:t>3) IEC Publications have the form of recommendations for international use and are accepted by IEC National Committees in that sense. While all reasonable efforts are made to ensure that the technical content of IEC Publications is accurate, IEC cannot be held responsible for the way in which they are used or for any misinterpretation by any end user.</w:t>
      </w:r>
    </w:p>
    <w:p w14:paraId="25EDF4D3" w14:textId="77777777" w:rsidR="0046663F" w:rsidRPr="002B1A20" w:rsidRDefault="0046663F" w:rsidP="0046663F">
      <w:pPr>
        <w:spacing w:after="0" w:line="276" w:lineRule="auto"/>
        <w:jc w:val="both"/>
        <w:rPr>
          <w:rFonts w:ascii="Arial" w:eastAsia="Arial Unicode MS" w:hAnsi="Arial" w:cs="Arial"/>
          <w:bCs/>
          <w:color w:val="000000"/>
          <w:sz w:val="24"/>
          <w:szCs w:val="24"/>
          <w:lang w:val="mn-MN" w:eastAsia="en-US"/>
        </w:rPr>
      </w:pPr>
    </w:p>
    <w:p w14:paraId="34D610BB" w14:textId="77777777" w:rsidR="0046663F" w:rsidRPr="002B1A20" w:rsidRDefault="0046663F" w:rsidP="0046663F">
      <w:pPr>
        <w:spacing w:after="0" w:line="276" w:lineRule="auto"/>
        <w:jc w:val="both"/>
        <w:rPr>
          <w:rFonts w:ascii="Arial" w:eastAsia="Arial Unicode MS" w:hAnsi="Arial" w:cs="Arial"/>
          <w:bCs/>
          <w:color w:val="000000"/>
          <w:sz w:val="24"/>
          <w:szCs w:val="24"/>
          <w:lang w:val="mn-MN" w:eastAsia="en-US"/>
        </w:rPr>
      </w:pPr>
      <w:r w:rsidRPr="002B1A20">
        <w:rPr>
          <w:rFonts w:ascii="Arial" w:eastAsia="Arial Unicode MS" w:hAnsi="Arial" w:cs="Arial"/>
          <w:bCs/>
          <w:color w:val="000000"/>
          <w:sz w:val="24"/>
          <w:szCs w:val="24"/>
          <w:lang w:val="mn-MN" w:eastAsia="en-US"/>
        </w:rPr>
        <w:t>4) In order to promote international uniformity, IEC National Committees undertake to apply IEC Publications transparently to the maximum extent possible in their national and regional publications. Any divergence between any IEC Publication and the corresponding national or regional publication shall be clearly indicated in the latter.</w:t>
      </w:r>
    </w:p>
    <w:p w14:paraId="134C93C1" w14:textId="77777777" w:rsidR="0046663F" w:rsidRPr="002B1A20" w:rsidRDefault="0046663F" w:rsidP="0046663F">
      <w:pPr>
        <w:spacing w:after="0" w:line="276" w:lineRule="auto"/>
        <w:jc w:val="both"/>
        <w:rPr>
          <w:rFonts w:ascii="Arial" w:eastAsia="Arial Unicode MS" w:hAnsi="Arial" w:cs="Arial"/>
          <w:bCs/>
          <w:color w:val="000000"/>
          <w:sz w:val="24"/>
          <w:szCs w:val="24"/>
          <w:lang w:val="mn-MN" w:eastAsia="en-US"/>
        </w:rPr>
      </w:pPr>
    </w:p>
    <w:p w14:paraId="7BCD00F7" w14:textId="77777777" w:rsidR="0046663F" w:rsidRPr="002B1A20" w:rsidRDefault="0046663F" w:rsidP="0046663F">
      <w:pPr>
        <w:spacing w:after="0" w:line="276" w:lineRule="auto"/>
        <w:jc w:val="both"/>
        <w:rPr>
          <w:rFonts w:ascii="Arial" w:eastAsia="Arial Unicode MS" w:hAnsi="Arial" w:cs="Arial"/>
          <w:bCs/>
          <w:color w:val="000000"/>
          <w:sz w:val="24"/>
          <w:szCs w:val="24"/>
          <w:lang w:val="mn-MN" w:eastAsia="en-US"/>
        </w:rPr>
      </w:pPr>
      <w:r w:rsidRPr="002B1A20">
        <w:rPr>
          <w:rFonts w:ascii="Arial" w:eastAsia="Arial Unicode MS" w:hAnsi="Arial" w:cs="Arial"/>
          <w:bCs/>
          <w:color w:val="000000"/>
          <w:sz w:val="24"/>
          <w:szCs w:val="24"/>
          <w:lang w:val="mn-MN" w:eastAsia="en-US"/>
        </w:rPr>
        <w:t>5) IEC provides no marking procedure to indicate its approval and cannot be rendered responsible for any equipment declared to be in conformity with an IEC Publication.</w:t>
      </w:r>
    </w:p>
    <w:p w14:paraId="02AB0A3B" w14:textId="77777777" w:rsidR="0046663F" w:rsidRPr="002B1A20" w:rsidRDefault="0046663F" w:rsidP="0046663F">
      <w:pPr>
        <w:spacing w:after="0" w:line="276" w:lineRule="auto"/>
        <w:jc w:val="both"/>
        <w:rPr>
          <w:rFonts w:ascii="Arial" w:eastAsia="Arial Unicode MS" w:hAnsi="Arial" w:cs="Arial"/>
          <w:bCs/>
          <w:color w:val="000000"/>
          <w:sz w:val="24"/>
          <w:szCs w:val="24"/>
          <w:lang w:val="mn-MN" w:eastAsia="en-US"/>
        </w:rPr>
      </w:pPr>
    </w:p>
    <w:p w14:paraId="76B42EB4" w14:textId="77777777" w:rsidR="0046663F" w:rsidRPr="002B1A20" w:rsidRDefault="0046663F" w:rsidP="0046663F">
      <w:pPr>
        <w:spacing w:after="0" w:line="276" w:lineRule="auto"/>
        <w:jc w:val="both"/>
        <w:rPr>
          <w:rFonts w:ascii="Arial" w:eastAsia="Arial Unicode MS" w:hAnsi="Arial" w:cs="Arial"/>
          <w:bCs/>
          <w:color w:val="000000"/>
          <w:sz w:val="24"/>
          <w:szCs w:val="24"/>
          <w:lang w:val="mn-MN" w:eastAsia="en-US"/>
        </w:rPr>
      </w:pPr>
      <w:r w:rsidRPr="002B1A20">
        <w:rPr>
          <w:rFonts w:ascii="Arial" w:eastAsia="Arial Unicode MS" w:hAnsi="Arial" w:cs="Arial"/>
          <w:bCs/>
          <w:color w:val="000000"/>
          <w:sz w:val="24"/>
          <w:szCs w:val="24"/>
          <w:lang w:val="mn-MN" w:eastAsia="en-US"/>
        </w:rPr>
        <w:t>6) All users should ensure that they have the latest edition of this publication.</w:t>
      </w:r>
    </w:p>
    <w:p w14:paraId="7970B536" w14:textId="77777777" w:rsidR="0046663F" w:rsidRPr="002B1A20" w:rsidRDefault="0046663F" w:rsidP="0046663F">
      <w:pPr>
        <w:spacing w:after="0" w:line="276" w:lineRule="auto"/>
        <w:jc w:val="both"/>
        <w:rPr>
          <w:rFonts w:ascii="Arial" w:eastAsia="Arial Unicode MS" w:hAnsi="Arial" w:cs="Arial"/>
          <w:bCs/>
          <w:color w:val="000000"/>
          <w:sz w:val="24"/>
          <w:szCs w:val="24"/>
          <w:lang w:val="mn-MN" w:eastAsia="en-US"/>
        </w:rPr>
      </w:pPr>
    </w:p>
    <w:p w14:paraId="73E4D944" w14:textId="77777777" w:rsidR="0046663F" w:rsidRPr="002B1A20" w:rsidRDefault="0046663F" w:rsidP="0046663F">
      <w:pPr>
        <w:spacing w:after="0" w:line="276" w:lineRule="auto"/>
        <w:jc w:val="both"/>
        <w:rPr>
          <w:rFonts w:ascii="Arial" w:eastAsia="Arial Unicode MS" w:hAnsi="Arial" w:cs="Arial"/>
          <w:bCs/>
          <w:color w:val="000000"/>
          <w:sz w:val="24"/>
          <w:szCs w:val="24"/>
          <w:lang w:val="mn-MN" w:eastAsia="en-US"/>
        </w:rPr>
      </w:pPr>
      <w:r w:rsidRPr="002B1A20">
        <w:rPr>
          <w:rFonts w:ascii="Arial" w:eastAsia="Arial Unicode MS" w:hAnsi="Arial" w:cs="Arial"/>
          <w:bCs/>
          <w:color w:val="000000"/>
          <w:sz w:val="24"/>
          <w:szCs w:val="24"/>
          <w:lang w:val="mn-MN" w:eastAsia="en-US"/>
        </w:rPr>
        <w:t>7) No liability shall attach to IEC or its directors, employees, servants or agents including individual experts and members of its technical committees and IEC National Committees for any personal injury, property damage or other damage of any nature whatsoever, whether direct or indirect, or for costs (including legal fees) and expenses arising out of the publication, use of, or reliance upon, this IEC Publication or any other IEC Publications.</w:t>
      </w:r>
    </w:p>
    <w:p w14:paraId="2D700143" w14:textId="77777777" w:rsidR="0046663F" w:rsidRPr="002B1A20" w:rsidRDefault="0046663F" w:rsidP="0046663F">
      <w:pPr>
        <w:spacing w:after="0" w:line="276" w:lineRule="auto"/>
        <w:jc w:val="both"/>
        <w:rPr>
          <w:rFonts w:ascii="Arial" w:eastAsia="Arial Unicode MS" w:hAnsi="Arial" w:cs="Arial"/>
          <w:bCs/>
          <w:color w:val="000000"/>
          <w:sz w:val="24"/>
          <w:szCs w:val="24"/>
          <w:lang w:val="mn-MN" w:eastAsia="en-US"/>
        </w:rPr>
      </w:pPr>
    </w:p>
    <w:p w14:paraId="3CED2F0C" w14:textId="77777777" w:rsidR="0046663F" w:rsidRPr="002B1A20" w:rsidRDefault="0046663F" w:rsidP="0046663F">
      <w:pPr>
        <w:spacing w:after="0" w:line="276" w:lineRule="auto"/>
        <w:jc w:val="both"/>
        <w:rPr>
          <w:rFonts w:ascii="Arial" w:eastAsia="Arial Unicode MS" w:hAnsi="Arial" w:cs="Arial"/>
          <w:bCs/>
          <w:color w:val="000000"/>
          <w:sz w:val="24"/>
          <w:szCs w:val="24"/>
          <w:lang w:val="mn-MN" w:eastAsia="en-US"/>
        </w:rPr>
      </w:pPr>
      <w:r w:rsidRPr="002B1A20">
        <w:rPr>
          <w:rFonts w:ascii="Arial" w:eastAsia="Arial Unicode MS" w:hAnsi="Arial" w:cs="Arial"/>
          <w:bCs/>
          <w:color w:val="000000"/>
          <w:sz w:val="24"/>
          <w:szCs w:val="24"/>
          <w:lang w:val="mn-MN" w:eastAsia="en-US"/>
        </w:rPr>
        <w:t>8) Attention is drawn to the Normative references cited in this publication. Use of the referenced publications is indispensable for the correct application of this publication.</w:t>
      </w:r>
    </w:p>
    <w:p w14:paraId="7232B2AD" w14:textId="77777777" w:rsidR="0046663F" w:rsidRPr="002B1A20" w:rsidRDefault="0046663F" w:rsidP="0046663F">
      <w:pPr>
        <w:spacing w:after="0" w:line="276" w:lineRule="auto"/>
        <w:jc w:val="both"/>
        <w:rPr>
          <w:rFonts w:ascii="Arial" w:eastAsia="Arial Unicode MS" w:hAnsi="Arial" w:cs="Arial"/>
          <w:bCs/>
          <w:color w:val="000000"/>
          <w:sz w:val="24"/>
          <w:szCs w:val="24"/>
          <w:lang w:val="mn-MN" w:eastAsia="en-US"/>
        </w:rPr>
      </w:pPr>
    </w:p>
    <w:p w14:paraId="1DFD9674" w14:textId="77777777" w:rsidR="0046663F" w:rsidRPr="002B1A20" w:rsidRDefault="0046663F" w:rsidP="0046663F">
      <w:pPr>
        <w:spacing w:after="0" w:line="276" w:lineRule="auto"/>
        <w:jc w:val="both"/>
        <w:rPr>
          <w:rFonts w:ascii="Arial" w:eastAsia="Arial Unicode MS" w:hAnsi="Arial" w:cs="Arial"/>
          <w:bCs/>
          <w:color w:val="000000"/>
          <w:sz w:val="24"/>
          <w:szCs w:val="24"/>
          <w:lang w:val="mn-MN" w:eastAsia="en-US"/>
        </w:rPr>
      </w:pPr>
      <w:r w:rsidRPr="002B1A20">
        <w:rPr>
          <w:rFonts w:ascii="Arial" w:eastAsia="Arial Unicode MS" w:hAnsi="Arial" w:cs="Arial"/>
          <w:bCs/>
          <w:color w:val="000000"/>
          <w:sz w:val="24"/>
          <w:szCs w:val="24"/>
          <w:lang w:val="mn-MN" w:eastAsia="en-US"/>
        </w:rPr>
        <w:lastRenderedPageBreak/>
        <w:t>9) Attention is drawn to the possibility that some of the elements of this IEC Publication may be the subject of patent rights. IEC shall not be held responsible for identifying any or all such patent rights.</w:t>
      </w:r>
    </w:p>
    <w:p w14:paraId="2481A082" w14:textId="77777777" w:rsidR="0046663F" w:rsidRPr="002B1A20" w:rsidRDefault="0046663F" w:rsidP="0046663F">
      <w:pPr>
        <w:spacing w:after="0" w:line="276" w:lineRule="auto"/>
        <w:jc w:val="both"/>
        <w:rPr>
          <w:rFonts w:ascii="Arial" w:eastAsia="Arial Unicode MS" w:hAnsi="Arial" w:cs="Arial"/>
          <w:bCs/>
          <w:color w:val="000000"/>
          <w:sz w:val="24"/>
          <w:szCs w:val="24"/>
          <w:lang w:val="mn-MN" w:eastAsia="en-US"/>
        </w:rPr>
      </w:pPr>
    </w:p>
    <w:p w14:paraId="1BF74FD4" w14:textId="77777777" w:rsidR="0046663F" w:rsidRPr="002B1A20" w:rsidRDefault="0046663F" w:rsidP="0046663F">
      <w:pPr>
        <w:spacing w:after="0" w:line="276" w:lineRule="auto"/>
        <w:jc w:val="both"/>
        <w:rPr>
          <w:rFonts w:ascii="Arial" w:eastAsia="Times New Roman" w:hAnsi="Arial" w:cs="Arial"/>
          <w:bCs/>
          <w:sz w:val="24"/>
          <w:szCs w:val="24"/>
          <w:lang w:val="mn-MN" w:eastAsia="en-US"/>
        </w:rPr>
      </w:pPr>
      <w:r w:rsidRPr="002B1A20">
        <w:rPr>
          <w:rFonts w:ascii="Arial" w:eastAsia="Arial Unicode MS" w:hAnsi="Arial" w:cs="Arial"/>
          <w:bCs/>
          <w:color w:val="000000"/>
          <w:sz w:val="24"/>
          <w:szCs w:val="24"/>
          <w:lang w:val="mn-MN" w:eastAsia="en-US"/>
        </w:rPr>
        <w:t>International Standard IEC 60137 has been prepared by sub-committee 36A: Insulated</w:t>
      </w:r>
    </w:p>
    <w:p w14:paraId="79BE3F1F" w14:textId="77777777" w:rsidR="0046663F" w:rsidRPr="002B1A20" w:rsidRDefault="0046663F" w:rsidP="0046663F">
      <w:pPr>
        <w:spacing w:after="0" w:line="276" w:lineRule="auto"/>
        <w:jc w:val="both"/>
        <w:rPr>
          <w:rFonts w:ascii="Arial" w:eastAsia="Arial Unicode MS" w:hAnsi="Arial" w:cs="Arial"/>
          <w:bCs/>
          <w:color w:val="000000"/>
          <w:sz w:val="24"/>
          <w:szCs w:val="24"/>
          <w:lang w:val="mn-MN" w:eastAsia="en-US"/>
        </w:rPr>
      </w:pPr>
      <w:r w:rsidRPr="002B1A20">
        <w:rPr>
          <w:rFonts w:ascii="Arial" w:eastAsia="Arial Unicode MS" w:hAnsi="Arial" w:cs="Arial"/>
          <w:bCs/>
          <w:color w:val="000000"/>
          <w:sz w:val="24"/>
          <w:szCs w:val="24"/>
          <w:lang w:val="mn-MN" w:eastAsia="en-US"/>
        </w:rPr>
        <w:t>bushings, of IEC technical committee 36: Insulators.</w:t>
      </w:r>
    </w:p>
    <w:p w14:paraId="12887091" w14:textId="77777777" w:rsidR="0046663F" w:rsidRPr="002B1A20" w:rsidRDefault="0046663F" w:rsidP="0046663F">
      <w:pPr>
        <w:spacing w:after="0" w:line="276" w:lineRule="auto"/>
        <w:jc w:val="both"/>
        <w:rPr>
          <w:rFonts w:ascii="Arial" w:eastAsia="Times New Roman" w:hAnsi="Arial" w:cs="Arial"/>
          <w:bCs/>
          <w:sz w:val="24"/>
          <w:szCs w:val="24"/>
          <w:lang w:val="mn-MN" w:eastAsia="en-US"/>
        </w:rPr>
      </w:pPr>
    </w:p>
    <w:p w14:paraId="69D29A2F" w14:textId="37729C8B" w:rsidR="0046663F" w:rsidRPr="002B1A20" w:rsidRDefault="0046663F" w:rsidP="0046663F">
      <w:pPr>
        <w:spacing w:after="0" w:line="276" w:lineRule="auto"/>
        <w:jc w:val="both"/>
        <w:rPr>
          <w:rFonts w:ascii="Arial" w:eastAsia="Times New Roman" w:hAnsi="Arial" w:cs="Arial"/>
          <w:bCs/>
          <w:sz w:val="24"/>
          <w:szCs w:val="24"/>
          <w:lang w:val="mn-MN" w:eastAsia="en-US"/>
        </w:rPr>
      </w:pPr>
      <w:r w:rsidRPr="002B1A20">
        <w:rPr>
          <w:rFonts w:ascii="Arial" w:eastAsia="Arial Unicode MS" w:hAnsi="Arial" w:cs="Arial"/>
          <w:bCs/>
          <w:color w:val="000000"/>
          <w:sz w:val="24"/>
          <w:szCs w:val="24"/>
          <w:lang w:eastAsia="en-US"/>
        </w:rPr>
        <w:t xml:space="preserve">This seventh edition cancels and replaces the sixth edition, published in 2008, and constitutes a technical revision. </w:t>
      </w:r>
    </w:p>
    <w:p w14:paraId="4F71ED3E" w14:textId="77777777" w:rsidR="0046663F" w:rsidRPr="002B1A20" w:rsidRDefault="0046663F" w:rsidP="0046663F">
      <w:pPr>
        <w:spacing w:after="0" w:line="276" w:lineRule="auto"/>
        <w:jc w:val="both"/>
        <w:rPr>
          <w:rFonts w:ascii="Arial" w:eastAsia="Times New Roman" w:hAnsi="Arial" w:cs="Arial"/>
          <w:bCs/>
          <w:sz w:val="24"/>
          <w:szCs w:val="24"/>
          <w:lang w:val="mn-MN" w:eastAsia="en-US"/>
        </w:rPr>
      </w:pPr>
      <w:r w:rsidRPr="002B1A20">
        <w:rPr>
          <w:rFonts w:ascii="Arial" w:eastAsia="Arial Unicode MS" w:hAnsi="Arial" w:cs="Arial"/>
          <w:bCs/>
          <w:color w:val="000000"/>
          <w:sz w:val="24"/>
          <w:szCs w:val="24"/>
          <w:lang w:val="mn-MN" w:eastAsia="en-US"/>
        </w:rPr>
        <w:t>This edition includes the following significant technical changes with respect to the previous edition:</w:t>
      </w:r>
    </w:p>
    <w:p w14:paraId="60A73A24" w14:textId="77777777" w:rsidR="0046663F" w:rsidRPr="005A2624" w:rsidRDefault="0046663F" w:rsidP="0046663F">
      <w:pPr>
        <w:numPr>
          <w:ilvl w:val="0"/>
          <w:numId w:val="2"/>
        </w:numPr>
        <w:spacing w:after="0" w:line="276" w:lineRule="auto"/>
        <w:ind w:firstLine="284"/>
        <w:jc w:val="both"/>
        <w:rPr>
          <w:rFonts w:ascii="Arial" w:eastAsia="Arial Unicode MS" w:hAnsi="Arial" w:cs="Arial"/>
          <w:bCs/>
          <w:color w:val="000000"/>
          <w:sz w:val="24"/>
          <w:szCs w:val="24"/>
          <w:lang w:val="mn-MN" w:eastAsia="en-US"/>
        </w:rPr>
      </w:pPr>
      <w:r w:rsidRPr="002B1A20">
        <w:rPr>
          <w:rFonts w:ascii="Arial" w:eastAsia="Arial Unicode MS" w:hAnsi="Arial" w:cs="Arial"/>
          <w:bCs/>
          <w:color w:val="000000"/>
          <w:sz w:val="24"/>
          <w:szCs w:val="24"/>
          <w:lang w:eastAsia="en-US"/>
        </w:rPr>
        <w:t xml:space="preserve">Resin-impregnated synthetic (RIS) bushings </w:t>
      </w:r>
      <w:proofErr w:type="gramStart"/>
      <w:r w:rsidRPr="002B1A20">
        <w:rPr>
          <w:rFonts w:ascii="Arial" w:eastAsia="Arial Unicode MS" w:hAnsi="Arial" w:cs="Arial"/>
          <w:bCs/>
          <w:color w:val="000000"/>
          <w:sz w:val="24"/>
          <w:szCs w:val="24"/>
          <w:lang w:eastAsia="en-US"/>
        </w:rPr>
        <w:t>has</w:t>
      </w:r>
      <w:proofErr w:type="gramEnd"/>
      <w:r w:rsidRPr="002B1A20">
        <w:rPr>
          <w:rFonts w:ascii="Arial" w:eastAsia="Arial Unicode MS" w:hAnsi="Arial" w:cs="Arial"/>
          <w:bCs/>
          <w:color w:val="000000"/>
          <w:sz w:val="24"/>
          <w:szCs w:val="24"/>
          <w:lang w:eastAsia="en-US"/>
        </w:rPr>
        <w:t xml:space="preserve"> been introduced. </w:t>
      </w:r>
    </w:p>
    <w:p w14:paraId="45009A98" w14:textId="77777777" w:rsidR="0046663F" w:rsidRPr="005A2624" w:rsidRDefault="0046663F" w:rsidP="0046663F">
      <w:pPr>
        <w:numPr>
          <w:ilvl w:val="0"/>
          <w:numId w:val="2"/>
        </w:numPr>
        <w:spacing w:after="0" w:line="276" w:lineRule="auto"/>
        <w:ind w:firstLine="284"/>
        <w:jc w:val="both"/>
        <w:rPr>
          <w:rFonts w:ascii="Arial" w:eastAsia="Arial Unicode MS" w:hAnsi="Arial" w:cs="Arial"/>
          <w:bCs/>
          <w:color w:val="000000"/>
          <w:sz w:val="24"/>
          <w:szCs w:val="24"/>
          <w:lang w:val="mn-MN" w:eastAsia="en-US"/>
        </w:rPr>
      </w:pPr>
      <w:r w:rsidRPr="002B1A20">
        <w:rPr>
          <w:rFonts w:ascii="Arial" w:eastAsia="Arial Unicode MS" w:hAnsi="Arial" w:cs="Arial"/>
          <w:bCs/>
          <w:color w:val="000000"/>
          <w:sz w:val="24"/>
          <w:szCs w:val="24"/>
          <w:lang w:eastAsia="en-US"/>
        </w:rPr>
        <w:t xml:space="preserve">Bushings with </w:t>
      </w:r>
      <w:r w:rsidRPr="002B1A20">
        <w:rPr>
          <w:rFonts w:ascii="Arial" w:eastAsia="Arial Unicode MS" w:hAnsi="Arial" w:cs="Arial"/>
          <w:bCs/>
          <w:i/>
          <w:iCs/>
          <w:color w:val="000000"/>
          <w:sz w:val="24"/>
          <w:szCs w:val="24"/>
          <w:lang w:eastAsia="en-US"/>
        </w:rPr>
        <w:t>U</w:t>
      </w:r>
      <w:r w:rsidRPr="005A2624">
        <w:rPr>
          <w:rFonts w:ascii="Arial" w:eastAsia="Arial Unicode MS" w:hAnsi="Arial" w:cs="Arial"/>
          <w:bCs/>
          <w:color w:val="000000"/>
          <w:sz w:val="24"/>
          <w:szCs w:val="24"/>
          <w:vertAlign w:val="subscript"/>
          <w:lang w:eastAsia="en-US"/>
        </w:rPr>
        <w:t>m</w:t>
      </w:r>
      <w:r w:rsidRPr="002B1A20">
        <w:rPr>
          <w:rFonts w:ascii="Arial" w:eastAsia="Arial Unicode MS" w:hAnsi="Arial" w:cs="Arial"/>
          <w:bCs/>
          <w:color w:val="000000"/>
          <w:sz w:val="24"/>
          <w:szCs w:val="24"/>
          <w:lang w:eastAsia="en-US"/>
        </w:rPr>
        <w:t xml:space="preserve"> </w:t>
      </w:r>
      <w:r w:rsidRPr="002B1A20">
        <w:rPr>
          <w:rFonts w:ascii="Arial" w:eastAsia="Arial Unicode MS" w:hAnsi="Arial" w:cs="Arial" w:hint="eastAsia"/>
          <w:bCs/>
          <w:color w:val="000000"/>
          <w:sz w:val="24"/>
          <w:szCs w:val="24"/>
          <w:lang w:eastAsia="en-US"/>
        </w:rPr>
        <w:t>≤</w:t>
      </w:r>
      <w:r w:rsidRPr="002B1A20">
        <w:rPr>
          <w:rFonts w:ascii="Arial" w:eastAsia="Arial Unicode MS" w:hAnsi="Arial" w:cs="Arial"/>
          <w:bCs/>
          <w:color w:val="000000"/>
          <w:sz w:val="24"/>
          <w:szCs w:val="24"/>
          <w:lang w:eastAsia="en-US"/>
        </w:rPr>
        <w:t xml:space="preserve"> 1,1 kV, </w:t>
      </w:r>
      <w:r w:rsidRPr="00B85C69">
        <w:rPr>
          <w:rFonts w:ascii="Arial" w:eastAsia="Arial Unicode MS" w:hAnsi="Arial" w:cs="Arial"/>
          <w:bCs/>
          <w:i/>
          <w:iCs/>
          <w:color w:val="000000"/>
          <w:sz w:val="24"/>
          <w:szCs w:val="24"/>
          <w:lang w:eastAsia="en-US"/>
        </w:rPr>
        <w:t>U</w:t>
      </w:r>
      <w:r w:rsidRPr="005A2624">
        <w:rPr>
          <w:rFonts w:ascii="Arial" w:eastAsia="Arial Unicode MS" w:hAnsi="Arial" w:cs="Arial"/>
          <w:bCs/>
          <w:color w:val="000000"/>
          <w:sz w:val="24"/>
          <w:szCs w:val="24"/>
          <w:vertAlign w:val="subscript"/>
          <w:lang w:eastAsia="en-US"/>
        </w:rPr>
        <w:t>m</w:t>
      </w:r>
      <w:r w:rsidRPr="00B85C69">
        <w:rPr>
          <w:rFonts w:ascii="Arial" w:eastAsia="Arial Unicode MS" w:hAnsi="Arial" w:cs="Arial"/>
          <w:bCs/>
          <w:color w:val="000000"/>
          <w:sz w:val="24"/>
          <w:szCs w:val="24"/>
          <w:lang w:eastAsia="en-US"/>
        </w:rPr>
        <w:t xml:space="preserve"> = 1 100 kV and </w:t>
      </w:r>
      <w:r w:rsidRPr="00B85C69">
        <w:rPr>
          <w:rFonts w:ascii="Arial" w:eastAsia="Arial Unicode MS" w:hAnsi="Arial" w:cs="Arial"/>
          <w:bCs/>
          <w:i/>
          <w:iCs/>
          <w:color w:val="000000"/>
          <w:sz w:val="24"/>
          <w:szCs w:val="24"/>
          <w:lang w:eastAsia="en-US"/>
        </w:rPr>
        <w:t>U</w:t>
      </w:r>
      <w:r w:rsidRPr="005A2624">
        <w:rPr>
          <w:rFonts w:ascii="Arial" w:eastAsia="Arial Unicode MS" w:hAnsi="Arial" w:cs="Arial"/>
          <w:bCs/>
          <w:color w:val="000000"/>
          <w:sz w:val="24"/>
          <w:szCs w:val="24"/>
          <w:vertAlign w:val="subscript"/>
          <w:lang w:eastAsia="en-US"/>
        </w:rPr>
        <w:t>m</w:t>
      </w:r>
      <w:r w:rsidRPr="00B85C69">
        <w:rPr>
          <w:rFonts w:ascii="Arial" w:eastAsia="Arial Unicode MS" w:hAnsi="Arial" w:cs="Arial"/>
          <w:bCs/>
          <w:color w:val="000000"/>
          <w:sz w:val="24"/>
          <w:szCs w:val="24"/>
          <w:lang w:eastAsia="en-US"/>
        </w:rPr>
        <w:t xml:space="preserve"> = 1 200 kV have been introduced. </w:t>
      </w:r>
    </w:p>
    <w:p w14:paraId="47A9A5C2" w14:textId="77777777" w:rsidR="0046663F" w:rsidRPr="005A2624" w:rsidRDefault="0046663F" w:rsidP="0046663F">
      <w:pPr>
        <w:numPr>
          <w:ilvl w:val="0"/>
          <w:numId w:val="2"/>
        </w:numPr>
        <w:spacing w:after="0" w:line="276" w:lineRule="auto"/>
        <w:ind w:firstLine="284"/>
        <w:jc w:val="both"/>
        <w:rPr>
          <w:rFonts w:ascii="Arial" w:eastAsia="Arial Unicode MS" w:hAnsi="Arial" w:cs="Arial"/>
          <w:bCs/>
          <w:color w:val="000000"/>
          <w:sz w:val="24"/>
          <w:szCs w:val="24"/>
          <w:lang w:val="mn-MN" w:eastAsia="en-US"/>
        </w:rPr>
      </w:pPr>
      <w:r w:rsidRPr="005A2624">
        <w:rPr>
          <w:rFonts w:ascii="Arial" w:eastAsia="SimSun" w:hAnsi="Arial" w:cs="Arial" w:hint="eastAsia"/>
          <w:bCs/>
          <w:sz w:val="24"/>
          <w:szCs w:val="24"/>
          <w:lang w:eastAsia="en-US"/>
        </w:rPr>
        <w:t>Temperature rise testing has been included for liquid-insulated bushings according to</w:t>
      </w:r>
      <w:r w:rsidRPr="005A2624">
        <w:rPr>
          <w:rFonts w:ascii="Arial" w:eastAsia="SimSun" w:hAnsi="Arial" w:cs="Arial"/>
          <w:bCs/>
          <w:sz w:val="32"/>
          <w:szCs w:val="24"/>
          <w:lang w:eastAsia="en-US"/>
        </w:rPr>
        <w:t xml:space="preserve"> </w:t>
      </w:r>
      <w:r w:rsidRPr="005A2624">
        <w:rPr>
          <w:rFonts w:ascii="Arial" w:eastAsia="SimSun" w:hAnsi="Arial" w:cs="Arial" w:hint="eastAsia"/>
          <w:bCs/>
          <w:sz w:val="24"/>
          <w:szCs w:val="24"/>
          <w:lang w:eastAsia="en-US"/>
        </w:rPr>
        <w:t>clause to 3.4.</w:t>
      </w:r>
      <w:r w:rsidRPr="005A2624">
        <w:rPr>
          <w:rFonts w:ascii="Arial" w:eastAsia="SimSun" w:hAnsi="Arial" w:cs="Arial"/>
          <w:bCs/>
          <w:sz w:val="32"/>
          <w:szCs w:val="24"/>
          <w:lang w:eastAsia="en-US"/>
        </w:rPr>
        <w:t xml:space="preserve"> </w:t>
      </w:r>
      <w:r w:rsidRPr="005A2624">
        <w:rPr>
          <w:rFonts w:ascii="Arial" w:eastAsia="Arial Unicode MS" w:hAnsi="Arial" w:cs="Arial"/>
          <w:bCs/>
          <w:color w:val="000000"/>
          <w:sz w:val="32"/>
          <w:szCs w:val="32"/>
          <w:lang w:val="mn-MN" w:eastAsia="en-US"/>
        </w:rPr>
        <w:t xml:space="preserve"> </w:t>
      </w:r>
    </w:p>
    <w:p w14:paraId="5248D320" w14:textId="52D5CD59" w:rsidR="0046663F" w:rsidRPr="00B85C69" w:rsidRDefault="0046663F" w:rsidP="0046663F">
      <w:pPr>
        <w:numPr>
          <w:ilvl w:val="0"/>
          <w:numId w:val="2"/>
        </w:numPr>
        <w:spacing w:after="0" w:line="276" w:lineRule="auto"/>
        <w:ind w:firstLine="284"/>
        <w:jc w:val="both"/>
        <w:rPr>
          <w:rFonts w:ascii="Arial" w:eastAsia="Arial Unicode MS" w:hAnsi="Arial" w:cs="Arial"/>
          <w:bCs/>
          <w:color w:val="000000"/>
          <w:sz w:val="24"/>
          <w:szCs w:val="24"/>
          <w:lang w:val="mn-MN" w:eastAsia="en-US"/>
        </w:rPr>
      </w:pPr>
    </w:p>
    <w:p w14:paraId="4ED84FAF" w14:textId="77777777" w:rsidR="0046663F" w:rsidRPr="00B85C69" w:rsidRDefault="0046663F" w:rsidP="0046663F">
      <w:pPr>
        <w:numPr>
          <w:ilvl w:val="0"/>
          <w:numId w:val="2"/>
        </w:numPr>
        <w:spacing w:after="0" w:line="276" w:lineRule="auto"/>
        <w:ind w:firstLine="284"/>
        <w:jc w:val="both"/>
        <w:rPr>
          <w:rFonts w:ascii="Arial" w:eastAsia="Arial Unicode MS" w:hAnsi="Arial" w:cs="Arial"/>
          <w:bCs/>
          <w:color w:val="000000"/>
          <w:sz w:val="24"/>
          <w:szCs w:val="24"/>
          <w:lang w:val="mn-MN" w:eastAsia="en-US"/>
        </w:rPr>
      </w:pPr>
      <w:r w:rsidRPr="007E001A">
        <w:rPr>
          <w:rFonts w:ascii="Arial" w:eastAsia="Arial Unicode MS" w:hAnsi="Arial" w:cs="Arial"/>
          <w:bCs/>
          <w:color w:val="000000"/>
          <w:sz w:val="24"/>
          <w:szCs w:val="24"/>
          <w:lang w:val="mn-MN" w:eastAsia="en-US"/>
        </w:rPr>
        <w:t>Introducing dry lightning impulse testing as a routine test for all transformer bushings with U</w:t>
      </w:r>
      <w:r w:rsidRPr="005A2624">
        <w:rPr>
          <w:rFonts w:ascii="Arial" w:eastAsia="Arial Unicode MS" w:hAnsi="Arial" w:cs="Arial"/>
          <w:bCs/>
          <w:color w:val="000000"/>
          <w:sz w:val="24"/>
          <w:szCs w:val="24"/>
          <w:vertAlign w:val="subscript"/>
          <w:lang w:val="mn-MN" w:eastAsia="en-US"/>
        </w:rPr>
        <w:t>m</w:t>
      </w:r>
      <w:r w:rsidRPr="00B85C69">
        <w:rPr>
          <w:rFonts w:ascii="Arial" w:eastAsia="Arial Unicode MS" w:hAnsi="Arial" w:cs="Arial"/>
          <w:bCs/>
          <w:color w:val="000000"/>
          <w:sz w:val="24"/>
          <w:szCs w:val="24"/>
          <w:lang w:val="mn-MN" w:eastAsia="en-US"/>
        </w:rPr>
        <w:t xml:space="preserve"> &gt; 72,5kV</w:t>
      </w:r>
    </w:p>
    <w:p w14:paraId="53B93A9B" w14:textId="77777777" w:rsidR="0046663F" w:rsidRPr="002B1A20" w:rsidRDefault="0046663F" w:rsidP="0046663F">
      <w:pPr>
        <w:numPr>
          <w:ilvl w:val="0"/>
          <w:numId w:val="2"/>
        </w:numPr>
        <w:spacing w:after="0" w:line="276" w:lineRule="auto"/>
        <w:ind w:firstLine="284"/>
        <w:jc w:val="both"/>
        <w:rPr>
          <w:rFonts w:ascii="Arial" w:eastAsia="Arial Unicode MS" w:hAnsi="Arial" w:cs="Arial"/>
          <w:bCs/>
          <w:color w:val="000000"/>
          <w:sz w:val="24"/>
          <w:szCs w:val="24"/>
          <w:lang w:val="mn-MN" w:eastAsia="en-US"/>
        </w:rPr>
      </w:pPr>
      <w:r w:rsidRPr="002B1A20">
        <w:rPr>
          <w:rFonts w:ascii="Arial" w:eastAsia="Arial Unicode MS" w:hAnsi="Arial" w:cs="Arial"/>
          <w:bCs/>
          <w:color w:val="000000"/>
          <w:sz w:val="24"/>
          <w:szCs w:val="24"/>
          <w:lang w:val="mn-MN" w:eastAsia="en-US"/>
        </w:rPr>
        <w:t>The altitude correction procedure has been revised ( &gt; 1 000 m).</w:t>
      </w:r>
    </w:p>
    <w:p w14:paraId="040A2AA6" w14:textId="77777777" w:rsidR="0046663F" w:rsidRPr="002B1A20" w:rsidRDefault="0046663F" w:rsidP="0046663F">
      <w:pPr>
        <w:spacing w:after="0" w:line="276" w:lineRule="auto"/>
        <w:ind w:left="284"/>
        <w:jc w:val="both"/>
        <w:rPr>
          <w:rFonts w:ascii="Arial" w:eastAsia="Arial Unicode MS" w:hAnsi="Arial" w:cs="Arial"/>
          <w:bCs/>
          <w:color w:val="000000"/>
          <w:sz w:val="24"/>
          <w:szCs w:val="24"/>
          <w:lang w:val="mn-MN" w:eastAsia="en-US"/>
        </w:rPr>
      </w:pPr>
    </w:p>
    <w:p w14:paraId="1512C9B8" w14:textId="77777777" w:rsidR="0046663F" w:rsidRPr="002B1A20" w:rsidRDefault="0046663F" w:rsidP="0046663F">
      <w:pPr>
        <w:spacing w:after="0" w:line="276" w:lineRule="auto"/>
        <w:jc w:val="both"/>
        <w:rPr>
          <w:rFonts w:ascii="Arial" w:eastAsia="Arial Unicode MS" w:hAnsi="Arial" w:cs="Arial"/>
          <w:bCs/>
          <w:color w:val="000000"/>
          <w:sz w:val="24"/>
          <w:szCs w:val="24"/>
          <w:lang w:val="mn-MN" w:eastAsia="en-US"/>
        </w:rPr>
      </w:pPr>
      <w:r w:rsidRPr="002B1A20">
        <w:rPr>
          <w:rFonts w:ascii="Arial" w:eastAsia="Arial Unicode MS" w:hAnsi="Arial" w:cs="Arial"/>
          <w:bCs/>
          <w:color w:val="000000"/>
          <w:sz w:val="24"/>
          <w:szCs w:val="24"/>
          <w:lang w:val="mn-MN" w:eastAsia="en-US"/>
        </w:rPr>
        <w:t>The text of this standard is based on the following documents:</w:t>
      </w:r>
    </w:p>
    <w:p w14:paraId="0CD16027" w14:textId="77777777" w:rsidR="0046663F" w:rsidRPr="002B1A20" w:rsidRDefault="0046663F" w:rsidP="0046663F">
      <w:pPr>
        <w:spacing w:after="0" w:line="276" w:lineRule="auto"/>
        <w:jc w:val="both"/>
        <w:rPr>
          <w:rFonts w:ascii="Arial" w:eastAsia="Times New Roman" w:hAnsi="Arial" w:cs="Arial"/>
          <w:bCs/>
          <w:sz w:val="24"/>
          <w:szCs w:val="24"/>
          <w:lang w:val="mn-MN"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2"/>
        <w:gridCol w:w="2693"/>
      </w:tblGrid>
      <w:tr w:rsidR="0046663F" w:rsidRPr="002B1A20" w14:paraId="1A90DC93" w14:textId="77777777" w:rsidTr="00AF6B9B">
        <w:trPr>
          <w:trHeight w:val="347"/>
          <w:jc w:val="center"/>
        </w:trPr>
        <w:tc>
          <w:tcPr>
            <w:tcW w:w="2672" w:type="dxa"/>
          </w:tcPr>
          <w:p w14:paraId="57627682" w14:textId="77777777" w:rsidR="0046663F" w:rsidRPr="002B1A20" w:rsidRDefault="0046663F" w:rsidP="0046663F">
            <w:pPr>
              <w:spacing w:after="0" w:line="276" w:lineRule="auto"/>
              <w:ind w:left="120"/>
              <w:jc w:val="center"/>
              <w:rPr>
                <w:rFonts w:ascii="Arial" w:eastAsia="Arial Unicode MS" w:hAnsi="Arial" w:cs="Arial"/>
                <w:bCs/>
                <w:color w:val="000000"/>
                <w:sz w:val="24"/>
                <w:szCs w:val="24"/>
                <w:lang w:val="mn-MN" w:eastAsia="en-US"/>
              </w:rPr>
            </w:pPr>
            <w:r w:rsidRPr="002B1A20">
              <w:rPr>
                <w:rFonts w:ascii="Arial" w:eastAsia="Arial Unicode MS" w:hAnsi="Arial" w:cs="Arial"/>
                <w:bCs/>
                <w:color w:val="000000"/>
                <w:sz w:val="24"/>
                <w:szCs w:val="24"/>
                <w:lang w:val="mn-MN" w:eastAsia="en-US"/>
              </w:rPr>
              <w:t>FDIS</w:t>
            </w:r>
          </w:p>
        </w:tc>
        <w:tc>
          <w:tcPr>
            <w:tcW w:w="2693" w:type="dxa"/>
          </w:tcPr>
          <w:p w14:paraId="776937DC" w14:textId="77777777" w:rsidR="0046663F" w:rsidRPr="002B1A20" w:rsidRDefault="0046663F" w:rsidP="0046663F">
            <w:pPr>
              <w:spacing w:after="0" w:line="276" w:lineRule="auto"/>
              <w:ind w:left="276"/>
              <w:jc w:val="both"/>
              <w:rPr>
                <w:rFonts w:ascii="Arial" w:eastAsia="Times New Roman" w:hAnsi="Arial" w:cs="Arial"/>
                <w:bCs/>
                <w:sz w:val="24"/>
                <w:szCs w:val="24"/>
                <w:lang w:val="mn-MN" w:eastAsia="en-US"/>
              </w:rPr>
            </w:pPr>
            <w:r w:rsidRPr="002B1A20">
              <w:rPr>
                <w:rFonts w:ascii="Arial" w:eastAsia="Arial Unicode MS" w:hAnsi="Arial" w:cs="Arial"/>
                <w:bCs/>
                <w:color w:val="000000"/>
                <w:sz w:val="24"/>
                <w:szCs w:val="24"/>
                <w:lang w:val="mn-MN" w:eastAsia="en-US"/>
              </w:rPr>
              <w:t>Report on voting</w:t>
            </w:r>
          </w:p>
        </w:tc>
      </w:tr>
      <w:tr w:rsidR="0046663F" w:rsidRPr="002B1A20" w14:paraId="782581F8" w14:textId="77777777" w:rsidTr="00AF6B9B">
        <w:trPr>
          <w:trHeight w:val="268"/>
          <w:jc w:val="center"/>
        </w:trPr>
        <w:tc>
          <w:tcPr>
            <w:tcW w:w="2672" w:type="dxa"/>
          </w:tcPr>
          <w:p w14:paraId="426AAB60" w14:textId="6AB0DC1D" w:rsidR="0046663F" w:rsidRPr="002B1A20" w:rsidRDefault="0046663F" w:rsidP="0046663F">
            <w:pPr>
              <w:spacing w:after="0" w:line="276" w:lineRule="auto"/>
              <w:ind w:left="120"/>
              <w:jc w:val="center"/>
              <w:rPr>
                <w:rFonts w:ascii="Arial" w:eastAsia="Arial Unicode MS" w:hAnsi="Arial" w:cs="Arial"/>
                <w:bCs/>
                <w:color w:val="000000"/>
                <w:sz w:val="24"/>
                <w:szCs w:val="24"/>
                <w:lang w:val="mn-MN" w:eastAsia="en-US"/>
              </w:rPr>
            </w:pPr>
            <w:r w:rsidRPr="00B85C69">
              <w:rPr>
                <w:rFonts w:ascii="Arial" w:eastAsia="Arial Unicode MS" w:hAnsi="Arial" w:cs="Arial"/>
                <w:bCs/>
                <w:color w:val="000000"/>
                <w:sz w:val="24"/>
                <w:szCs w:val="24"/>
                <w:lang w:val="mn-MN" w:eastAsia="en-US"/>
              </w:rPr>
              <w:t>36A/</w:t>
            </w:r>
            <w:r w:rsidRPr="007E001A">
              <w:rPr>
                <w:rFonts w:ascii="Arial" w:eastAsia="Arial Unicode MS" w:hAnsi="Arial" w:cs="Arial"/>
                <w:bCs/>
                <w:color w:val="000000"/>
                <w:sz w:val="24"/>
                <w:szCs w:val="24"/>
                <w:lang w:val="mn-MN" w:eastAsia="en-US"/>
              </w:rPr>
              <w:t>187</w:t>
            </w:r>
            <w:r w:rsidRPr="002B1A20">
              <w:rPr>
                <w:rFonts w:ascii="Arial" w:eastAsia="Arial Unicode MS" w:hAnsi="Arial" w:cs="Arial"/>
                <w:bCs/>
                <w:color w:val="000000"/>
                <w:sz w:val="24"/>
                <w:szCs w:val="24"/>
                <w:lang w:val="mn-MN" w:eastAsia="en-US"/>
              </w:rPr>
              <w:t>/FDIS</w:t>
            </w:r>
          </w:p>
        </w:tc>
        <w:tc>
          <w:tcPr>
            <w:tcW w:w="2693" w:type="dxa"/>
          </w:tcPr>
          <w:p w14:paraId="113D4FA7" w14:textId="1DF942F1" w:rsidR="0046663F" w:rsidRPr="002B1A20" w:rsidRDefault="0046663F" w:rsidP="0046663F">
            <w:pPr>
              <w:spacing w:after="0" w:line="276" w:lineRule="auto"/>
              <w:ind w:left="120"/>
              <w:jc w:val="center"/>
              <w:rPr>
                <w:rFonts w:ascii="Arial" w:eastAsia="Arial Unicode MS" w:hAnsi="Arial" w:cs="Arial"/>
                <w:bCs/>
                <w:color w:val="000000"/>
                <w:sz w:val="24"/>
                <w:szCs w:val="24"/>
                <w:lang w:val="mn-MN" w:eastAsia="en-US"/>
              </w:rPr>
            </w:pPr>
            <w:r w:rsidRPr="002B1A20">
              <w:rPr>
                <w:rFonts w:ascii="Arial" w:eastAsia="Arial Unicode MS" w:hAnsi="Arial" w:cs="Arial"/>
                <w:bCs/>
                <w:color w:val="000000"/>
                <w:sz w:val="24"/>
                <w:szCs w:val="24"/>
                <w:lang w:val="mn-MN" w:eastAsia="en-US"/>
              </w:rPr>
              <w:t>36/189/RVD</w:t>
            </w:r>
          </w:p>
        </w:tc>
      </w:tr>
    </w:tbl>
    <w:p w14:paraId="51F81229" w14:textId="77777777" w:rsidR="0046663F" w:rsidRPr="00B85C69" w:rsidRDefault="0046663F" w:rsidP="0046663F">
      <w:pPr>
        <w:spacing w:after="0" w:line="276" w:lineRule="auto"/>
        <w:jc w:val="both"/>
        <w:rPr>
          <w:rFonts w:ascii="Arial" w:eastAsia="Times New Roman" w:hAnsi="Arial" w:cs="Arial"/>
          <w:bCs/>
          <w:sz w:val="24"/>
          <w:szCs w:val="24"/>
          <w:lang w:val="mn-MN" w:eastAsia="en-US"/>
        </w:rPr>
      </w:pPr>
    </w:p>
    <w:p w14:paraId="34DD8D88" w14:textId="77777777" w:rsidR="0046663F" w:rsidRPr="007E001A" w:rsidRDefault="0046663F" w:rsidP="0046663F">
      <w:pPr>
        <w:spacing w:after="0" w:line="276" w:lineRule="auto"/>
        <w:jc w:val="both"/>
        <w:rPr>
          <w:rFonts w:ascii="Arial" w:eastAsia="Arial Unicode MS" w:hAnsi="Arial" w:cs="Arial"/>
          <w:bCs/>
          <w:color w:val="000000"/>
          <w:sz w:val="24"/>
          <w:szCs w:val="24"/>
          <w:lang w:val="mn-MN" w:eastAsia="en-US"/>
        </w:rPr>
      </w:pPr>
      <w:r w:rsidRPr="00B85C69">
        <w:rPr>
          <w:rFonts w:ascii="Arial" w:eastAsia="Arial Unicode MS" w:hAnsi="Arial" w:cs="Arial"/>
          <w:bCs/>
          <w:color w:val="000000"/>
          <w:sz w:val="24"/>
          <w:szCs w:val="24"/>
          <w:lang w:val="mn-MN" w:eastAsia="en-US"/>
        </w:rPr>
        <w:t>Full information on the voting for the approval of this standard can be found in the report on voting indicated in the above table.</w:t>
      </w:r>
    </w:p>
    <w:p w14:paraId="328B5DB1" w14:textId="77777777" w:rsidR="0046663F" w:rsidRPr="002B1A20" w:rsidRDefault="0046663F" w:rsidP="0046663F">
      <w:pPr>
        <w:spacing w:after="0" w:line="276" w:lineRule="auto"/>
        <w:jc w:val="both"/>
        <w:rPr>
          <w:rFonts w:ascii="Arial" w:eastAsia="Times New Roman" w:hAnsi="Arial" w:cs="Arial"/>
          <w:bCs/>
          <w:sz w:val="24"/>
          <w:szCs w:val="24"/>
          <w:lang w:val="mn-MN" w:eastAsia="en-US"/>
        </w:rPr>
      </w:pPr>
    </w:p>
    <w:p w14:paraId="27962D7D" w14:textId="77777777" w:rsidR="0046663F" w:rsidRPr="002B1A20" w:rsidRDefault="0046663F" w:rsidP="0046663F">
      <w:pPr>
        <w:spacing w:after="0" w:line="276" w:lineRule="auto"/>
        <w:jc w:val="both"/>
        <w:rPr>
          <w:rFonts w:ascii="Arial" w:eastAsia="Arial Unicode MS" w:hAnsi="Arial" w:cs="Arial"/>
          <w:bCs/>
          <w:color w:val="000000"/>
          <w:sz w:val="24"/>
          <w:szCs w:val="24"/>
          <w:lang w:val="mn-MN" w:eastAsia="en-US"/>
        </w:rPr>
      </w:pPr>
      <w:r w:rsidRPr="002B1A20">
        <w:rPr>
          <w:rFonts w:ascii="Arial" w:eastAsia="Arial Unicode MS" w:hAnsi="Arial" w:cs="Arial"/>
          <w:bCs/>
          <w:color w:val="000000"/>
          <w:sz w:val="24"/>
          <w:szCs w:val="24"/>
          <w:lang w:val="mn-MN" w:eastAsia="en-US"/>
        </w:rPr>
        <w:t>This publication has been drafted in accordance with the ISO/IEC Directives, Part 2.</w:t>
      </w:r>
    </w:p>
    <w:p w14:paraId="475BD440" w14:textId="77777777" w:rsidR="0046663F" w:rsidRPr="002B1A20" w:rsidRDefault="0046663F" w:rsidP="0046663F">
      <w:pPr>
        <w:spacing w:after="0" w:line="276" w:lineRule="auto"/>
        <w:jc w:val="both"/>
        <w:rPr>
          <w:rFonts w:ascii="Arial" w:eastAsia="Times New Roman" w:hAnsi="Arial" w:cs="Arial"/>
          <w:bCs/>
          <w:sz w:val="24"/>
          <w:szCs w:val="24"/>
          <w:lang w:val="mn-MN" w:eastAsia="en-US"/>
        </w:rPr>
      </w:pPr>
    </w:p>
    <w:p w14:paraId="28EA6BCD" w14:textId="77777777" w:rsidR="0046663F" w:rsidRPr="007E001A" w:rsidRDefault="0046663F" w:rsidP="0046663F">
      <w:pPr>
        <w:spacing w:after="0" w:line="276" w:lineRule="auto"/>
        <w:jc w:val="both"/>
        <w:rPr>
          <w:rFonts w:ascii="Arial" w:eastAsia="Times New Roman" w:hAnsi="Arial" w:cs="Arial"/>
          <w:bCs/>
          <w:sz w:val="24"/>
          <w:szCs w:val="24"/>
          <w:lang w:val="mn-MN" w:eastAsia="en-US"/>
        </w:rPr>
      </w:pPr>
      <w:r w:rsidRPr="002B1A20">
        <w:rPr>
          <w:rFonts w:ascii="Arial" w:eastAsia="Arial Unicode MS" w:hAnsi="Arial" w:cs="Arial"/>
          <w:bCs/>
          <w:color w:val="000000"/>
          <w:sz w:val="24"/>
          <w:szCs w:val="24"/>
          <w:lang w:val="mn-MN" w:eastAsia="en-US"/>
        </w:rPr>
        <w:t>The committee has decided that the contents of this publication will remain unchanged until the maintenance result date indicated on the IEC web site under "</w:t>
      </w:r>
      <w:r w:rsidR="008A0259" w:rsidRPr="005A2624">
        <w:rPr>
          <w:rFonts w:ascii="Arial" w:hAnsi="Arial" w:cs="Arial"/>
        </w:rPr>
        <w:fldChar w:fldCharType="begin"/>
      </w:r>
      <w:r w:rsidR="008A0259" w:rsidRPr="005A2624">
        <w:rPr>
          <w:rFonts w:ascii="Arial" w:hAnsi="Arial" w:cs="Arial"/>
        </w:rPr>
        <w:instrText xml:space="preserve"> HYPERLINK "http://webstore.iec.ch" </w:instrText>
      </w:r>
      <w:r w:rsidR="008A0259" w:rsidRPr="005A2624">
        <w:rPr>
          <w:rFonts w:ascii="Arial" w:hAnsi="Arial" w:cs="Arial"/>
        </w:rPr>
        <w:fldChar w:fldCharType="separate"/>
      </w:r>
      <w:r w:rsidRPr="002B1A20">
        <w:rPr>
          <w:rFonts w:ascii="Arial" w:eastAsia="Arial Unicode MS" w:hAnsi="Arial" w:cs="Arial"/>
          <w:bCs/>
          <w:color w:val="000000"/>
          <w:sz w:val="24"/>
          <w:szCs w:val="24"/>
          <w:lang w:val="mn-MN" w:eastAsia="en-US"/>
        </w:rPr>
        <w:t>http://webstore.iec.ch</w:t>
      </w:r>
      <w:r w:rsidR="008A0259" w:rsidRPr="005A2624">
        <w:rPr>
          <w:rFonts w:ascii="Arial" w:eastAsia="Arial Unicode MS" w:hAnsi="Arial" w:cs="Arial"/>
          <w:bCs/>
          <w:color w:val="000000"/>
          <w:sz w:val="24"/>
          <w:szCs w:val="24"/>
          <w:lang w:val="mn-MN" w:eastAsia="en-US"/>
        </w:rPr>
        <w:fldChar w:fldCharType="end"/>
      </w:r>
      <w:r w:rsidRPr="00B85C69">
        <w:rPr>
          <w:rFonts w:ascii="Arial" w:eastAsia="Arial Unicode MS" w:hAnsi="Arial" w:cs="Arial"/>
          <w:bCs/>
          <w:color w:val="000000"/>
          <w:sz w:val="24"/>
          <w:szCs w:val="24"/>
          <w:lang w:val="mn-MN" w:eastAsia="en-US"/>
        </w:rPr>
        <w:t>" in the data related to the specific publication. At this date, the publication will be</w:t>
      </w:r>
    </w:p>
    <w:p w14:paraId="44365510" w14:textId="77777777" w:rsidR="0046663F" w:rsidRPr="002B1A20" w:rsidRDefault="0046663F" w:rsidP="0046663F">
      <w:pPr>
        <w:numPr>
          <w:ilvl w:val="0"/>
          <w:numId w:val="23"/>
        </w:numPr>
        <w:spacing w:after="0" w:line="276" w:lineRule="auto"/>
        <w:ind w:left="720" w:hanging="436"/>
        <w:contextualSpacing/>
        <w:jc w:val="both"/>
        <w:rPr>
          <w:rFonts w:ascii="Arial" w:eastAsia="Arial Unicode MS" w:hAnsi="Arial" w:cs="Arial"/>
          <w:bCs/>
          <w:noProof/>
          <w:color w:val="000000"/>
          <w:sz w:val="24"/>
          <w:szCs w:val="24"/>
          <w:lang w:val="mn-MN" w:eastAsia="en-US"/>
        </w:rPr>
      </w:pPr>
      <w:r w:rsidRPr="002B1A20">
        <w:rPr>
          <w:rFonts w:ascii="Arial" w:eastAsia="Arial Unicode MS" w:hAnsi="Arial" w:cs="Arial"/>
          <w:bCs/>
          <w:noProof/>
          <w:color w:val="000000"/>
          <w:sz w:val="24"/>
          <w:szCs w:val="24"/>
          <w:lang w:val="mn-MN" w:eastAsia="en-US"/>
        </w:rPr>
        <w:t>reconfirmed,</w:t>
      </w:r>
    </w:p>
    <w:p w14:paraId="736A2C7D" w14:textId="77777777" w:rsidR="0046663F" w:rsidRPr="002B1A20" w:rsidRDefault="0046663F" w:rsidP="0046663F">
      <w:pPr>
        <w:numPr>
          <w:ilvl w:val="0"/>
          <w:numId w:val="23"/>
        </w:numPr>
        <w:spacing w:after="0" w:line="276" w:lineRule="auto"/>
        <w:ind w:left="720" w:hanging="436"/>
        <w:contextualSpacing/>
        <w:jc w:val="both"/>
        <w:rPr>
          <w:rFonts w:ascii="Arial" w:eastAsia="Arial Unicode MS" w:hAnsi="Arial" w:cs="Arial"/>
          <w:bCs/>
          <w:noProof/>
          <w:color w:val="000000"/>
          <w:sz w:val="24"/>
          <w:szCs w:val="24"/>
          <w:lang w:val="mn-MN" w:eastAsia="en-US"/>
        </w:rPr>
      </w:pPr>
      <w:r w:rsidRPr="002B1A20">
        <w:rPr>
          <w:rFonts w:ascii="Arial" w:eastAsia="Arial Unicode MS" w:hAnsi="Arial" w:cs="Arial"/>
          <w:bCs/>
          <w:noProof/>
          <w:color w:val="000000"/>
          <w:sz w:val="24"/>
          <w:szCs w:val="24"/>
          <w:lang w:val="mn-MN" w:eastAsia="en-US"/>
        </w:rPr>
        <w:t>withdrawn,</w:t>
      </w:r>
    </w:p>
    <w:p w14:paraId="4B39A3E8" w14:textId="77777777" w:rsidR="0046663F" w:rsidRPr="002B1A20" w:rsidRDefault="0046663F" w:rsidP="0046663F">
      <w:pPr>
        <w:numPr>
          <w:ilvl w:val="0"/>
          <w:numId w:val="23"/>
        </w:numPr>
        <w:spacing w:after="0" w:line="276" w:lineRule="auto"/>
        <w:ind w:left="720" w:hanging="436"/>
        <w:contextualSpacing/>
        <w:jc w:val="both"/>
        <w:rPr>
          <w:rFonts w:ascii="Arial" w:eastAsia="Arial Unicode MS" w:hAnsi="Arial" w:cs="Arial"/>
          <w:bCs/>
          <w:noProof/>
          <w:color w:val="000000"/>
          <w:sz w:val="24"/>
          <w:szCs w:val="24"/>
          <w:lang w:val="mn-MN" w:eastAsia="en-US"/>
        </w:rPr>
      </w:pPr>
      <w:r w:rsidRPr="002B1A20">
        <w:rPr>
          <w:rFonts w:ascii="Arial" w:eastAsia="Arial Unicode MS" w:hAnsi="Arial" w:cs="Arial"/>
          <w:bCs/>
          <w:noProof/>
          <w:color w:val="000000"/>
          <w:sz w:val="24"/>
          <w:szCs w:val="24"/>
          <w:lang w:val="mn-MN" w:eastAsia="en-US"/>
        </w:rPr>
        <w:t>replaced by a revised edition, or</w:t>
      </w:r>
    </w:p>
    <w:p w14:paraId="7D51D5B7" w14:textId="77777777" w:rsidR="0046663F" w:rsidRPr="002B1A20" w:rsidRDefault="0046663F" w:rsidP="0046663F">
      <w:pPr>
        <w:numPr>
          <w:ilvl w:val="0"/>
          <w:numId w:val="23"/>
        </w:numPr>
        <w:spacing w:after="0" w:line="276" w:lineRule="auto"/>
        <w:ind w:left="720" w:hanging="436"/>
        <w:contextualSpacing/>
        <w:jc w:val="both"/>
        <w:rPr>
          <w:rFonts w:ascii="Arial" w:eastAsia="Arial Unicode MS" w:hAnsi="Arial" w:cs="Arial"/>
          <w:bCs/>
          <w:noProof/>
          <w:color w:val="000000"/>
          <w:sz w:val="24"/>
          <w:szCs w:val="24"/>
          <w:lang w:val="mn-MN" w:eastAsia="en-US"/>
        </w:rPr>
      </w:pPr>
      <w:r w:rsidRPr="002B1A20">
        <w:rPr>
          <w:rFonts w:ascii="Arial" w:eastAsia="Arial Unicode MS" w:hAnsi="Arial" w:cs="Arial"/>
          <w:bCs/>
          <w:noProof/>
          <w:color w:val="000000"/>
          <w:sz w:val="24"/>
          <w:szCs w:val="24"/>
          <w:lang w:val="mn-MN" w:eastAsia="en-US"/>
        </w:rPr>
        <w:t>amended.</w:t>
      </w:r>
    </w:p>
    <w:p w14:paraId="34C1147D" w14:textId="4ED3461F" w:rsidR="0046663F" w:rsidRPr="005A2624" w:rsidRDefault="0046663F" w:rsidP="005A2624">
      <w:pPr>
        <w:spacing w:after="0" w:line="276" w:lineRule="auto"/>
        <w:contextualSpacing/>
        <w:jc w:val="both"/>
        <w:rPr>
          <w:rFonts w:ascii="Arial" w:eastAsia="Arial Unicode MS" w:hAnsi="Arial" w:cs="Arial"/>
          <w:color w:val="000000"/>
          <w:sz w:val="24"/>
          <w:szCs w:val="24"/>
        </w:rPr>
      </w:pPr>
      <w:r w:rsidRPr="005A2624">
        <w:rPr>
          <w:rFonts w:ascii="Arial" w:eastAsia="SimSun" w:hAnsi="Arial" w:cs="Arial"/>
          <w:bCs/>
          <w:color w:val="000000"/>
          <w:sz w:val="24"/>
          <w:szCs w:val="28"/>
          <w:lang w:eastAsia="en-US"/>
        </w:rPr>
        <w:t>The contents of the corrigendum of May 2018 have been included in this copy.</w:t>
      </w:r>
    </w:p>
    <w:p w14:paraId="6E3BDE91" w14:textId="77777777" w:rsidR="0046663F" w:rsidRPr="00B85C69" w:rsidRDefault="0046663F" w:rsidP="0046663F">
      <w:pPr>
        <w:spacing w:after="0"/>
        <w:rPr>
          <w:rFonts w:ascii="Arial" w:eastAsia="Arial Unicode MS" w:hAnsi="Arial" w:cs="Arial"/>
          <w:bCs/>
          <w:color w:val="000000"/>
          <w:sz w:val="24"/>
          <w:szCs w:val="24"/>
          <w:lang w:val="mn-MN" w:eastAsia="en-US"/>
        </w:rPr>
      </w:pPr>
    </w:p>
    <w:p w14:paraId="09D654BE" w14:textId="77777777" w:rsidR="0046663F" w:rsidRPr="00B85C69" w:rsidRDefault="0046663F" w:rsidP="0046663F">
      <w:pPr>
        <w:spacing w:after="0"/>
        <w:rPr>
          <w:rFonts w:ascii="Arial" w:eastAsia="Arial Unicode MS" w:hAnsi="Arial" w:cs="Arial"/>
          <w:bCs/>
          <w:color w:val="000000"/>
          <w:sz w:val="24"/>
          <w:szCs w:val="24"/>
          <w:lang w:val="mn-MN" w:eastAsia="en-US"/>
        </w:rPr>
      </w:pPr>
    </w:p>
    <w:p w14:paraId="2A81B0C9" w14:textId="77777777" w:rsidR="002B2E52" w:rsidRPr="002B1A20" w:rsidRDefault="002B2E52" w:rsidP="0046663F">
      <w:pPr>
        <w:spacing w:after="0"/>
        <w:rPr>
          <w:rFonts w:ascii="Arial" w:eastAsia="Arial Unicode MS" w:hAnsi="Arial" w:cs="Arial"/>
          <w:bCs/>
          <w:color w:val="000000"/>
          <w:sz w:val="24"/>
          <w:szCs w:val="24"/>
          <w:lang w:val="mn-MN" w:eastAsia="en-US"/>
        </w:rPr>
      </w:pPr>
    </w:p>
    <w:p w14:paraId="1A7FFA43" w14:textId="77777777" w:rsidR="0046663F" w:rsidRPr="002B1A20" w:rsidRDefault="0046663F" w:rsidP="0046663F">
      <w:pPr>
        <w:spacing w:after="0"/>
        <w:rPr>
          <w:rFonts w:ascii="Arial" w:eastAsia="Arial Unicode MS" w:hAnsi="Arial" w:cs="Arial"/>
          <w:bCs/>
          <w:color w:val="000000"/>
          <w:sz w:val="24"/>
          <w:szCs w:val="24"/>
          <w:lang w:val="mn-MN" w:eastAsia="en-US"/>
        </w:rPr>
      </w:pPr>
    </w:p>
    <w:p w14:paraId="2640A3DD" w14:textId="77777777" w:rsidR="0046663F" w:rsidRPr="002B1A20" w:rsidRDefault="0046663F" w:rsidP="0046663F">
      <w:pPr>
        <w:spacing w:after="0"/>
        <w:rPr>
          <w:rFonts w:ascii="Arial" w:eastAsia="Arial Unicode MS" w:hAnsi="Arial" w:cs="Arial"/>
          <w:bCs/>
          <w:color w:val="000000"/>
          <w:sz w:val="24"/>
          <w:szCs w:val="24"/>
          <w:lang w:val="mn-MN" w:eastAsia="en-US"/>
        </w:rPr>
      </w:pPr>
    </w:p>
    <w:p w14:paraId="5F768954" w14:textId="77777777" w:rsidR="0046663F" w:rsidRPr="002B1A20" w:rsidRDefault="0046663F" w:rsidP="0046663F">
      <w:pPr>
        <w:spacing w:after="120" w:line="276" w:lineRule="auto"/>
        <w:jc w:val="center"/>
        <w:rPr>
          <w:rFonts w:ascii="Arial" w:eastAsia="Arial Unicode MS" w:hAnsi="Arial" w:cs="Arial"/>
          <w:b/>
          <w:color w:val="000000"/>
          <w:sz w:val="24"/>
          <w:szCs w:val="24"/>
          <w:lang w:val="mn-MN" w:eastAsia="en-US"/>
        </w:rPr>
      </w:pPr>
      <w:r w:rsidRPr="002B1A20">
        <w:rPr>
          <w:rFonts w:ascii="Arial" w:eastAsia="Arial Unicode MS" w:hAnsi="Arial" w:cs="Arial"/>
          <w:b/>
          <w:color w:val="000000"/>
          <w:sz w:val="24"/>
          <w:szCs w:val="24"/>
          <w:lang w:val="mn-MN" w:eastAsia="en-US"/>
        </w:rPr>
        <w:lastRenderedPageBreak/>
        <w:t>INTRODUCTION</w:t>
      </w:r>
    </w:p>
    <w:p w14:paraId="617F3F3E" w14:textId="77777777" w:rsidR="0046663F" w:rsidRPr="002B1A20" w:rsidRDefault="0046663F" w:rsidP="0046663F">
      <w:pPr>
        <w:spacing w:after="0" w:line="276" w:lineRule="auto"/>
        <w:jc w:val="both"/>
        <w:rPr>
          <w:rFonts w:ascii="Arial" w:eastAsia="Arial Unicode MS" w:hAnsi="Arial" w:cs="Arial"/>
          <w:color w:val="000000"/>
          <w:sz w:val="24"/>
          <w:szCs w:val="24"/>
          <w:lang w:val="mn-MN" w:eastAsia="en-US"/>
        </w:rPr>
      </w:pPr>
      <w:r w:rsidRPr="002B1A20">
        <w:rPr>
          <w:rFonts w:ascii="Arial" w:eastAsia="Arial Unicode MS" w:hAnsi="Arial" w:cs="Arial"/>
          <w:bCs/>
          <w:color w:val="000000"/>
          <w:sz w:val="24"/>
          <w:szCs w:val="24"/>
          <w:lang w:eastAsia="en-US"/>
        </w:rPr>
        <w:t>In the preparation of the current edition of this standard further consideration has been given to the test requirements for power transformers as described in IEC 60076-3:2013.</w:t>
      </w:r>
    </w:p>
    <w:p w14:paraId="337587B3" w14:textId="77777777" w:rsidR="0046663F" w:rsidRPr="002B1A20" w:rsidRDefault="0046663F" w:rsidP="0046663F">
      <w:pPr>
        <w:spacing w:after="120" w:line="276" w:lineRule="auto"/>
        <w:rPr>
          <w:rFonts w:ascii="Arial" w:eastAsia="SimSun" w:hAnsi="Arial" w:cs="Arial"/>
          <w:bCs/>
          <w:sz w:val="24"/>
          <w:szCs w:val="24"/>
          <w:lang w:val="mn-MN" w:eastAsia="en-US"/>
        </w:rPr>
      </w:pPr>
    </w:p>
    <w:p w14:paraId="3EE3ADE7" w14:textId="77777777" w:rsidR="0046663F" w:rsidRPr="002B1A20" w:rsidRDefault="0046663F" w:rsidP="0046663F">
      <w:pPr>
        <w:spacing w:after="120" w:line="276" w:lineRule="auto"/>
        <w:rPr>
          <w:rFonts w:ascii="Arial" w:eastAsia="SimSun" w:hAnsi="Arial" w:cs="Arial"/>
          <w:bCs/>
          <w:sz w:val="24"/>
          <w:szCs w:val="24"/>
          <w:lang w:val="mn-MN" w:eastAsia="en-US"/>
        </w:rPr>
      </w:pPr>
    </w:p>
    <w:p w14:paraId="3F934285" w14:textId="77777777" w:rsidR="0046663F" w:rsidRPr="002B1A20" w:rsidRDefault="0046663F" w:rsidP="0046663F">
      <w:pPr>
        <w:spacing w:after="120" w:line="276" w:lineRule="auto"/>
        <w:rPr>
          <w:rFonts w:ascii="Arial" w:eastAsia="SimSun" w:hAnsi="Arial" w:cs="Arial"/>
          <w:bCs/>
          <w:sz w:val="24"/>
          <w:szCs w:val="24"/>
          <w:lang w:val="mn-MN" w:eastAsia="en-US"/>
        </w:rPr>
      </w:pPr>
    </w:p>
    <w:p w14:paraId="0F6BCCB9" w14:textId="77777777" w:rsidR="0046663F" w:rsidRPr="002B1A20" w:rsidRDefault="0046663F" w:rsidP="0046663F">
      <w:pPr>
        <w:spacing w:after="120" w:line="276" w:lineRule="auto"/>
        <w:rPr>
          <w:rFonts w:ascii="Arial" w:eastAsia="SimSun" w:hAnsi="Arial" w:cs="Arial"/>
          <w:bCs/>
          <w:sz w:val="24"/>
          <w:szCs w:val="24"/>
          <w:lang w:val="mn-MN" w:eastAsia="en-US"/>
        </w:rPr>
      </w:pPr>
    </w:p>
    <w:p w14:paraId="359997F8" w14:textId="77777777" w:rsidR="0046663F" w:rsidRPr="002B1A20" w:rsidRDefault="0046663F" w:rsidP="0046663F">
      <w:pPr>
        <w:spacing w:after="0"/>
        <w:rPr>
          <w:rFonts w:ascii="Arial" w:eastAsia="SimSun" w:hAnsi="Arial" w:cs="Arial"/>
          <w:bCs/>
          <w:sz w:val="24"/>
          <w:szCs w:val="24"/>
          <w:shd w:val="clear" w:color="auto" w:fill="FFFFFF"/>
          <w:lang w:val="mn-MN" w:eastAsia="en-US"/>
        </w:rPr>
      </w:pPr>
    </w:p>
    <w:p w14:paraId="6067D8DD" w14:textId="77777777" w:rsidR="0046663F" w:rsidRPr="002B1A20" w:rsidRDefault="0046663F" w:rsidP="0046663F">
      <w:pPr>
        <w:spacing w:after="0"/>
        <w:rPr>
          <w:rFonts w:ascii="Arial" w:eastAsia="SimSun" w:hAnsi="Arial" w:cs="Arial"/>
          <w:bCs/>
          <w:sz w:val="24"/>
          <w:szCs w:val="24"/>
          <w:shd w:val="clear" w:color="auto" w:fill="FFFFFF"/>
          <w:lang w:val="mn-MN" w:eastAsia="en-US"/>
        </w:rPr>
      </w:pPr>
    </w:p>
    <w:p w14:paraId="0AF772FA" w14:textId="77777777" w:rsidR="0046663F" w:rsidRPr="002B1A20" w:rsidRDefault="0046663F" w:rsidP="0046663F">
      <w:pPr>
        <w:spacing w:after="0"/>
        <w:rPr>
          <w:rFonts w:ascii="Arial" w:eastAsia="SimSun" w:hAnsi="Arial" w:cs="Arial"/>
          <w:bCs/>
          <w:sz w:val="24"/>
          <w:szCs w:val="24"/>
          <w:shd w:val="clear" w:color="auto" w:fill="FFFFFF"/>
          <w:lang w:val="mn-MN" w:eastAsia="en-US"/>
        </w:rPr>
      </w:pPr>
    </w:p>
    <w:p w14:paraId="52028862" w14:textId="77777777" w:rsidR="0046663F" w:rsidRPr="002B1A20" w:rsidRDefault="0046663F" w:rsidP="0046663F">
      <w:pPr>
        <w:spacing w:after="0"/>
        <w:rPr>
          <w:rFonts w:ascii="Arial" w:eastAsia="SimSun" w:hAnsi="Arial" w:cs="Arial"/>
          <w:bCs/>
          <w:sz w:val="24"/>
          <w:szCs w:val="24"/>
          <w:shd w:val="clear" w:color="auto" w:fill="FFFFFF"/>
          <w:lang w:val="mn-MN" w:eastAsia="en-US"/>
        </w:rPr>
      </w:pPr>
    </w:p>
    <w:p w14:paraId="4636EDD8" w14:textId="77777777" w:rsidR="0046663F" w:rsidRPr="002B1A20" w:rsidRDefault="0046663F" w:rsidP="0046663F">
      <w:pPr>
        <w:spacing w:after="0"/>
        <w:rPr>
          <w:rFonts w:ascii="Arial" w:eastAsia="SimSun" w:hAnsi="Arial" w:cs="Arial"/>
          <w:bCs/>
          <w:sz w:val="24"/>
          <w:szCs w:val="24"/>
          <w:shd w:val="clear" w:color="auto" w:fill="FFFFFF"/>
          <w:lang w:val="mn-MN" w:eastAsia="en-US"/>
        </w:rPr>
      </w:pPr>
    </w:p>
    <w:p w14:paraId="444F53EE" w14:textId="77777777" w:rsidR="0046663F" w:rsidRPr="002B1A20" w:rsidRDefault="0046663F" w:rsidP="0046663F">
      <w:pPr>
        <w:spacing w:after="0"/>
        <w:rPr>
          <w:rFonts w:ascii="Arial" w:eastAsia="SimSun" w:hAnsi="Arial" w:cs="Arial"/>
          <w:bCs/>
          <w:sz w:val="24"/>
          <w:szCs w:val="24"/>
          <w:shd w:val="clear" w:color="auto" w:fill="FFFFFF"/>
          <w:lang w:val="mn-MN" w:eastAsia="en-US"/>
        </w:rPr>
      </w:pPr>
    </w:p>
    <w:p w14:paraId="3253B0D9" w14:textId="77777777" w:rsidR="0046663F" w:rsidRPr="002B1A20" w:rsidRDefault="0046663F" w:rsidP="0046663F">
      <w:pPr>
        <w:spacing w:after="0"/>
        <w:rPr>
          <w:rFonts w:ascii="Arial" w:eastAsia="SimSun" w:hAnsi="Arial" w:cs="Arial"/>
          <w:bCs/>
          <w:sz w:val="24"/>
          <w:szCs w:val="24"/>
          <w:shd w:val="clear" w:color="auto" w:fill="FFFFFF"/>
          <w:lang w:val="mn-MN" w:eastAsia="en-US"/>
        </w:rPr>
      </w:pPr>
    </w:p>
    <w:p w14:paraId="4FB43113" w14:textId="77777777" w:rsidR="0046663F" w:rsidRPr="002B1A20" w:rsidRDefault="0046663F" w:rsidP="0046663F">
      <w:pPr>
        <w:spacing w:after="0"/>
        <w:rPr>
          <w:rFonts w:ascii="Arial" w:eastAsia="SimSun" w:hAnsi="Arial" w:cs="Arial"/>
          <w:bCs/>
          <w:sz w:val="24"/>
          <w:szCs w:val="24"/>
          <w:shd w:val="clear" w:color="auto" w:fill="FFFFFF"/>
          <w:lang w:val="mn-MN" w:eastAsia="en-US"/>
        </w:rPr>
      </w:pPr>
    </w:p>
    <w:p w14:paraId="4ECB813D" w14:textId="77777777" w:rsidR="0046663F" w:rsidRPr="002B1A20" w:rsidRDefault="0046663F" w:rsidP="0046663F">
      <w:pPr>
        <w:spacing w:after="0"/>
        <w:rPr>
          <w:rFonts w:ascii="Arial" w:eastAsia="SimSun" w:hAnsi="Arial" w:cs="Arial"/>
          <w:bCs/>
          <w:sz w:val="24"/>
          <w:szCs w:val="24"/>
          <w:shd w:val="clear" w:color="auto" w:fill="FFFFFF"/>
          <w:lang w:val="mn-MN" w:eastAsia="en-US"/>
        </w:rPr>
      </w:pPr>
    </w:p>
    <w:p w14:paraId="7029EB1B" w14:textId="77777777" w:rsidR="0046663F" w:rsidRPr="002B1A20" w:rsidRDefault="0046663F" w:rsidP="0046663F">
      <w:pPr>
        <w:spacing w:after="0"/>
        <w:rPr>
          <w:rFonts w:ascii="Arial" w:eastAsia="SimSun" w:hAnsi="Arial" w:cs="Arial"/>
          <w:bCs/>
          <w:sz w:val="24"/>
          <w:szCs w:val="24"/>
          <w:shd w:val="clear" w:color="auto" w:fill="FFFFFF"/>
          <w:lang w:val="mn-MN" w:eastAsia="en-US"/>
        </w:rPr>
      </w:pPr>
    </w:p>
    <w:p w14:paraId="132D64DF" w14:textId="77777777" w:rsidR="0046663F" w:rsidRPr="002B1A20" w:rsidRDefault="0046663F" w:rsidP="0046663F">
      <w:pPr>
        <w:spacing w:after="0"/>
        <w:rPr>
          <w:rFonts w:ascii="Arial" w:eastAsia="SimSun" w:hAnsi="Arial" w:cs="Arial"/>
          <w:bCs/>
          <w:sz w:val="24"/>
          <w:szCs w:val="24"/>
          <w:shd w:val="clear" w:color="auto" w:fill="FFFFFF"/>
          <w:lang w:val="mn-MN" w:eastAsia="en-US"/>
        </w:rPr>
      </w:pPr>
    </w:p>
    <w:p w14:paraId="4F836E71" w14:textId="77777777" w:rsidR="0046663F" w:rsidRPr="002B1A20" w:rsidRDefault="0046663F" w:rsidP="0046663F">
      <w:pPr>
        <w:spacing w:after="0"/>
        <w:rPr>
          <w:rFonts w:ascii="Arial" w:eastAsia="SimSun" w:hAnsi="Arial" w:cs="Arial"/>
          <w:bCs/>
          <w:sz w:val="24"/>
          <w:szCs w:val="24"/>
          <w:shd w:val="clear" w:color="auto" w:fill="FFFFFF"/>
          <w:lang w:val="mn-MN" w:eastAsia="en-US"/>
        </w:rPr>
      </w:pPr>
    </w:p>
    <w:p w14:paraId="0030BE12" w14:textId="77777777" w:rsidR="0046663F" w:rsidRPr="002B1A20" w:rsidRDefault="0046663F" w:rsidP="0046663F">
      <w:pPr>
        <w:spacing w:after="0"/>
        <w:rPr>
          <w:rFonts w:ascii="Arial" w:eastAsia="SimSun" w:hAnsi="Arial" w:cs="Arial"/>
          <w:bCs/>
          <w:sz w:val="24"/>
          <w:szCs w:val="24"/>
          <w:shd w:val="clear" w:color="auto" w:fill="FFFFFF"/>
          <w:lang w:val="mn-MN" w:eastAsia="en-US"/>
        </w:rPr>
      </w:pPr>
    </w:p>
    <w:p w14:paraId="68F863EC" w14:textId="77777777" w:rsidR="0046663F" w:rsidRPr="002B1A20" w:rsidRDefault="0046663F" w:rsidP="0046663F">
      <w:pPr>
        <w:spacing w:after="0"/>
        <w:rPr>
          <w:rFonts w:ascii="Arial" w:eastAsia="SimSun" w:hAnsi="Arial" w:cs="Arial"/>
          <w:bCs/>
          <w:sz w:val="24"/>
          <w:szCs w:val="24"/>
          <w:shd w:val="clear" w:color="auto" w:fill="FFFFFF"/>
          <w:lang w:val="mn-MN" w:eastAsia="en-US"/>
        </w:rPr>
      </w:pPr>
    </w:p>
    <w:p w14:paraId="1C1E3519" w14:textId="77777777" w:rsidR="0046663F" w:rsidRPr="002B1A20" w:rsidRDefault="0046663F" w:rsidP="0046663F">
      <w:pPr>
        <w:spacing w:after="0"/>
        <w:rPr>
          <w:rFonts w:ascii="Arial" w:eastAsia="SimSun" w:hAnsi="Arial" w:cs="Arial"/>
          <w:bCs/>
          <w:sz w:val="24"/>
          <w:szCs w:val="24"/>
          <w:shd w:val="clear" w:color="auto" w:fill="FFFFFF"/>
          <w:lang w:val="mn-MN" w:eastAsia="en-US"/>
        </w:rPr>
      </w:pPr>
    </w:p>
    <w:p w14:paraId="4DE7B235" w14:textId="77777777" w:rsidR="0046663F" w:rsidRPr="002B1A20" w:rsidRDefault="0046663F" w:rsidP="0046663F">
      <w:pPr>
        <w:spacing w:after="0"/>
        <w:rPr>
          <w:rFonts w:ascii="Arial" w:eastAsia="SimSun" w:hAnsi="Arial" w:cs="Arial"/>
          <w:bCs/>
          <w:sz w:val="24"/>
          <w:szCs w:val="24"/>
          <w:shd w:val="clear" w:color="auto" w:fill="FFFFFF"/>
          <w:lang w:val="mn-MN" w:eastAsia="en-US"/>
        </w:rPr>
      </w:pPr>
    </w:p>
    <w:p w14:paraId="4CAC88F3" w14:textId="77777777" w:rsidR="0046663F" w:rsidRPr="002B1A20" w:rsidRDefault="0046663F" w:rsidP="0046663F">
      <w:pPr>
        <w:spacing w:after="0"/>
        <w:rPr>
          <w:rFonts w:ascii="Arial" w:eastAsia="SimSun" w:hAnsi="Arial" w:cs="Arial"/>
          <w:bCs/>
          <w:sz w:val="24"/>
          <w:szCs w:val="24"/>
          <w:shd w:val="clear" w:color="auto" w:fill="FFFFFF"/>
          <w:lang w:val="mn-MN" w:eastAsia="en-US"/>
        </w:rPr>
      </w:pPr>
    </w:p>
    <w:p w14:paraId="120EA91F" w14:textId="77777777" w:rsidR="0046663F" w:rsidRPr="002B1A20" w:rsidRDefault="0046663F" w:rsidP="0046663F">
      <w:pPr>
        <w:spacing w:after="0"/>
        <w:rPr>
          <w:rFonts w:ascii="Arial" w:eastAsia="SimSun" w:hAnsi="Arial" w:cs="Arial"/>
          <w:bCs/>
          <w:sz w:val="24"/>
          <w:szCs w:val="24"/>
          <w:shd w:val="clear" w:color="auto" w:fill="FFFFFF"/>
          <w:lang w:val="mn-MN" w:eastAsia="en-US"/>
        </w:rPr>
      </w:pPr>
    </w:p>
    <w:p w14:paraId="577AD1BE" w14:textId="77777777" w:rsidR="0046663F" w:rsidRPr="002B1A20" w:rsidRDefault="0046663F" w:rsidP="0046663F">
      <w:pPr>
        <w:spacing w:after="0"/>
        <w:rPr>
          <w:rFonts w:ascii="Arial" w:eastAsia="SimSun" w:hAnsi="Arial" w:cs="Arial"/>
          <w:bCs/>
          <w:sz w:val="24"/>
          <w:szCs w:val="24"/>
          <w:shd w:val="clear" w:color="auto" w:fill="FFFFFF"/>
          <w:lang w:val="mn-MN" w:eastAsia="en-US"/>
        </w:rPr>
      </w:pPr>
    </w:p>
    <w:p w14:paraId="1DCD4ACE" w14:textId="77777777" w:rsidR="0046663F" w:rsidRPr="002B1A20" w:rsidRDefault="0046663F" w:rsidP="0046663F">
      <w:pPr>
        <w:spacing w:after="0"/>
        <w:rPr>
          <w:rFonts w:ascii="Arial" w:eastAsia="SimSun" w:hAnsi="Arial" w:cs="Arial"/>
          <w:bCs/>
          <w:sz w:val="24"/>
          <w:szCs w:val="24"/>
          <w:shd w:val="clear" w:color="auto" w:fill="FFFFFF"/>
          <w:lang w:val="mn-MN" w:eastAsia="en-US"/>
        </w:rPr>
      </w:pPr>
    </w:p>
    <w:p w14:paraId="67BB8013" w14:textId="77777777" w:rsidR="0046663F" w:rsidRPr="002B1A20" w:rsidRDefault="0046663F" w:rsidP="0046663F">
      <w:pPr>
        <w:spacing w:after="0"/>
        <w:rPr>
          <w:rFonts w:ascii="Arial" w:eastAsia="SimSun" w:hAnsi="Arial" w:cs="Arial"/>
          <w:bCs/>
          <w:sz w:val="24"/>
          <w:szCs w:val="24"/>
          <w:shd w:val="clear" w:color="auto" w:fill="FFFFFF"/>
          <w:lang w:val="mn-MN" w:eastAsia="en-US"/>
        </w:rPr>
      </w:pPr>
    </w:p>
    <w:p w14:paraId="1F2D3E6F" w14:textId="77777777" w:rsidR="0046663F" w:rsidRPr="002B1A20" w:rsidRDefault="0046663F" w:rsidP="0046663F">
      <w:pPr>
        <w:spacing w:after="0"/>
        <w:rPr>
          <w:rFonts w:ascii="Arial" w:eastAsia="SimSun" w:hAnsi="Arial" w:cs="Arial"/>
          <w:bCs/>
          <w:sz w:val="24"/>
          <w:szCs w:val="24"/>
          <w:shd w:val="clear" w:color="auto" w:fill="FFFFFF"/>
          <w:lang w:val="mn-MN" w:eastAsia="en-US"/>
        </w:rPr>
      </w:pPr>
    </w:p>
    <w:p w14:paraId="25C0E086" w14:textId="77777777" w:rsidR="0046663F" w:rsidRPr="002B1A20" w:rsidRDefault="0046663F" w:rsidP="0046663F">
      <w:pPr>
        <w:spacing w:after="0"/>
        <w:rPr>
          <w:rFonts w:ascii="Arial" w:eastAsia="SimSun" w:hAnsi="Arial" w:cs="Arial"/>
          <w:bCs/>
          <w:sz w:val="24"/>
          <w:szCs w:val="24"/>
          <w:shd w:val="clear" w:color="auto" w:fill="FFFFFF"/>
          <w:lang w:val="mn-MN" w:eastAsia="en-US"/>
        </w:rPr>
      </w:pPr>
    </w:p>
    <w:p w14:paraId="737230FF" w14:textId="77777777" w:rsidR="0046663F" w:rsidRPr="002B1A20" w:rsidRDefault="0046663F" w:rsidP="0046663F">
      <w:pPr>
        <w:spacing w:after="0"/>
        <w:rPr>
          <w:rFonts w:ascii="Arial" w:eastAsia="SimSun" w:hAnsi="Arial" w:cs="Arial"/>
          <w:bCs/>
          <w:sz w:val="24"/>
          <w:szCs w:val="24"/>
          <w:shd w:val="clear" w:color="auto" w:fill="FFFFFF"/>
          <w:lang w:val="mn-MN" w:eastAsia="en-US"/>
        </w:rPr>
      </w:pPr>
    </w:p>
    <w:p w14:paraId="7ECE88F0" w14:textId="77777777" w:rsidR="0046663F" w:rsidRPr="002B1A20" w:rsidRDefault="0046663F" w:rsidP="0046663F">
      <w:pPr>
        <w:spacing w:after="0"/>
        <w:rPr>
          <w:rFonts w:ascii="Arial" w:eastAsia="SimSun" w:hAnsi="Arial" w:cs="Arial"/>
          <w:bCs/>
          <w:sz w:val="24"/>
          <w:szCs w:val="24"/>
          <w:shd w:val="clear" w:color="auto" w:fill="FFFFFF"/>
          <w:lang w:val="mn-MN" w:eastAsia="en-US"/>
        </w:rPr>
      </w:pPr>
    </w:p>
    <w:p w14:paraId="54686B61" w14:textId="77777777" w:rsidR="0046663F" w:rsidRPr="002B1A20" w:rsidRDefault="0046663F" w:rsidP="0046663F">
      <w:pPr>
        <w:spacing w:after="0"/>
        <w:rPr>
          <w:rFonts w:ascii="Arial" w:eastAsia="SimSun" w:hAnsi="Arial" w:cs="Arial"/>
          <w:bCs/>
          <w:sz w:val="24"/>
          <w:szCs w:val="24"/>
          <w:shd w:val="clear" w:color="auto" w:fill="FFFFFF"/>
          <w:lang w:val="mn-MN" w:eastAsia="en-US"/>
        </w:rPr>
      </w:pPr>
    </w:p>
    <w:p w14:paraId="44EC3C62" w14:textId="77777777" w:rsidR="0046663F" w:rsidRPr="002B1A20" w:rsidRDefault="0046663F" w:rsidP="0046663F">
      <w:pPr>
        <w:spacing w:after="0"/>
        <w:rPr>
          <w:rFonts w:ascii="Arial" w:eastAsia="SimSun" w:hAnsi="Arial" w:cs="Arial"/>
          <w:bCs/>
          <w:sz w:val="24"/>
          <w:szCs w:val="24"/>
          <w:shd w:val="clear" w:color="auto" w:fill="FFFFFF"/>
          <w:lang w:val="mn-MN" w:eastAsia="en-US"/>
        </w:rPr>
      </w:pPr>
    </w:p>
    <w:p w14:paraId="35D554C4" w14:textId="77777777" w:rsidR="0046663F" w:rsidRPr="002B1A20" w:rsidRDefault="0046663F" w:rsidP="0046663F">
      <w:pPr>
        <w:spacing w:after="0"/>
        <w:rPr>
          <w:rFonts w:ascii="Arial" w:eastAsia="SimSun" w:hAnsi="Arial" w:cs="Arial"/>
          <w:bCs/>
          <w:sz w:val="24"/>
          <w:szCs w:val="24"/>
          <w:shd w:val="clear" w:color="auto" w:fill="FFFFFF"/>
          <w:lang w:val="mn-MN" w:eastAsia="en-US"/>
        </w:rPr>
      </w:pPr>
    </w:p>
    <w:p w14:paraId="5421C2E3" w14:textId="77777777" w:rsidR="0046663F" w:rsidRPr="002B1A20" w:rsidRDefault="0046663F" w:rsidP="0046663F">
      <w:pPr>
        <w:spacing w:after="0"/>
        <w:rPr>
          <w:rFonts w:ascii="Arial" w:eastAsia="SimSun" w:hAnsi="Arial" w:cs="Arial"/>
          <w:bCs/>
          <w:sz w:val="24"/>
          <w:szCs w:val="24"/>
          <w:shd w:val="clear" w:color="auto" w:fill="FFFFFF"/>
          <w:lang w:val="mn-MN" w:eastAsia="en-US"/>
        </w:rPr>
      </w:pPr>
    </w:p>
    <w:p w14:paraId="2E3E5695" w14:textId="77777777" w:rsidR="0046663F" w:rsidRPr="002B1A20" w:rsidRDefault="0046663F" w:rsidP="0046663F">
      <w:pPr>
        <w:spacing w:after="0"/>
        <w:rPr>
          <w:rFonts w:ascii="Arial" w:eastAsia="SimSun" w:hAnsi="Arial" w:cs="Arial"/>
          <w:bCs/>
          <w:sz w:val="24"/>
          <w:szCs w:val="24"/>
          <w:shd w:val="clear" w:color="auto" w:fill="FFFFFF"/>
          <w:lang w:val="mn-MN" w:eastAsia="en-US"/>
        </w:rPr>
      </w:pPr>
    </w:p>
    <w:p w14:paraId="288C5CFC" w14:textId="77777777" w:rsidR="0046663F" w:rsidRPr="002B1A20" w:rsidRDefault="0046663F" w:rsidP="0046663F">
      <w:pPr>
        <w:spacing w:after="0"/>
        <w:rPr>
          <w:rFonts w:ascii="Arial" w:eastAsia="SimSun" w:hAnsi="Arial" w:cs="Arial"/>
          <w:bCs/>
          <w:sz w:val="24"/>
          <w:szCs w:val="24"/>
          <w:shd w:val="clear" w:color="auto" w:fill="FFFFFF"/>
          <w:lang w:val="mn-MN" w:eastAsia="en-US"/>
        </w:rPr>
      </w:pPr>
    </w:p>
    <w:p w14:paraId="2BD7F4A2" w14:textId="38C26F07" w:rsidR="0046663F" w:rsidRPr="002B1A20" w:rsidRDefault="0046663F" w:rsidP="0046663F">
      <w:pPr>
        <w:spacing w:after="0" w:line="276" w:lineRule="auto"/>
        <w:jc w:val="center"/>
        <w:outlineLvl w:val="0"/>
        <w:rPr>
          <w:rFonts w:ascii="Arial" w:eastAsia="Times New Roman" w:hAnsi="Arial" w:cs="Arial"/>
          <w:b/>
          <w:bCs/>
          <w:sz w:val="24"/>
          <w:szCs w:val="24"/>
          <w:lang w:val="mn-MN" w:eastAsia="en-US"/>
        </w:rPr>
      </w:pPr>
    </w:p>
    <w:p w14:paraId="162A2E72" w14:textId="547FC8B1" w:rsidR="002B2E52" w:rsidRPr="002B1A20" w:rsidRDefault="002B2E52" w:rsidP="0046663F">
      <w:pPr>
        <w:spacing w:after="0" w:line="276" w:lineRule="auto"/>
        <w:jc w:val="center"/>
        <w:outlineLvl w:val="0"/>
        <w:rPr>
          <w:rFonts w:ascii="Arial" w:eastAsia="Times New Roman" w:hAnsi="Arial" w:cs="Arial"/>
          <w:b/>
          <w:bCs/>
          <w:sz w:val="24"/>
          <w:szCs w:val="24"/>
          <w:lang w:val="mn-MN" w:eastAsia="en-US"/>
        </w:rPr>
      </w:pPr>
    </w:p>
    <w:p w14:paraId="454313D4" w14:textId="6AA2D3FD" w:rsidR="002B2E52" w:rsidRPr="002B1A20" w:rsidRDefault="002B2E52" w:rsidP="0046663F">
      <w:pPr>
        <w:spacing w:after="0" w:line="276" w:lineRule="auto"/>
        <w:jc w:val="center"/>
        <w:outlineLvl w:val="0"/>
        <w:rPr>
          <w:rFonts w:ascii="Arial" w:eastAsia="Times New Roman" w:hAnsi="Arial" w:cs="Arial"/>
          <w:b/>
          <w:bCs/>
          <w:sz w:val="24"/>
          <w:szCs w:val="24"/>
          <w:lang w:val="mn-MN" w:eastAsia="en-US"/>
        </w:rPr>
      </w:pPr>
    </w:p>
    <w:p w14:paraId="03AB70AC" w14:textId="20408832" w:rsidR="002B2E52" w:rsidRPr="002B1A20" w:rsidRDefault="002B2E52" w:rsidP="0046663F">
      <w:pPr>
        <w:spacing w:after="0" w:line="276" w:lineRule="auto"/>
        <w:jc w:val="center"/>
        <w:outlineLvl w:val="0"/>
        <w:rPr>
          <w:rFonts w:ascii="Arial" w:eastAsia="Times New Roman" w:hAnsi="Arial" w:cs="Arial"/>
          <w:b/>
          <w:bCs/>
          <w:sz w:val="24"/>
          <w:szCs w:val="24"/>
          <w:lang w:val="mn-MN" w:eastAsia="en-US"/>
        </w:rPr>
      </w:pPr>
    </w:p>
    <w:p w14:paraId="66B5B776" w14:textId="42C84821" w:rsidR="002B2E52" w:rsidRPr="002B1A20" w:rsidRDefault="002B2E52" w:rsidP="0046663F">
      <w:pPr>
        <w:spacing w:after="0" w:line="276" w:lineRule="auto"/>
        <w:jc w:val="center"/>
        <w:outlineLvl w:val="0"/>
        <w:rPr>
          <w:rFonts w:ascii="Arial" w:eastAsia="Times New Roman" w:hAnsi="Arial" w:cs="Arial"/>
          <w:b/>
          <w:bCs/>
          <w:sz w:val="24"/>
          <w:szCs w:val="24"/>
          <w:lang w:val="mn-MN" w:eastAsia="en-US"/>
        </w:rPr>
      </w:pPr>
    </w:p>
    <w:p w14:paraId="1883EFEF" w14:textId="32BABFF8" w:rsidR="002B2E52" w:rsidRPr="002B1A20" w:rsidRDefault="002B2E52" w:rsidP="0046663F">
      <w:pPr>
        <w:spacing w:after="0" w:line="276" w:lineRule="auto"/>
        <w:jc w:val="center"/>
        <w:outlineLvl w:val="0"/>
        <w:rPr>
          <w:rFonts w:ascii="Arial" w:eastAsia="Times New Roman" w:hAnsi="Arial" w:cs="Arial"/>
          <w:b/>
          <w:bCs/>
          <w:sz w:val="24"/>
          <w:szCs w:val="24"/>
          <w:lang w:val="mn-MN" w:eastAsia="en-US"/>
        </w:rPr>
      </w:pPr>
    </w:p>
    <w:p w14:paraId="41634DC2" w14:textId="1FC6BB24" w:rsidR="002B2E52" w:rsidRPr="002B1A20" w:rsidRDefault="002B2E52" w:rsidP="0046663F">
      <w:pPr>
        <w:spacing w:after="0" w:line="276" w:lineRule="auto"/>
        <w:jc w:val="center"/>
        <w:outlineLvl w:val="0"/>
        <w:rPr>
          <w:rFonts w:ascii="Arial" w:eastAsia="Times New Roman" w:hAnsi="Arial" w:cs="Arial"/>
          <w:b/>
          <w:bCs/>
          <w:sz w:val="24"/>
          <w:szCs w:val="24"/>
          <w:lang w:val="mn-MN" w:eastAsia="en-US"/>
        </w:rPr>
      </w:pPr>
    </w:p>
    <w:p w14:paraId="26060A41" w14:textId="77777777" w:rsidR="002B2E52" w:rsidRPr="002B1A20" w:rsidRDefault="002B2E52" w:rsidP="0046663F">
      <w:pPr>
        <w:spacing w:after="0" w:line="276" w:lineRule="auto"/>
        <w:jc w:val="center"/>
        <w:outlineLvl w:val="0"/>
        <w:rPr>
          <w:rFonts w:ascii="Arial" w:eastAsia="Times New Roman" w:hAnsi="Arial" w:cs="Arial"/>
          <w:b/>
          <w:bCs/>
          <w:sz w:val="24"/>
          <w:szCs w:val="24"/>
          <w:lang w:val="mn-MN" w:eastAsia="en-US"/>
        </w:rPr>
      </w:pPr>
    </w:p>
    <w:p w14:paraId="16D0B076" w14:textId="77777777" w:rsidR="0046663F" w:rsidRPr="002B1A20" w:rsidRDefault="0046663F" w:rsidP="0046663F">
      <w:pPr>
        <w:spacing w:after="0" w:line="276" w:lineRule="auto"/>
        <w:jc w:val="center"/>
        <w:outlineLvl w:val="0"/>
        <w:rPr>
          <w:rFonts w:ascii="Arial" w:eastAsia="Times New Roman" w:hAnsi="Arial" w:cs="Arial"/>
          <w:sz w:val="24"/>
          <w:szCs w:val="24"/>
          <w:lang w:val="mn-MN" w:eastAsia="en-US"/>
        </w:rPr>
      </w:pPr>
      <w:r w:rsidRPr="002B1A20">
        <w:rPr>
          <w:rFonts w:ascii="Arial" w:eastAsia="Times New Roman" w:hAnsi="Arial" w:cs="Arial"/>
          <w:b/>
          <w:bCs/>
          <w:sz w:val="24"/>
          <w:szCs w:val="24"/>
          <w:lang w:val="mn-MN" w:eastAsia="en-US"/>
        </w:rPr>
        <w:lastRenderedPageBreak/>
        <w:t>МОНГОЛ УЛСЫН СТАНДАРТ</w:t>
      </w:r>
    </w:p>
    <w:p w14:paraId="5F0E6EE4" w14:textId="77777777" w:rsidR="0046663F" w:rsidRPr="002B1A20" w:rsidRDefault="0046663F" w:rsidP="0046663F">
      <w:pPr>
        <w:spacing w:after="0" w:line="276" w:lineRule="auto"/>
        <w:jc w:val="both"/>
        <w:outlineLvl w:val="0"/>
        <w:rPr>
          <w:rFonts w:ascii="Arial" w:eastAsia="Times New Roman" w:hAnsi="Arial" w:cs="Arial"/>
          <w:b/>
          <w:sz w:val="24"/>
          <w:szCs w:val="24"/>
          <w:lang w:val="mn-MN" w:eastAsia="en-US"/>
        </w:rPr>
      </w:pPr>
      <w:r w:rsidRPr="002B1A20">
        <w:rPr>
          <w:rFonts w:ascii="Arial" w:eastAsia="Times New Roman" w:hAnsi="Arial" w:cs="Arial"/>
          <w:b/>
          <w:sz w:val="24"/>
          <w:szCs w:val="24"/>
          <w:lang w:val="mn-MN" w:eastAsia="en-US"/>
        </w:rPr>
        <w:t>Ангилалтын код</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3005"/>
      </w:tblGrid>
      <w:tr w:rsidR="0046663F" w:rsidRPr="002B1A20" w14:paraId="12877822" w14:textId="77777777" w:rsidTr="00AF6B9B">
        <w:trPr>
          <w:trHeight w:val="611"/>
        </w:trPr>
        <w:tc>
          <w:tcPr>
            <w:tcW w:w="6521" w:type="dxa"/>
            <w:vAlign w:val="center"/>
          </w:tcPr>
          <w:p w14:paraId="47C0FA5E" w14:textId="77777777" w:rsidR="0046663F" w:rsidRPr="002B1A20" w:rsidRDefault="0046663F" w:rsidP="0046663F">
            <w:pPr>
              <w:spacing w:after="0"/>
              <w:jc w:val="both"/>
              <w:rPr>
                <w:rFonts w:ascii="Arial" w:eastAsia="SimSun" w:hAnsi="Arial" w:cs="Arial"/>
                <w:b/>
                <w:sz w:val="24"/>
                <w:szCs w:val="20"/>
                <w:lang w:val="mn-MN" w:eastAsia="en-US"/>
              </w:rPr>
            </w:pPr>
            <w:r w:rsidRPr="002B1A20">
              <w:rPr>
                <w:rFonts w:ascii="Arial" w:eastAsia="SimSun" w:hAnsi="Arial" w:cs="Arial"/>
                <w:b/>
                <w:bCs/>
                <w:sz w:val="24"/>
                <w:szCs w:val="20"/>
                <w:lang w:val="mn-MN" w:eastAsia="en-US"/>
              </w:rPr>
              <w:t xml:space="preserve">Хувьсах гүйдлийн 1000в –с дээших хүчдэлийн </w:t>
            </w:r>
          </w:p>
          <w:p w14:paraId="5151C44F" w14:textId="77777777" w:rsidR="0046663F" w:rsidRPr="002B1A20" w:rsidRDefault="0046663F" w:rsidP="0046663F">
            <w:pPr>
              <w:spacing w:after="0"/>
              <w:jc w:val="both"/>
              <w:rPr>
                <w:rFonts w:ascii="Arial" w:eastAsia="SimSun" w:hAnsi="Arial" w:cs="Arial"/>
                <w:b/>
                <w:bCs/>
                <w:sz w:val="24"/>
                <w:szCs w:val="20"/>
                <w:lang w:val="mn-MN" w:eastAsia="en-US"/>
              </w:rPr>
            </w:pPr>
            <w:r w:rsidRPr="002B1A20">
              <w:rPr>
                <w:rFonts w:ascii="Arial" w:eastAsia="SimSun" w:hAnsi="Arial" w:cs="Arial"/>
                <w:b/>
                <w:bCs/>
                <w:sz w:val="24"/>
                <w:szCs w:val="20"/>
                <w:lang w:val="mn-MN" w:eastAsia="en-US"/>
              </w:rPr>
              <w:t>хөндийрүүлэгдсэн оруулга</w:t>
            </w:r>
          </w:p>
        </w:tc>
        <w:tc>
          <w:tcPr>
            <w:tcW w:w="3005" w:type="dxa"/>
            <w:vAlign w:val="center"/>
          </w:tcPr>
          <w:p w14:paraId="48E4F493" w14:textId="77777777" w:rsidR="0046663F" w:rsidRPr="002B1A20" w:rsidRDefault="0046663F" w:rsidP="0046663F">
            <w:pPr>
              <w:spacing w:line="276" w:lineRule="auto"/>
              <w:jc w:val="center"/>
              <w:rPr>
                <w:rFonts w:ascii="Arial" w:eastAsia="SimSun" w:hAnsi="Arial" w:cs="Arial"/>
                <w:bCs/>
                <w:sz w:val="24"/>
                <w:szCs w:val="20"/>
                <w:lang w:val="mn-MN" w:eastAsia="en-US"/>
              </w:rPr>
            </w:pPr>
            <w:r w:rsidRPr="002B1A20">
              <w:rPr>
                <w:rFonts w:ascii="Arial" w:eastAsia="SimSun" w:hAnsi="Arial" w:cs="Arial"/>
                <w:b/>
                <w:bCs/>
                <w:sz w:val="24"/>
                <w:szCs w:val="20"/>
                <w:lang w:val="mn-MN" w:eastAsia="en-US"/>
              </w:rPr>
              <w:t>MNS IEC 60137:2022</w:t>
            </w:r>
          </w:p>
        </w:tc>
      </w:tr>
      <w:tr w:rsidR="0046663F" w:rsidRPr="002B1A20" w14:paraId="0BDA727B" w14:textId="77777777" w:rsidTr="00AF6B9B">
        <w:tc>
          <w:tcPr>
            <w:tcW w:w="6521" w:type="dxa"/>
            <w:vAlign w:val="center"/>
          </w:tcPr>
          <w:p w14:paraId="721863D3" w14:textId="77777777" w:rsidR="0046663F" w:rsidRPr="005A2624" w:rsidRDefault="0046663F" w:rsidP="0046663F">
            <w:pPr>
              <w:spacing w:after="0"/>
              <w:rPr>
                <w:rFonts w:ascii="Arial" w:eastAsia="SimSun" w:hAnsi="Arial" w:cs="Arial"/>
                <w:b/>
                <w:bCs/>
                <w:sz w:val="24"/>
                <w:szCs w:val="24"/>
                <w:shd w:val="clear" w:color="auto" w:fill="FFFFFF"/>
                <w:lang w:eastAsia="en-US"/>
              </w:rPr>
            </w:pPr>
            <w:r w:rsidRPr="00B85C69">
              <w:rPr>
                <w:rFonts w:ascii="Arial" w:eastAsia="SimSun" w:hAnsi="Arial" w:cs="Arial"/>
                <w:b/>
                <w:bCs/>
                <w:sz w:val="24"/>
                <w:szCs w:val="24"/>
                <w:shd w:val="clear" w:color="auto" w:fill="FFFFFF"/>
                <w:lang w:val="mn-MN" w:eastAsia="en-US"/>
              </w:rPr>
              <w:t>Insulated bushings for alternating voltages above 1 000 V</w:t>
            </w:r>
          </w:p>
        </w:tc>
        <w:tc>
          <w:tcPr>
            <w:tcW w:w="3005" w:type="dxa"/>
            <w:vAlign w:val="center"/>
          </w:tcPr>
          <w:p w14:paraId="2CBA8DB0" w14:textId="6BC84DF1" w:rsidR="0046663F" w:rsidRPr="002B1A20" w:rsidRDefault="0046663F" w:rsidP="0046663F">
            <w:pPr>
              <w:spacing w:after="0" w:line="276" w:lineRule="auto"/>
              <w:jc w:val="center"/>
              <w:outlineLvl w:val="0"/>
              <w:rPr>
                <w:rFonts w:ascii="Arial" w:eastAsia="Times New Roman" w:hAnsi="Arial" w:cs="Arial"/>
                <w:sz w:val="24"/>
                <w:szCs w:val="24"/>
                <w:lang w:val="mn-MN" w:eastAsia="en-US"/>
              </w:rPr>
            </w:pPr>
            <w:r w:rsidRPr="00B85C69">
              <w:rPr>
                <w:rFonts w:ascii="Arial" w:eastAsia="SimSun" w:hAnsi="Arial" w:cs="Arial"/>
                <w:b/>
                <w:bCs/>
                <w:sz w:val="24"/>
                <w:szCs w:val="20"/>
                <w:lang w:val="mn-MN" w:eastAsia="en-US"/>
              </w:rPr>
              <w:t>IEC 60137-</w:t>
            </w:r>
            <w:r w:rsidRPr="002B1A20">
              <w:rPr>
                <w:rFonts w:ascii="Arial" w:eastAsia="SimSun" w:hAnsi="Arial" w:cs="Arial"/>
                <w:b/>
                <w:bCs/>
                <w:sz w:val="24"/>
                <w:szCs w:val="20"/>
                <w:lang w:val="mn-MN" w:eastAsia="en-US"/>
              </w:rPr>
              <w:t>2017</w:t>
            </w:r>
          </w:p>
        </w:tc>
      </w:tr>
    </w:tbl>
    <w:p w14:paraId="56668E7B" w14:textId="77777777" w:rsidR="0046663F" w:rsidRPr="00B85C69" w:rsidRDefault="0046663F" w:rsidP="0046663F">
      <w:pPr>
        <w:spacing w:after="200" w:line="276" w:lineRule="auto"/>
        <w:ind w:left="3600"/>
        <w:jc w:val="both"/>
        <w:rPr>
          <w:rFonts w:ascii="Arial" w:eastAsia="SimSun" w:hAnsi="Arial" w:cs="Arial"/>
          <w:b/>
          <w:sz w:val="24"/>
          <w:szCs w:val="24"/>
          <w:lang w:val="mn-MN" w:eastAsia="en-US"/>
        </w:rPr>
      </w:pPr>
    </w:p>
    <w:tbl>
      <w:tblPr>
        <w:tblStyle w:val="PlainTable11"/>
        <w:tblW w:w="9634" w:type="dxa"/>
        <w:tblLayout w:type="fixed"/>
        <w:tblLook w:val="04A0" w:firstRow="1" w:lastRow="0" w:firstColumn="1" w:lastColumn="0" w:noHBand="0" w:noVBand="1"/>
      </w:tblPr>
      <w:tblGrid>
        <w:gridCol w:w="4957"/>
        <w:gridCol w:w="4677"/>
      </w:tblGrid>
      <w:tr w:rsidR="0046663F" w:rsidRPr="002B1A20" w14:paraId="4B41ED88" w14:textId="77777777" w:rsidTr="00AF6B9B">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957" w:type="dxa"/>
          </w:tcPr>
          <w:p w14:paraId="3774EE8F" w14:textId="77777777" w:rsidR="0046663F" w:rsidRPr="00B85C69" w:rsidRDefault="0046663F" w:rsidP="005A2624">
            <w:pPr>
              <w:spacing w:line="276" w:lineRule="auto"/>
              <w:outlineLvl w:val="0"/>
            </w:pPr>
            <w:bookmarkStart w:id="18" w:name="_Toc20730665"/>
            <w:bookmarkStart w:id="19" w:name="_Toc8631925"/>
            <w:bookmarkStart w:id="20" w:name="_Toc5690927"/>
            <w:r w:rsidRPr="005A2624">
              <w:rPr>
                <w:rFonts w:asciiTheme="minorHAnsi" w:eastAsiaTheme="minorEastAsia" w:hAnsiTheme="minorHAnsi" w:cstheme="minorBidi"/>
                <w:b w:val="0"/>
                <w:sz w:val="22"/>
                <w:szCs w:val="24"/>
                <w:lang w:val="mn-MN" w:eastAsia="ko-KR"/>
              </w:rPr>
              <w:t>1. Хамрах хүрээ</w:t>
            </w:r>
            <w:bookmarkEnd w:id="18"/>
            <w:bookmarkEnd w:id="19"/>
            <w:bookmarkEnd w:id="20"/>
          </w:p>
          <w:p w14:paraId="1BF0B0AE" w14:textId="77777777" w:rsidR="0046663F" w:rsidRPr="005A2624" w:rsidRDefault="0046663F" w:rsidP="0046663F">
            <w:pPr>
              <w:spacing w:line="276" w:lineRule="auto"/>
              <w:jc w:val="both"/>
              <w:rPr>
                <w:b w:val="0"/>
                <w:bCs w:val="0"/>
                <w:szCs w:val="24"/>
                <w:lang w:val="mn-MN"/>
              </w:rPr>
            </w:pPr>
            <w:r w:rsidRPr="00B85C69">
              <w:rPr>
                <w:szCs w:val="24"/>
                <w:lang w:val="mn-MN"/>
              </w:rPr>
              <w:t xml:space="preserve">Энэ стандарт нь оруулгын хөндийрүүлэгчийн техникийн </w:t>
            </w:r>
            <w:r w:rsidRPr="002B1A20">
              <w:rPr>
                <w:szCs w:val="24"/>
                <w:lang w:val="mn-MN"/>
              </w:rPr>
              <w:t>үзүүлэлт, туршилтын аргыг заана.</w:t>
            </w:r>
          </w:p>
          <w:p w14:paraId="7BB6B6AF" w14:textId="77777777" w:rsidR="0046663F" w:rsidRPr="005A2624" w:rsidRDefault="0046663F" w:rsidP="0046663F">
            <w:pPr>
              <w:spacing w:line="276" w:lineRule="auto"/>
              <w:jc w:val="both"/>
              <w:rPr>
                <w:b w:val="0"/>
                <w:bCs w:val="0"/>
                <w:szCs w:val="24"/>
                <w:lang w:val="mn-MN"/>
              </w:rPr>
            </w:pPr>
            <w:r w:rsidRPr="00B85C69">
              <w:rPr>
                <w:szCs w:val="24"/>
                <w:lang w:val="mn-MN"/>
              </w:rPr>
              <w:t>Энэ стандарт нь 15-60Гц-н давтамжтай 1000В-с дээших хүчдэлийн тоног төхөөрөмжийн хамгийн их хүчдэл дэх гурван фазын хувьсах гүйдлийн системийн  цахилгаан аппаратур, машин механизм, трансформатор, хуваарилах байгууламж болон суурьлуулах зэрэгт хэрэглэхэд зориулагдсан Зүйл 3-д үзүүлсэн оруулгад тохирно.</w:t>
            </w:r>
          </w:p>
          <w:p w14:paraId="2B8B4F9C" w14:textId="77777777" w:rsidR="0046663F" w:rsidRPr="005A2624" w:rsidRDefault="0046663F" w:rsidP="0046663F">
            <w:pPr>
              <w:spacing w:line="276" w:lineRule="auto"/>
              <w:jc w:val="both"/>
              <w:rPr>
                <w:b w:val="0"/>
                <w:bCs w:val="0"/>
                <w:szCs w:val="24"/>
                <w:lang w:val="mn-MN"/>
              </w:rPr>
            </w:pPr>
            <w:r w:rsidRPr="00B85C69">
              <w:rPr>
                <w:szCs w:val="24"/>
                <w:lang w:val="mn-MN"/>
              </w:rPr>
              <w:t>Худалдан авагч, нийлүүлэгчийн хооронд байгуулсан тусгай хэлэлцээрт хамаарах бол энэ стандартыг хэсэгчлэн буюу бүхэлд нь дараах байдлаар хэрэглэж болно:</w:t>
            </w:r>
          </w:p>
          <w:p w14:paraId="1A79ED37" w14:textId="77777777" w:rsidR="0046663F" w:rsidRPr="005A2624" w:rsidRDefault="0046663F" w:rsidP="0046663F">
            <w:pPr>
              <w:numPr>
                <w:ilvl w:val="0"/>
                <w:numId w:val="24"/>
              </w:numPr>
              <w:spacing w:line="276" w:lineRule="auto"/>
              <w:ind w:left="34" w:firstLine="326"/>
              <w:contextualSpacing/>
              <w:jc w:val="both"/>
              <w:rPr>
                <w:b w:val="0"/>
                <w:bCs w:val="0"/>
                <w:szCs w:val="24"/>
                <w:lang w:val="mn-MN"/>
              </w:rPr>
            </w:pPr>
            <w:r w:rsidRPr="00B85C69">
              <w:rPr>
                <w:szCs w:val="24"/>
                <w:lang w:val="mn-MN"/>
              </w:rPr>
              <w:t>Гурван фазын системээс өөр</w:t>
            </w:r>
            <w:r w:rsidRPr="002B1A20">
              <w:rPr>
                <w:szCs w:val="24"/>
                <w:lang w:val="mn-MN"/>
              </w:rPr>
              <w:t xml:space="preserve"> системд хэрэглэх оруулгад.</w:t>
            </w:r>
          </w:p>
          <w:p w14:paraId="528E0CC7" w14:textId="77777777" w:rsidR="0046663F" w:rsidRPr="005A2624" w:rsidRDefault="0046663F" w:rsidP="0046663F">
            <w:pPr>
              <w:numPr>
                <w:ilvl w:val="0"/>
                <w:numId w:val="24"/>
              </w:numPr>
              <w:spacing w:line="276" w:lineRule="auto"/>
              <w:ind w:left="34" w:firstLine="326"/>
              <w:contextualSpacing/>
              <w:jc w:val="both"/>
              <w:rPr>
                <w:b w:val="0"/>
                <w:bCs w:val="0"/>
                <w:szCs w:val="24"/>
                <w:lang w:val="mn-MN"/>
              </w:rPr>
            </w:pPr>
            <w:r w:rsidRPr="00B85C69">
              <w:rPr>
                <w:szCs w:val="24"/>
                <w:lang w:val="mn-MN"/>
              </w:rPr>
              <w:t>Өндөр хүчдэлийн тогтмол гүйдлийн системийн оруулгад.</w:t>
            </w:r>
          </w:p>
          <w:p w14:paraId="2E8D182B" w14:textId="77777777" w:rsidR="0046663F" w:rsidRPr="005A2624" w:rsidRDefault="0046663F" w:rsidP="0046663F">
            <w:pPr>
              <w:numPr>
                <w:ilvl w:val="0"/>
                <w:numId w:val="24"/>
              </w:numPr>
              <w:spacing w:line="276" w:lineRule="auto"/>
              <w:ind w:left="34" w:firstLine="326"/>
              <w:contextualSpacing/>
              <w:jc w:val="both"/>
              <w:rPr>
                <w:b w:val="0"/>
                <w:bCs w:val="0"/>
                <w:szCs w:val="24"/>
                <w:lang w:val="mn-MN"/>
              </w:rPr>
            </w:pPr>
            <w:r w:rsidRPr="00B85C69">
              <w:rPr>
                <w:szCs w:val="24"/>
                <w:lang w:val="mn-MN"/>
              </w:rPr>
              <w:t>Туршилтын трансформаторын оруулгад.</w:t>
            </w:r>
          </w:p>
          <w:p w14:paraId="75E4F658" w14:textId="77777777" w:rsidR="0046663F" w:rsidRPr="005A2624" w:rsidRDefault="0046663F" w:rsidP="0046663F">
            <w:pPr>
              <w:numPr>
                <w:ilvl w:val="0"/>
                <w:numId w:val="24"/>
              </w:numPr>
              <w:spacing w:line="276" w:lineRule="auto"/>
              <w:ind w:left="34" w:firstLine="326"/>
              <w:contextualSpacing/>
              <w:jc w:val="both"/>
              <w:rPr>
                <w:b w:val="0"/>
                <w:bCs w:val="0"/>
                <w:szCs w:val="24"/>
                <w:lang w:val="mn-MN"/>
              </w:rPr>
            </w:pPr>
            <w:r w:rsidRPr="00B85C69">
              <w:rPr>
                <w:szCs w:val="24"/>
                <w:lang w:val="mn-MN"/>
              </w:rPr>
              <w:t>Конденсаторын оруулгад.</w:t>
            </w:r>
          </w:p>
          <w:p w14:paraId="6BCB8E2B" w14:textId="77777777" w:rsidR="0046663F" w:rsidRPr="005A2624" w:rsidRDefault="0046663F" w:rsidP="0046663F">
            <w:pPr>
              <w:spacing w:line="276" w:lineRule="auto"/>
              <w:jc w:val="both"/>
              <w:rPr>
                <w:b w:val="0"/>
                <w:bCs w:val="0"/>
                <w:szCs w:val="24"/>
                <w:lang w:val="mn-MN"/>
              </w:rPr>
            </w:pPr>
            <w:r w:rsidRPr="00B85C69">
              <w:rPr>
                <w:szCs w:val="24"/>
                <w:lang w:val="mn-MN"/>
              </w:rPr>
              <w:t>Энэ стандартад заасан трансформаторын оруулгад зориулсан туршилт, тусгай шаардлагуудыг реакторын оруулгад хэрэглэж болно.</w:t>
            </w:r>
          </w:p>
          <w:p w14:paraId="7B19FFBA" w14:textId="77777777" w:rsidR="0046663F" w:rsidRPr="005A2624" w:rsidRDefault="0046663F" w:rsidP="0046663F">
            <w:pPr>
              <w:spacing w:line="276" w:lineRule="auto"/>
              <w:jc w:val="both"/>
              <w:rPr>
                <w:b w:val="0"/>
                <w:bCs w:val="0"/>
                <w:szCs w:val="24"/>
                <w:lang w:val="mn-MN"/>
              </w:rPr>
            </w:pPr>
            <w:r w:rsidRPr="00B85C69">
              <w:rPr>
                <w:szCs w:val="24"/>
                <w:lang w:val="mn-MN"/>
              </w:rPr>
              <w:t>Энэ стандартыг үйлдвэрлэсэн ба зарсан оруулгад хэрэглэх боломжтой. Энэ стандартаар туршиж болохгүй аппаратурын хөндийрүүлэгийг аппаратурын хамт турших ёстой.</w:t>
            </w:r>
          </w:p>
          <w:p w14:paraId="2F74895E" w14:textId="77777777" w:rsidR="0046663F" w:rsidRPr="00B85C69" w:rsidRDefault="0046663F" w:rsidP="0046663F">
            <w:pPr>
              <w:spacing w:line="276" w:lineRule="auto"/>
              <w:jc w:val="both"/>
              <w:rPr>
                <w:szCs w:val="24"/>
                <w:lang w:val="mn-MN"/>
              </w:rPr>
            </w:pPr>
          </w:p>
          <w:p w14:paraId="67036F2E" w14:textId="41E12601" w:rsidR="00E315D5" w:rsidRPr="00B85C69" w:rsidRDefault="00E315D5" w:rsidP="0046663F">
            <w:pPr>
              <w:spacing w:line="276" w:lineRule="auto"/>
              <w:jc w:val="both"/>
              <w:rPr>
                <w:b w:val="0"/>
                <w:bCs w:val="0"/>
                <w:szCs w:val="24"/>
                <w:lang w:val="mn-MN"/>
              </w:rPr>
            </w:pPr>
          </w:p>
          <w:p w14:paraId="757BBCE4" w14:textId="77777777" w:rsidR="002B2E52" w:rsidRPr="005A2624" w:rsidRDefault="002B2E52" w:rsidP="0046663F">
            <w:pPr>
              <w:spacing w:line="276" w:lineRule="auto"/>
              <w:jc w:val="both"/>
              <w:rPr>
                <w:b w:val="0"/>
                <w:bCs w:val="0"/>
                <w:szCs w:val="24"/>
                <w:lang w:val="mn-MN"/>
              </w:rPr>
            </w:pPr>
          </w:p>
          <w:p w14:paraId="24C6AC4C" w14:textId="792485AF" w:rsidR="0046663F" w:rsidRPr="002B1A20" w:rsidRDefault="0046663F" w:rsidP="0046663F">
            <w:pPr>
              <w:spacing w:line="276" w:lineRule="auto"/>
              <w:jc w:val="both"/>
              <w:rPr>
                <w:szCs w:val="24"/>
                <w:lang w:val="mn-MN"/>
              </w:rPr>
            </w:pPr>
            <w:bookmarkStart w:id="21" w:name="_Toc20730666"/>
            <w:bookmarkStart w:id="22" w:name="_Toc8631926"/>
            <w:bookmarkStart w:id="23" w:name="_Toc5690928"/>
            <w:r w:rsidRPr="00B85C69">
              <w:rPr>
                <w:szCs w:val="24"/>
                <w:lang w:val="mn-MN"/>
              </w:rPr>
              <w:lastRenderedPageBreak/>
              <w:t>2.</w:t>
            </w:r>
            <w:bookmarkEnd w:id="21"/>
            <w:bookmarkEnd w:id="22"/>
            <w:bookmarkEnd w:id="23"/>
            <w:r w:rsidRPr="00B85C69">
              <w:rPr>
                <w:szCs w:val="24"/>
                <w:lang w:val="mn-MN"/>
              </w:rPr>
              <w:t xml:space="preserve"> </w:t>
            </w:r>
            <w:r w:rsidRPr="002B1A20">
              <w:rPr>
                <w:szCs w:val="24"/>
                <w:lang w:val="mn-MN"/>
              </w:rPr>
              <w:t>Норматив эшлэл</w:t>
            </w:r>
          </w:p>
          <w:p w14:paraId="74CCAE95" w14:textId="77777777" w:rsidR="0046663F" w:rsidRPr="005A2624" w:rsidRDefault="0046663F" w:rsidP="0046663F">
            <w:pPr>
              <w:spacing w:line="276" w:lineRule="auto"/>
              <w:jc w:val="both"/>
              <w:rPr>
                <w:b w:val="0"/>
                <w:bCs w:val="0"/>
                <w:szCs w:val="24"/>
                <w:lang w:val="mn-MN"/>
              </w:rPr>
            </w:pPr>
            <w:r w:rsidRPr="002B1A20">
              <w:rPr>
                <w:szCs w:val="24"/>
                <w:lang w:val="mn-MN"/>
              </w:rPr>
              <w:t xml:space="preserve">Дараах стандартууд энэ бичиг баримтыг хэрэглэхэд зайлшгүй хэрэг болно. Он сар өгөгдсөн бол зөвхөн заасан хувилбарыг хэрэглэнэ. Он сар заагаагүй бол стандартын хамгийн сүүлчийн хувилбар (залруулга бүхий)-ыг хэрэглэнэ. </w:t>
            </w:r>
          </w:p>
          <w:p w14:paraId="6B527533" w14:textId="77777777" w:rsidR="0046663F" w:rsidRPr="005A2624" w:rsidRDefault="0046663F" w:rsidP="0046663F">
            <w:pPr>
              <w:spacing w:line="276" w:lineRule="auto"/>
              <w:jc w:val="both"/>
              <w:rPr>
                <w:b w:val="0"/>
                <w:bCs w:val="0"/>
                <w:szCs w:val="24"/>
                <w:lang w:val="mn-MN"/>
              </w:rPr>
            </w:pPr>
          </w:p>
          <w:p w14:paraId="55671518" w14:textId="2E0EFE0F" w:rsidR="0046663F" w:rsidRPr="005A2624" w:rsidRDefault="0046663F" w:rsidP="0046663F">
            <w:pPr>
              <w:spacing w:line="276" w:lineRule="auto"/>
              <w:jc w:val="both"/>
              <w:rPr>
                <w:b w:val="0"/>
                <w:bCs w:val="0"/>
                <w:szCs w:val="24"/>
                <w:lang w:val="mn-MN"/>
              </w:rPr>
            </w:pPr>
            <w:r w:rsidRPr="00B85C69">
              <w:rPr>
                <w:szCs w:val="24"/>
                <w:lang w:val="mn-MN"/>
              </w:rPr>
              <w:t>IEC 60038</w:t>
            </w:r>
            <w:r w:rsidRPr="002B1A20">
              <w:rPr>
                <w:szCs w:val="24"/>
                <w:lang w:val="mn-MN"/>
              </w:rPr>
              <w:t>, IEC стандарт хүчдэл</w:t>
            </w:r>
          </w:p>
          <w:p w14:paraId="372447D8" w14:textId="67623069" w:rsidR="0046663F" w:rsidRPr="005A2624" w:rsidRDefault="0046663F" w:rsidP="0046663F">
            <w:pPr>
              <w:spacing w:line="276" w:lineRule="auto"/>
              <w:jc w:val="both"/>
              <w:rPr>
                <w:b w:val="0"/>
                <w:bCs w:val="0"/>
                <w:szCs w:val="24"/>
                <w:lang w:val="mn-MN"/>
              </w:rPr>
            </w:pPr>
            <w:r w:rsidRPr="00B85C69">
              <w:rPr>
                <w:szCs w:val="24"/>
                <w:lang w:val="mn-MN"/>
              </w:rPr>
              <w:t>IEC 60050 (212):</w:t>
            </w:r>
            <w:r w:rsidRPr="002B1A20">
              <w:rPr>
                <w:szCs w:val="24"/>
                <w:lang w:val="mn-MN"/>
              </w:rPr>
              <w:t>2010, Олон улсын цахилгаан техникийн толь бичиг - Бүлэг 212: Хатуу, шингэн, хийн цахилгаан хөндийрүүлэгч.</w:t>
            </w:r>
          </w:p>
          <w:p w14:paraId="05E4ED22" w14:textId="77777777" w:rsidR="0046663F" w:rsidRPr="005A2624" w:rsidRDefault="0046663F" w:rsidP="0046663F">
            <w:pPr>
              <w:spacing w:line="276" w:lineRule="auto"/>
              <w:jc w:val="both"/>
              <w:rPr>
                <w:b w:val="0"/>
                <w:bCs w:val="0"/>
                <w:szCs w:val="24"/>
                <w:lang w:val="mn-MN"/>
              </w:rPr>
            </w:pPr>
            <w:r w:rsidRPr="00B85C69">
              <w:rPr>
                <w:szCs w:val="24"/>
                <w:lang w:val="mn-MN"/>
              </w:rPr>
              <w:t>IEC 60059, IEC гүйдлийн стандарт утга</w:t>
            </w:r>
          </w:p>
          <w:p w14:paraId="3A69E5A7" w14:textId="77777777" w:rsidR="0046663F" w:rsidRPr="005A2624" w:rsidRDefault="0046663F" w:rsidP="0046663F">
            <w:pPr>
              <w:spacing w:line="276" w:lineRule="auto"/>
              <w:jc w:val="both"/>
              <w:rPr>
                <w:b w:val="0"/>
                <w:bCs w:val="0"/>
                <w:szCs w:val="24"/>
                <w:lang w:val="mn-MN"/>
              </w:rPr>
            </w:pPr>
            <w:r w:rsidRPr="00B85C69">
              <w:rPr>
                <w:szCs w:val="24"/>
                <w:lang w:val="mn-MN"/>
              </w:rPr>
              <w:t>IEC 60060-1, Өндөр хүчдэлийн туршилтын техник- Бүлэг 1: Ерөнхий тодорхойлолтууд ба туршилтын шаардлага.</w:t>
            </w:r>
          </w:p>
          <w:p w14:paraId="0B9C0945" w14:textId="77777777" w:rsidR="0046663F" w:rsidRPr="005A2624" w:rsidRDefault="0046663F" w:rsidP="0046663F">
            <w:pPr>
              <w:spacing w:line="276" w:lineRule="auto"/>
              <w:jc w:val="both"/>
              <w:rPr>
                <w:b w:val="0"/>
                <w:bCs w:val="0"/>
                <w:szCs w:val="24"/>
                <w:lang w:val="mn-MN"/>
              </w:rPr>
            </w:pPr>
            <w:r w:rsidRPr="00B85C69">
              <w:rPr>
                <w:szCs w:val="24"/>
                <w:lang w:val="mn-MN"/>
              </w:rPr>
              <w:t>IEC 60068-2-17:1994, Байгаль орчны шинжилгээний үндсэн журам – Бүлэг 2</w:t>
            </w:r>
            <w:r w:rsidRPr="002B1A20">
              <w:rPr>
                <w:szCs w:val="24"/>
                <w:lang w:val="mn-MN"/>
              </w:rPr>
              <w:t xml:space="preserve">-17: Туршилт – Туршилт Q: Нягтруулга </w:t>
            </w:r>
          </w:p>
          <w:p w14:paraId="7C1C481F" w14:textId="77777777" w:rsidR="0046663F" w:rsidRPr="005A2624" w:rsidRDefault="0046663F" w:rsidP="0046663F">
            <w:pPr>
              <w:spacing w:line="276" w:lineRule="auto"/>
              <w:jc w:val="both"/>
              <w:rPr>
                <w:b w:val="0"/>
                <w:bCs w:val="0"/>
                <w:szCs w:val="24"/>
                <w:lang w:val="mn-MN"/>
              </w:rPr>
            </w:pPr>
            <w:r w:rsidRPr="00B85C69">
              <w:rPr>
                <w:szCs w:val="24"/>
                <w:lang w:val="mn-MN"/>
              </w:rPr>
              <w:t>IEC 60071-1, Хөндийрүүлэгчийн зохицуулалт - Бүлэг 1: Тодорхойлолт, зарчим, дүрэм</w:t>
            </w:r>
          </w:p>
          <w:p w14:paraId="6407C5F8" w14:textId="77777777" w:rsidR="0046663F" w:rsidRPr="005A2624" w:rsidRDefault="0046663F" w:rsidP="0046663F">
            <w:pPr>
              <w:spacing w:line="276" w:lineRule="auto"/>
              <w:jc w:val="both"/>
              <w:rPr>
                <w:b w:val="0"/>
                <w:bCs w:val="0"/>
                <w:szCs w:val="24"/>
                <w:lang w:val="mn-MN"/>
              </w:rPr>
            </w:pPr>
            <w:r w:rsidRPr="00B85C69">
              <w:rPr>
                <w:szCs w:val="24"/>
                <w:lang w:val="mn-MN"/>
              </w:rPr>
              <w:t>IEC 60076-5, Хүчний трансформатор – Бүлэг 5: Богино залгааны гүйдлийг даах чадвар</w:t>
            </w:r>
          </w:p>
          <w:p w14:paraId="1942ACEA" w14:textId="77777777" w:rsidR="0046663F" w:rsidRPr="005A2624" w:rsidRDefault="0046663F" w:rsidP="0046663F">
            <w:pPr>
              <w:spacing w:line="276" w:lineRule="auto"/>
              <w:jc w:val="both"/>
              <w:rPr>
                <w:b w:val="0"/>
                <w:bCs w:val="0"/>
                <w:szCs w:val="24"/>
                <w:lang w:val="mn-MN"/>
              </w:rPr>
            </w:pPr>
            <w:r w:rsidRPr="00B85C69">
              <w:rPr>
                <w:szCs w:val="24"/>
                <w:lang w:val="mn-MN"/>
              </w:rPr>
              <w:t>IEC 60076-7, Хүчний трансформатор – Бүлэг 7: Тосон трансформаторыг ачаалах гарын авлага</w:t>
            </w:r>
          </w:p>
          <w:p w14:paraId="2DF03D1D" w14:textId="77777777" w:rsidR="0046663F" w:rsidRPr="005A2624" w:rsidRDefault="0046663F" w:rsidP="0046663F">
            <w:pPr>
              <w:spacing w:line="276" w:lineRule="auto"/>
              <w:jc w:val="both"/>
              <w:rPr>
                <w:b w:val="0"/>
                <w:bCs w:val="0"/>
                <w:szCs w:val="24"/>
                <w:lang w:val="mn-MN"/>
              </w:rPr>
            </w:pPr>
            <w:r w:rsidRPr="00B85C69">
              <w:rPr>
                <w:szCs w:val="24"/>
                <w:lang w:val="mn-MN"/>
              </w:rPr>
              <w:t>IEC 60216-2, Цахилгаан хөндийрүүлэгч материал – Дулаан тэсвэрлэх шинж чанар – Бүлэг 2: цахилгаан хөндийрүүлэгч материалын дулаан тэсвэрлэх шинж чанарын тодорхойлолт – туршилтын хязгаарын сонголт</w:t>
            </w:r>
          </w:p>
          <w:p w14:paraId="74654C89" w14:textId="77777777" w:rsidR="0046663F" w:rsidRPr="005A2624" w:rsidRDefault="0046663F" w:rsidP="0046663F">
            <w:pPr>
              <w:spacing w:line="276" w:lineRule="auto"/>
              <w:jc w:val="both"/>
              <w:rPr>
                <w:b w:val="0"/>
                <w:bCs w:val="0"/>
                <w:szCs w:val="24"/>
                <w:lang w:val="mn-MN"/>
              </w:rPr>
            </w:pPr>
            <w:r w:rsidRPr="00B85C69">
              <w:rPr>
                <w:szCs w:val="24"/>
                <w:lang w:val="mn-MN"/>
              </w:rPr>
              <w:t>IEC 60270, Өндөр хүчдэлийн туршилтын техник -  цахилгаан хэсэгчилсэн цахилалтын хэмжилт</w:t>
            </w:r>
          </w:p>
          <w:p w14:paraId="6D361D27" w14:textId="77777777" w:rsidR="0046663F" w:rsidRPr="005A2624" w:rsidRDefault="0046663F" w:rsidP="0046663F">
            <w:pPr>
              <w:spacing w:line="276" w:lineRule="auto"/>
              <w:jc w:val="both"/>
              <w:rPr>
                <w:b w:val="0"/>
                <w:bCs w:val="0"/>
                <w:szCs w:val="24"/>
                <w:lang w:val="mn-MN"/>
              </w:rPr>
            </w:pPr>
            <w:r w:rsidRPr="00B85C69">
              <w:rPr>
                <w:szCs w:val="24"/>
                <w:lang w:val="mn-MN"/>
              </w:rPr>
              <w:t xml:space="preserve">IEC60296, Цахилгаан техникийн хэрэглээнд зориулсан шингэн - Трансформатор ба хуваарилах </w:t>
            </w:r>
            <w:r w:rsidRPr="00B85C69">
              <w:rPr>
                <w:szCs w:val="24"/>
                <w:lang w:val="mn-MN"/>
              </w:rPr>
              <w:lastRenderedPageBreak/>
              <w:t>төхөөрөмжийн ашиглагдаагүй эрдэс тусгаарлагч тос</w:t>
            </w:r>
          </w:p>
          <w:p w14:paraId="500944E6" w14:textId="77777777" w:rsidR="0046663F" w:rsidRPr="005A2624" w:rsidRDefault="0046663F" w:rsidP="0046663F">
            <w:pPr>
              <w:spacing w:line="276" w:lineRule="auto"/>
              <w:jc w:val="both"/>
              <w:rPr>
                <w:b w:val="0"/>
                <w:bCs w:val="0"/>
                <w:szCs w:val="24"/>
                <w:lang w:val="mn-MN"/>
              </w:rPr>
            </w:pPr>
            <w:r w:rsidRPr="00B85C69">
              <w:rPr>
                <w:szCs w:val="24"/>
                <w:lang w:val="mn-MN"/>
              </w:rPr>
              <w:t>IEC 60376, Цахилгаан төхөөрөмжид хэрэглэх хүхэрт гексафорид (SF6)-ын тодорхойлолт</w:t>
            </w:r>
          </w:p>
          <w:p w14:paraId="0EA4FC68" w14:textId="77777777" w:rsidR="0046663F" w:rsidRPr="005A2624" w:rsidRDefault="0046663F" w:rsidP="0046663F">
            <w:pPr>
              <w:spacing w:line="276" w:lineRule="auto"/>
              <w:jc w:val="both"/>
              <w:rPr>
                <w:b w:val="0"/>
                <w:bCs w:val="0"/>
                <w:szCs w:val="24"/>
                <w:lang w:val="mn-MN"/>
              </w:rPr>
            </w:pPr>
            <w:r w:rsidRPr="00B85C69">
              <w:rPr>
                <w:szCs w:val="24"/>
                <w:lang w:val="mn-MN"/>
              </w:rPr>
              <w:t>IEC 60422, Цахилгаан тоног төхөөрөмжийн эрдэс тусгаарлагч тос - Хяналт, засвар үйлчилгээний заавар</w:t>
            </w:r>
          </w:p>
          <w:p w14:paraId="6A73D4E1" w14:textId="77777777" w:rsidR="0046663F" w:rsidRPr="005A2624" w:rsidRDefault="0046663F" w:rsidP="0046663F">
            <w:pPr>
              <w:spacing w:line="276" w:lineRule="auto"/>
              <w:jc w:val="both"/>
              <w:rPr>
                <w:b w:val="0"/>
                <w:bCs w:val="0"/>
                <w:szCs w:val="24"/>
                <w:lang w:val="mn-MN"/>
              </w:rPr>
            </w:pPr>
            <w:r w:rsidRPr="00B85C69">
              <w:rPr>
                <w:szCs w:val="24"/>
                <w:lang w:val="mn-MN"/>
              </w:rPr>
              <w:t xml:space="preserve">IEC 60480, цахилгаан төхөөрөмжөөс гарсан хүхэрт гексафорид (SF6)-ыг шалгах, боловсруулах заавар, дахин хэрэглэхэд тавих шаардлага. </w:t>
            </w:r>
          </w:p>
          <w:p w14:paraId="78BAB74B" w14:textId="77777777" w:rsidR="0046663F" w:rsidRPr="005A2624" w:rsidRDefault="0046663F" w:rsidP="0046663F">
            <w:pPr>
              <w:spacing w:line="276" w:lineRule="auto"/>
              <w:jc w:val="both"/>
              <w:rPr>
                <w:b w:val="0"/>
                <w:bCs w:val="0"/>
                <w:szCs w:val="24"/>
                <w:lang w:val="mn-MN"/>
              </w:rPr>
            </w:pPr>
            <w:r w:rsidRPr="00B85C69">
              <w:rPr>
                <w:szCs w:val="24"/>
                <w:lang w:val="mn-MN"/>
              </w:rPr>
              <w:t>IEC 60505, цахилгаан тусгаарлагч системийг шалгах, үнэлэх</w:t>
            </w:r>
          </w:p>
          <w:p w14:paraId="2E16A63E" w14:textId="4CD5B5CD" w:rsidR="0046663F" w:rsidRPr="005A2624" w:rsidRDefault="0046663F" w:rsidP="0046663F">
            <w:pPr>
              <w:spacing w:line="276" w:lineRule="auto"/>
              <w:jc w:val="both"/>
              <w:rPr>
                <w:b w:val="0"/>
                <w:bCs w:val="0"/>
                <w:szCs w:val="24"/>
                <w:lang w:val="mn-MN"/>
              </w:rPr>
            </w:pPr>
            <w:r w:rsidRPr="00B85C69">
              <w:rPr>
                <w:szCs w:val="24"/>
                <w:lang w:val="mn-MN"/>
              </w:rPr>
              <w:t xml:space="preserve">IEC TS 60815-1, Бохирдсон нөхцөлд ашиглах өндөр хүчдэлийн </w:t>
            </w:r>
            <w:r w:rsidR="00E315D5" w:rsidRPr="00B85C69">
              <w:rPr>
                <w:szCs w:val="24"/>
                <w:lang w:val="mn-MN"/>
              </w:rPr>
              <w:t>хөндийрүүлэгчийн</w:t>
            </w:r>
            <w:r w:rsidRPr="002B1A20">
              <w:rPr>
                <w:szCs w:val="24"/>
                <w:lang w:val="mn-MN"/>
              </w:rPr>
              <w:t xml:space="preserve"> сонголт</w:t>
            </w:r>
            <w:r w:rsidR="00E315D5" w:rsidRPr="002B1A20">
              <w:rPr>
                <w:szCs w:val="24"/>
                <w:lang w:val="mn-MN"/>
              </w:rPr>
              <w:t xml:space="preserve"> ба</w:t>
            </w:r>
            <w:r w:rsidRPr="002B1A20">
              <w:rPr>
                <w:szCs w:val="24"/>
                <w:lang w:val="mn-MN"/>
              </w:rPr>
              <w:t xml:space="preserve"> хэмжээс - 1-р хэсэг: Тодорхойлолт, мэдээлэл ба ерөнхий зарчим</w:t>
            </w:r>
          </w:p>
          <w:p w14:paraId="35F464E0" w14:textId="76D269D1" w:rsidR="0046663F" w:rsidRPr="005A2624" w:rsidRDefault="0046663F" w:rsidP="0046663F">
            <w:pPr>
              <w:spacing w:line="276" w:lineRule="auto"/>
              <w:jc w:val="both"/>
              <w:rPr>
                <w:b w:val="0"/>
                <w:bCs w:val="0"/>
                <w:szCs w:val="24"/>
                <w:lang w:val="mn-MN"/>
              </w:rPr>
            </w:pPr>
            <w:r w:rsidRPr="00B85C69">
              <w:rPr>
                <w:szCs w:val="24"/>
                <w:lang w:val="mn-MN"/>
              </w:rPr>
              <w:t xml:space="preserve">IEC TS 60815-2, Бохирдсон нөхцөлд ашиглах өндөр хүчдэлийн </w:t>
            </w:r>
            <w:r w:rsidR="00E315D5" w:rsidRPr="002B1A20">
              <w:rPr>
                <w:szCs w:val="24"/>
                <w:lang w:val="mn-MN"/>
              </w:rPr>
              <w:t>хөндийрүүлэгчийн</w:t>
            </w:r>
            <w:r w:rsidRPr="002B1A20">
              <w:rPr>
                <w:szCs w:val="24"/>
                <w:lang w:val="mn-MN"/>
              </w:rPr>
              <w:t xml:space="preserve"> сонголт</w:t>
            </w:r>
            <w:r w:rsidR="00E315D5" w:rsidRPr="002B1A20">
              <w:rPr>
                <w:szCs w:val="24"/>
                <w:lang w:val="mn-MN"/>
              </w:rPr>
              <w:t xml:space="preserve"> ба</w:t>
            </w:r>
            <w:r w:rsidRPr="002B1A20">
              <w:rPr>
                <w:szCs w:val="24"/>
                <w:lang w:val="mn-MN"/>
              </w:rPr>
              <w:t xml:space="preserve"> хэмжээс - 2-р хэсэг: </w:t>
            </w:r>
            <w:r w:rsidR="00E315D5" w:rsidRPr="002B1A20">
              <w:rPr>
                <w:szCs w:val="24"/>
                <w:lang w:val="mn-MN"/>
              </w:rPr>
              <w:t xml:space="preserve">АС системд зориулсан </w:t>
            </w:r>
            <w:r w:rsidRPr="002B1A20">
              <w:rPr>
                <w:szCs w:val="24"/>
                <w:lang w:val="mn-MN"/>
              </w:rPr>
              <w:t xml:space="preserve">керамик ба шилэн </w:t>
            </w:r>
            <w:r w:rsidR="00E315D5" w:rsidRPr="002B1A20">
              <w:rPr>
                <w:szCs w:val="24"/>
                <w:lang w:val="mn-MN"/>
              </w:rPr>
              <w:t>хөндийрүүлэгч</w:t>
            </w:r>
            <w:r w:rsidRPr="002B1A20">
              <w:rPr>
                <w:szCs w:val="24"/>
                <w:lang w:val="mn-MN"/>
              </w:rPr>
              <w:t xml:space="preserve">. </w:t>
            </w:r>
          </w:p>
          <w:p w14:paraId="7BCEC2BB" w14:textId="40C765FE" w:rsidR="0046663F" w:rsidRPr="005A2624" w:rsidRDefault="0046663F" w:rsidP="0046663F">
            <w:pPr>
              <w:spacing w:line="276" w:lineRule="auto"/>
              <w:jc w:val="both"/>
              <w:rPr>
                <w:b w:val="0"/>
                <w:bCs w:val="0"/>
                <w:szCs w:val="24"/>
                <w:lang w:val="mn-MN"/>
              </w:rPr>
            </w:pPr>
            <w:r w:rsidRPr="00B85C69">
              <w:rPr>
                <w:szCs w:val="24"/>
                <w:lang w:val="mn-MN"/>
              </w:rPr>
              <w:t xml:space="preserve">IEC TS 60815-3, Бохирдсон нөхцөлд ашиглах өндөр хүчдэлийн </w:t>
            </w:r>
            <w:r w:rsidR="00E315D5" w:rsidRPr="00B85C69">
              <w:rPr>
                <w:szCs w:val="24"/>
                <w:lang w:val="mn-MN"/>
              </w:rPr>
              <w:t>хөндийрүүлэгчийн</w:t>
            </w:r>
            <w:r w:rsidRPr="002B1A20">
              <w:rPr>
                <w:szCs w:val="24"/>
                <w:lang w:val="mn-MN"/>
              </w:rPr>
              <w:t xml:space="preserve"> сонголт</w:t>
            </w:r>
            <w:r w:rsidR="00E315D5" w:rsidRPr="002B1A20">
              <w:rPr>
                <w:szCs w:val="24"/>
                <w:lang w:val="mn-MN"/>
              </w:rPr>
              <w:t xml:space="preserve"> ба</w:t>
            </w:r>
            <w:r w:rsidRPr="002B1A20">
              <w:rPr>
                <w:szCs w:val="24"/>
                <w:lang w:val="mn-MN"/>
              </w:rPr>
              <w:t xml:space="preserve"> хэмжээс - 3-р хэсэг: </w:t>
            </w:r>
            <w:r w:rsidR="00E315D5" w:rsidRPr="002B1A20">
              <w:rPr>
                <w:szCs w:val="24"/>
                <w:lang w:val="mn-MN"/>
              </w:rPr>
              <w:t>А.С системд</w:t>
            </w:r>
            <w:r w:rsidRPr="002B1A20">
              <w:rPr>
                <w:szCs w:val="24"/>
                <w:lang w:val="mn-MN"/>
              </w:rPr>
              <w:t xml:space="preserve"> зориулсан полимер тусгаарлагч. </w:t>
            </w:r>
          </w:p>
          <w:p w14:paraId="46118C93" w14:textId="0DF7159D" w:rsidR="0046663F" w:rsidRPr="005A2624" w:rsidRDefault="0046663F" w:rsidP="0046663F">
            <w:pPr>
              <w:spacing w:line="276" w:lineRule="auto"/>
              <w:jc w:val="both"/>
              <w:rPr>
                <w:b w:val="0"/>
                <w:bCs w:val="0"/>
                <w:szCs w:val="24"/>
                <w:lang w:val="mn-MN"/>
              </w:rPr>
            </w:pPr>
            <w:r w:rsidRPr="00B85C69">
              <w:rPr>
                <w:szCs w:val="24"/>
                <w:lang w:val="mn-MN"/>
              </w:rPr>
              <w:t xml:space="preserve">IEC 61099 </w:t>
            </w:r>
            <w:r w:rsidR="00E315D5" w:rsidRPr="00B85C69">
              <w:rPr>
                <w:szCs w:val="24"/>
                <w:lang w:val="mn-MN"/>
              </w:rPr>
              <w:t>Хөндийрүүлэгч</w:t>
            </w:r>
            <w:r w:rsidRPr="002B1A20">
              <w:rPr>
                <w:szCs w:val="24"/>
                <w:lang w:val="mn-MN"/>
              </w:rPr>
              <w:t xml:space="preserve"> шингэн - Цахилгааны зориулалтаар ашиглагдаагүй синтетик органик эфирийн техникийн үзүүлэлтүүд</w:t>
            </w:r>
          </w:p>
          <w:p w14:paraId="0FF48914" w14:textId="77777777" w:rsidR="0046663F" w:rsidRPr="005A2624" w:rsidRDefault="0046663F" w:rsidP="0046663F">
            <w:pPr>
              <w:spacing w:line="276" w:lineRule="auto"/>
              <w:jc w:val="both"/>
              <w:rPr>
                <w:b w:val="0"/>
                <w:bCs w:val="0"/>
                <w:szCs w:val="24"/>
                <w:lang w:val="mn-MN"/>
              </w:rPr>
            </w:pPr>
            <w:r w:rsidRPr="00B85C69">
              <w:rPr>
                <w:szCs w:val="24"/>
                <w:lang w:val="mn-MN"/>
              </w:rPr>
              <w:t>IEC 61462, Нийллэг хөндийрүүлэгч-гадаа болон дотор хэрэглэх хөндий хөндийрүүлэгч- тодорхойлолт, турших арга, зөвшөөрөх хязгаарууд, хийцийн зөвлөмж</w:t>
            </w:r>
          </w:p>
          <w:p w14:paraId="333B7FD6" w14:textId="77777777" w:rsidR="0046663F" w:rsidRPr="005A2624" w:rsidRDefault="0046663F" w:rsidP="0046663F">
            <w:pPr>
              <w:spacing w:line="276" w:lineRule="auto"/>
              <w:jc w:val="both"/>
              <w:rPr>
                <w:b w:val="0"/>
                <w:bCs w:val="0"/>
                <w:szCs w:val="24"/>
                <w:lang w:val="mn-MN"/>
              </w:rPr>
            </w:pPr>
            <w:r w:rsidRPr="00B85C69">
              <w:rPr>
                <w:szCs w:val="24"/>
                <w:lang w:val="mn-MN"/>
              </w:rPr>
              <w:t xml:space="preserve">IEC </w:t>
            </w:r>
            <w:r w:rsidRPr="005A2624">
              <w:rPr>
                <w:szCs w:val="24"/>
                <w:lang w:val="mn-MN" w:eastAsia="zh-CN"/>
              </w:rPr>
              <w:t xml:space="preserve">TS </w:t>
            </w:r>
            <w:r w:rsidRPr="00B85C69">
              <w:rPr>
                <w:szCs w:val="24"/>
                <w:lang w:val="mn-MN"/>
              </w:rPr>
              <w:t>61463, Оруулга-газар хөдлөлтийг тэсвэрлэх чадвар</w:t>
            </w:r>
          </w:p>
          <w:p w14:paraId="0CA3F7BB" w14:textId="77777777" w:rsidR="0046663F" w:rsidRPr="005A2624" w:rsidRDefault="0046663F" w:rsidP="0046663F">
            <w:pPr>
              <w:spacing w:line="276" w:lineRule="auto"/>
              <w:jc w:val="both"/>
              <w:rPr>
                <w:b w:val="0"/>
                <w:bCs w:val="0"/>
                <w:szCs w:val="24"/>
                <w:lang w:val="mn-MN"/>
              </w:rPr>
            </w:pPr>
            <w:r w:rsidRPr="00B85C69">
              <w:rPr>
                <w:szCs w:val="24"/>
                <w:lang w:val="mn-MN"/>
              </w:rPr>
              <w:t>IEC 62155:2003</w:t>
            </w:r>
            <w:r w:rsidRPr="002B1A20">
              <w:rPr>
                <w:szCs w:val="24"/>
                <w:lang w:val="mn-MN"/>
              </w:rPr>
              <w:t xml:space="preserve"> 1000В–с дээших хэвийн хүчдэлтэй цахилгаан тоног төхөөрөмжид хэрэглэх даралттай ба даралтгүй хөндий керамик болон шилэн хөндийрүүлэгч. </w:t>
            </w:r>
          </w:p>
          <w:p w14:paraId="09638340" w14:textId="77777777" w:rsidR="0046663F" w:rsidRPr="005A2624" w:rsidRDefault="0046663F" w:rsidP="0046663F">
            <w:pPr>
              <w:spacing w:line="276" w:lineRule="auto"/>
              <w:jc w:val="both"/>
              <w:rPr>
                <w:b w:val="0"/>
                <w:bCs w:val="0"/>
                <w:szCs w:val="24"/>
                <w:lang w:val="mn-MN"/>
              </w:rPr>
            </w:pPr>
            <w:r w:rsidRPr="00B85C69">
              <w:rPr>
                <w:szCs w:val="24"/>
                <w:lang w:val="mn-MN"/>
              </w:rPr>
              <w:lastRenderedPageBreak/>
              <w:t>IEC 62217 1000В–с дээших хэвийн хүчдэлтэй, дотор ба гадна орчинд хэрэглэхэд зориулагдсан полимер хөндийрүүлэгч-ерөнхий тодорхойлолт, туршилтын аргууд, зөвшөөрөх хязгаар.</w:t>
            </w:r>
          </w:p>
          <w:p w14:paraId="53A95EAA" w14:textId="77777777" w:rsidR="0046663F" w:rsidRPr="005A2624" w:rsidRDefault="0046663F" w:rsidP="0046663F">
            <w:pPr>
              <w:spacing w:line="276" w:lineRule="auto"/>
              <w:jc w:val="both"/>
              <w:rPr>
                <w:b w:val="0"/>
                <w:bCs w:val="0"/>
                <w:szCs w:val="24"/>
                <w:lang w:val="mn-MN"/>
              </w:rPr>
            </w:pPr>
            <w:r w:rsidRPr="00B85C69">
              <w:rPr>
                <w:szCs w:val="24"/>
                <w:lang w:val="mn-MN"/>
              </w:rPr>
              <w:t>IEC 62271-1, Өндөр хүчдэлийн хуваарилах байгууламж, удирдлагын самбар – Бүлэг-1: ерөнхий үзүүлэлт</w:t>
            </w:r>
          </w:p>
          <w:p w14:paraId="23A191CD" w14:textId="77777777" w:rsidR="0046663F" w:rsidRPr="005A2624" w:rsidRDefault="0046663F" w:rsidP="0046663F">
            <w:pPr>
              <w:spacing w:line="276" w:lineRule="auto"/>
              <w:jc w:val="both"/>
              <w:rPr>
                <w:b w:val="0"/>
                <w:bCs w:val="0"/>
                <w:szCs w:val="24"/>
                <w:lang w:val="mn-MN"/>
              </w:rPr>
            </w:pPr>
            <w:r w:rsidRPr="00B85C69">
              <w:rPr>
                <w:szCs w:val="24"/>
                <w:lang w:val="mn-MN"/>
              </w:rPr>
              <w:t>IEC Гарын авлага 109, Байгаль орчны нөлөөлөл - цахилгаан техникийн бүтээгдэхүүний стандартад хамаарах</w:t>
            </w:r>
          </w:p>
          <w:p w14:paraId="5F6195AF" w14:textId="77777777" w:rsidR="0046663F" w:rsidRPr="005A2624" w:rsidRDefault="0046663F" w:rsidP="0046663F">
            <w:pPr>
              <w:spacing w:line="276" w:lineRule="auto"/>
              <w:jc w:val="both"/>
              <w:rPr>
                <w:b w:val="0"/>
                <w:bCs w:val="0"/>
                <w:szCs w:val="24"/>
                <w:lang w:val="mn-MN"/>
              </w:rPr>
            </w:pPr>
            <w:r w:rsidRPr="00B85C69">
              <w:rPr>
                <w:szCs w:val="24"/>
                <w:lang w:val="mn-MN"/>
              </w:rPr>
              <w:t>CISPR 16-1 (бүх бүлэг), Радио долгионы нөлөөллийг хэмжих аппаратур ба аргын техникийн үзүүлэлт.</w:t>
            </w:r>
          </w:p>
          <w:p w14:paraId="3DB85515" w14:textId="77777777" w:rsidR="0046663F" w:rsidRPr="005A2624" w:rsidRDefault="0046663F" w:rsidP="0046663F">
            <w:pPr>
              <w:spacing w:line="276" w:lineRule="auto"/>
              <w:jc w:val="both"/>
              <w:rPr>
                <w:b w:val="0"/>
                <w:bCs w:val="0"/>
                <w:szCs w:val="24"/>
                <w:lang w:val="mn-MN"/>
              </w:rPr>
            </w:pPr>
            <w:r w:rsidRPr="00B85C69">
              <w:rPr>
                <w:szCs w:val="24"/>
                <w:lang w:val="mn-MN"/>
              </w:rPr>
              <w:t>CISPR 18-2 Агаарын цахилгаан дамжуулах шугам, өндөр хүчдэлийн тоног төхөөрөмжийн радио шуугианы үзүүлэлтүүд – Бүлэг 2: Хязгаарыг тодорхойлох үйлдэл, хэмжилтийн аргууд.</w:t>
            </w:r>
          </w:p>
          <w:p w14:paraId="63A4DFCB" w14:textId="77777777" w:rsidR="0046663F" w:rsidRPr="005A2624" w:rsidRDefault="0046663F" w:rsidP="0046663F">
            <w:pPr>
              <w:spacing w:line="276" w:lineRule="auto"/>
              <w:jc w:val="both"/>
              <w:rPr>
                <w:b w:val="0"/>
                <w:bCs w:val="0"/>
                <w:szCs w:val="24"/>
                <w:lang w:val="mn-MN"/>
              </w:rPr>
            </w:pPr>
          </w:p>
          <w:p w14:paraId="472A4E6E" w14:textId="0533082E" w:rsidR="0046663F" w:rsidRPr="002B1A20" w:rsidRDefault="0046663F" w:rsidP="0046663F">
            <w:pPr>
              <w:spacing w:line="276" w:lineRule="auto"/>
              <w:outlineLvl w:val="0"/>
              <w:rPr>
                <w:szCs w:val="24"/>
                <w:lang w:val="mn-MN"/>
              </w:rPr>
            </w:pPr>
            <w:bookmarkStart w:id="24" w:name="_Toc20730667"/>
            <w:bookmarkStart w:id="25" w:name="_Toc8631927"/>
            <w:bookmarkStart w:id="26" w:name="_Toc5690929"/>
            <w:r w:rsidRPr="00B85C69">
              <w:rPr>
                <w:szCs w:val="24"/>
                <w:lang w:val="mn-MN"/>
              </w:rPr>
              <w:t xml:space="preserve">3. </w:t>
            </w:r>
            <w:r w:rsidRPr="002B1A20">
              <w:rPr>
                <w:szCs w:val="24"/>
                <w:lang w:val="mn-MN"/>
              </w:rPr>
              <w:t>Нэр томьёо, тодорхойлолт</w:t>
            </w:r>
            <w:bookmarkEnd w:id="24"/>
            <w:bookmarkEnd w:id="25"/>
            <w:bookmarkEnd w:id="26"/>
          </w:p>
          <w:p w14:paraId="3D0FAA14" w14:textId="77777777" w:rsidR="0046663F" w:rsidRPr="005A2624" w:rsidRDefault="0046663F" w:rsidP="0046663F">
            <w:pPr>
              <w:spacing w:line="276" w:lineRule="auto"/>
              <w:jc w:val="both"/>
              <w:rPr>
                <w:b w:val="0"/>
                <w:bCs w:val="0"/>
                <w:szCs w:val="24"/>
                <w:lang w:val="mn-MN"/>
              </w:rPr>
            </w:pPr>
            <w:r w:rsidRPr="002B1A20">
              <w:rPr>
                <w:szCs w:val="24"/>
                <w:lang w:val="mn-MN"/>
              </w:rPr>
              <w:t>Энэ бичиг баримтад зориулан дараах нэр томьёо тодорхойлолтыг хэрэглэнэ.</w:t>
            </w:r>
          </w:p>
          <w:p w14:paraId="1CFC8C1F" w14:textId="77777777" w:rsidR="0046663F" w:rsidRPr="005A2624" w:rsidRDefault="0046663F" w:rsidP="0046663F">
            <w:pPr>
              <w:spacing w:line="276" w:lineRule="auto"/>
              <w:jc w:val="both"/>
              <w:rPr>
                <w:b w:val="0"/>
                <w:bCs w:val="0"/>
                <w:szCs w:val="24"/>
                <w:lang w:val="mn-MN"/>
              </w:rPr>
            </w:pPr>
            <w:r w:rsidRPr="00B85C69">
              <w:rPr>
                <w:szCs w:val="24"/>
                <w:lang w:val="mn-MN"/>
              </w:rPr>
              <w:t>ISO болон IEC нь стандартчилалд ашиглах нэр томъёоны мэдээллийн сан доорх санд байршдаг:</w:t>
            </w:r>
          </w:p>
          <w:p w14:paraId="1F984659" w14:textId="77777777" w:rsidR="0046663F" w:rsidRPr="005A2624" w:rsidRDefault="0046663F" w:rsidP="0046663F">
            <w:pPr>
              <w:spacing w:line="276" w:lineRule="auto"/>
              <w:jc w:val="both"/>
              <w:rPr>
                <w:b w:val="0"/>
                <w:bCs w:val="0"/>
                <w:szCs w:val="24"/>
                <w:lang w:val="mn-MN"/>
              </w:rPr>
            </w:pPr>
            <w:r w:rsidRPr="00B85C69">
              <w:rPr>
                <w:szCs w:val="24"/>
                <w:lang w:val="mn-MN"/>
              </w:rPr>
              <w:t>• IEC Electropedia: http://www.electropedia.org/ сайтаас авах боломжтой.</w:t>
            </w:r>
          </w:p>
          <w:p w14:paraId="2FCF89F1" w14:textId="77777777" w:rsidR="0046663F" w:rsidRPr="005A2624" w:rsidRDefault="0046663F" w:rsidP="0046663F">
            <w:pPr>
              <w:spacing w:line="276" w:lineRule="auto"/>
              <w:jc w:val="both"/>
              <w:rPr>
                <w:b w:val="0"/>
                <w:bCs w:val="0"/>
                <w:szCs w:val="24"/>
                <w:lang w:val="mn-MN"/>
              </w:rPr>
            </w:pPr>
            <w:r w:rsidRPr="00B85C69">
              <w:rPr>
                <w:szCs w:val="24"/>
                <w:lang w:val="mn-MN"/>
              </w:rPr>
              <w:t>• ISO Цахим хайлтын платформ: http://www.iso.org/obp сайтаас авах боломжтой</w:t>
            </w:r>
          </w:p>
          <w:p w14:paraId="47EBB293" w14:textId="77777777" w:rsidR="0046663F" w:rsidRPr="005A2624" w:rsidRDefault="0046663F" w:rsidP="0046663F">
            <w:pPr>
              <w:spacing w:line="276" w:lineRule="auto"/>
              <w:jc w:val="both"/>
              <w:rPr>
                <w:b w:val="0"/>
                <w:bCs w:val="0"/>
                <w:szCs w:val="24"/>
                <w:lang w:val="mn-MN"/>
              </w:rPr>
            </w:pPr>
          </w:p>
          <w:p w14:paraId="382E8AF1" w14:textId="77777777" w:rsidR="0046663F" w:rsidRPr="00B85C69" w:rsidRDefault="0046663F" w:rsidP="0046663F">
            <w:pPr>
              <w:keepNext/>
              <w:keepLines/>
              <w:spacing w:line="276" w:lineRule="auto"/>
              <w:jc w:val="both"/>
              <w:outlineLvl w:val="1"/>
              <w:rPr>
                <w:szCs w:val="24"/>
                <w:lang w:val="mn-MN"/>
              </w:rPr>
            </w:pPr>
            <w:bookmarkStart w:id="27" w:name="_Toc20730668"/>
            <w:r w:rsidRPr="00B85C69">
              <w:rPr>
                <w:szCs w:val="24"/>
                <w:lang w:val="mn-MN"/>
              </w:rPr>
              <w:t>3.1 Оруулга</w:t>
            </w:r>
            <w:bookmarkEnd w:id="27"/>
            <w:r w:rsidRPr="00B85C69">
              <w:rPr>
                <w:szCs w:val="24"/>
                <w:lang w:val="mn-MN"/>
              </w:rPr>
              <w:t xml:space="preserve"> </w:t>
            </w:r>
          </w:p>
          <w:p w14:paraId="6C951BB6" w14:textId="77777777" w:rsidR="0046663F" w:rsidRPr="002B1A20" w:rsidRDefault="0046663F" w:rsidP="0046663F">
            <w:pPr>
              <w:spacing w:line="276" w:lineRule="auto"/>
              <w:jc w:val="both"/>
              <w:rPr>
                <w:b w:val="0"/>
                <w:bCs w:val="0"/>
                <w:szCs w:val="24"/>
                <w:lang w:val="mn-MN"/>
              </w:rPr>
            </w:pPr>
            <w:r w:rsidRPr="002B1A20">
              <w:rPr>
                <w:szCs w:val="24"/>
                <w:lang w:val="mn-MN"/>
              </w:rPr>
              <w:t xml:space="preserve">Нэг буюу хэд хэдэн цахилгаан дамжуулагчийг хана эсвэл танк зэрэг байгууламж дундуур эдгээрээс хөндийрүүлэн хөндлөн нэвтрүүлж гаргахад хэрэглэдэг төхөөрөмж.  Эдгээр байгууламжтай (фланц эсвэл бэхлэх хэрэгсэл) бэхлэх эд анги бол оруулгын нэг хэсэг юм. </w:t>
            </w:r>
          </w:p>
          <w:p w14:paraId="2F54FEFE" w14:textId="77777777" w:rsidR="0046663F" w:rsidRPr="002B1A20" w:rsidRDefault="0046663F" w:rsidP="0046663F">
            <w:pPr>
              <w:spacing w:line="276" w:lineRule="auto"/>
              <w:jc w:val="both"/>
              <w:rPr>
                <w:b w:val="0"/>
                <w:bCs w:val="0"/>
                <w:szCs w:val="24"/>
                <w:lang w:val="mn-MN"/>
              </w:rPr>
            </w:pPr>
          </w:p>
          <w:p w14:paraId="3D85C3AB" w14:textId="77777777" w:rsidR="0046663F" w:rsidRPr="002B1A20" w:rsidRDefault="0046663F" w:rsidP="0046663F">
            <w:pPr>
              <w:spacing w:line="276" w:lineRule="auto"/>
              <w:jc w:val="both"/>
              <w:rPr>
                <w:b w:val="0"/>
                <w:bCs w:val="0"/>
                <w:szCs w:val="24"/>
                <w:lang w:val="mn-MN"/>
              </w:rPr>
            </w:pPr>
          </w:p>
          <w:p w14:paraId="4FB050F6" w14:textId="77777777" w:rsidR="0046663F" w:rsidRPr="002B1A20" w:rsidRDefault="0046663F" w:rsidP="0046663F">
            <w:pPr>
              <w:spacing w:line="276" w:lineRule="auto"/>
              <w:jc w:val="both"/>
              <w:rPr>
                <w:sz w:val="20"/>
                <w:szCs w:val="24"/>
                <w:lang w:val="mn-MN"/>
              </w:rPr>
            </w:pPr>
            <w:r w:rsidRPr="002B1A20">
              <w:rPr>
                <w:sz w:val="20"/>
                <w:szCs w:val="24"/>
                <w:lang w:val="mn-MN"/>
              </w:rPr>
              <w:lastRenderedPageBreak/>
              <w:t>Тайлбар 1: Дамжуулагч нь оруулгын салшгүй бүрдэл хэсэг байна, эсвэл оруулгын доторх хоолойд оруулж суулгахаар байна.</w:t>
            </w:r>
          </w:p>
          <w:p w14:paraId="2BEB761B" w14:textId="77777777" w:rsidR="0046663F" w:rsidRPr="002B1A20" w:rsidRDefault="0046663F" w:rsidP="0046663F">
            <w:pPr>
              <w:spacing w:line="276" w:lineRule="auto"/>
              <w:jc w:val="both"/>
              <w:rPr>
                <w:sz w:val="20"/>
                <w:szCs w:val="24"/>
                <w:lang w:val="mn-MN"/>
              </w:rPr>
            </w:pPr>
          </w:p>
          <w:p w14:paraId="5C8515C6" w14:textId="77777777" w:rsidR="0046663F" w:rsidRPr="002B1A20" w:rsidRDefault="0046663F" w:rsidP="0046663F">
            <w:pPr>
              <w:spacing w:line="276" w:lineRule="auto"/>
              <w:jc w:val="both"/>
              <w:rPr>
                <w:b w:val="0"/>
                <w:bCs w:val="0"/>
                <w:sz w:val="20"/>
                <w:szCs w:val="24"/>
                <w:lang w:val="mn-MN"/>
              </w:rPr>
            </w:pPr>
            <w:r w:rsidRPr="002B1A20">
              <w:rPr>
                <w:sz w:val="20"/>
                <w:szCs w:val="24"/>
                <w:lang w:val="mn-MN"/>
              </w:rPr>
              <w:t>Эх сурвалж: IEC 60050-471:2007, 471-02-01]</w:t>
            </w:r>
          </w:p>
          <w:p w14:paraId="0CE5B82F" w14:textId="77777777" w:rsidR="0046663F" w:rsidRPr="005A2624" w:rsidRDefault="0046663F" w:rsidP="0046663F">
            <w:pPr>
              <w:spacing w:line="276" w:lineRule="auto"/>
              <w:jc w:val="both"/>
              <w:rPr>
                <w:b w:val="0"/>
                <w:bCs w:val="0"/>
                <w:sz w:val="20"/>
                <w:szCs w:val="24"/>
                <w:lang w:val="mn-MN"/>
              </w:rPr>
            </w:pPr>
          </w:p>
          <w:p w14:paraId="4893BC06" w14:textId="77777777" w:rsidR="0046663F" w:rsidRPr="005A2624" w:rsidRDefault="0046663F" w:rsidP="0046663F">
            <w:pPr>
              <w:spacing w:line="276" w:lineRule="auto"/>
              <w:jc w:val="both"/>
              <w:rPr>
                <w:b w:val="0"/>
                <w:bCs w:val="0"/>
                <w:sz w:val="20"/>
                <w:szCs w:val="24"/>
                <w:lang w:val="mn-MN"/>
              </w:rPr>
            </w:pPr>
          </w:p>
          <w:p w14:paraId="66A10067" w14:textId="77777777" w:rsidR="0046663F" w:rsidRPr="002B1A20" w:rsidRDefault="0046663F" w:rsidP="0046663F">
            <w:pPr>
              <w:keepNext/>
              <w:keepLines/>
              <w:spacing w:line="276" w:lineRule="auto"/>
              <w:jc w:val="both"/>
              <w:outlineLvl w:val="1"/>
              <w:rPr>
                <w:szCs w:val="24"/>
                <w:lang w:val="mn-MN"/>
              </w:rPr>
            </w:pPr>
            <w:bookmarkStart w:id="28" w:name="_Toc20730669"/>
            <w:r w:rsidRPr="00B85C69">
              <w:rPr>
                <w:szCs w:val="24"/>
                <w:lang w:val="mn-MN"/>
              </w:rPr>
              <w:t>3.2 Шингэн дүүргэлттэй оруулга</w:t>
            </w:r>
            <w:bookmarkEnd w:id="28"/>
          </w:p>
          <w:p w14:paraId="49996189" w14:textId="77777777" w:rsidR="0046663F" w:rsidRPr="005A2624" w:rsidRDefault="0046663F" w:rsidP="0046663F">
            <w:pPr>
              <w:spacing w:line="276" w:lineRule="auto"/>
              <w:jc w:val="both"/>
              <w:rPr>
                <w:b w:val="0"/>
                <w:bCs w:val="0"/>
                <w:szCs w:val="24"/>
                <w:lang w:val="mn-MN"/>
              </w:rPr>
            </w:pPr>
            <w:r w:rsidRPr="002B1A20">
              <w:rPr>
                <w:szCs w:val="24"/>
                <w:lang w:val="mn-MN"/>
              </w:rPr>
              <w:t>Тусгаарлах гэр харцаганы дотор талын гадаргүй ба үндсэн хатуу хөндийрүүлгийн хоорондын завсрыг тосоор дүүргэсэн оруулга.</w:t>
            </w:r>
          </w:p>
          <w:p w14:paraId="1C3F90C0" w14:textId="77777777" w:rsidR="0046663F" w:rsidRPr="005A2624" w:rsidRDefault="0046663F" w:rsidP="0046663F">
            <w:pPr>
              <w:spacing w:line="276" w:lineRule="auto"/>
              <w:jc w:val="both"/>
              <w:rPr>
                <w:b w:val="0"/>
                <w:bCs w:val="0"/>
                <w:szCs w:val="24"/>
                <w:lang w:val="mn-MN"/>
              </w:rPr>
            </w:pPr>
          </w:p>
          <w:p w14:paraId="4DA0D045" w14:textId="77777777" w:rsidR="0046663F" w:rsidRPr="002B1A20" w:rsidRDefault="0046663F" w:rsidP="0046663F">
            <w:pPr>
              <w:keepNext/>
              <w:keepLines/>
              <w:spacing w:line="276" w:lineRule="auto"/>
              <w:outlineLvl w:val="1"/>
              <w:rPr>
                <w:szCs w:val="24"/>
                <w:lang w:val="mn-MN"/>
              </w:rPr>
            </w:pPr>
            <w:bookmarkStart w:id="29" w:name="_Toc20730670"/>
            <w:r w:rsidRPr="00B85C69">
              <w:rPr>
                <w:szCs w:val="24"/>
                <w:lang w:val="mn-MN"/>
              </w:rPr>
              <w:t>3.3 Хөндийрүүлэх хольцоор дүүргэсэн оруулга</w:t>
            </w:r>
            <w:bookmarkEnd w:id="29"/>
          </w:p>
          <w:p w14:paraId="2D62BB96" w14:textId="77777777" w:rsidR="0046663F" w:rsidRPr="005A2624" w:rsidRDefault="0046663F" w:rsidP="0046663F">
            <w:pPr>
              <w:spacing w:line="276" w:lineRule="auto"/>
              <w:jc w:val="both"/>
              <w:rPr>
                <w:b w:val="0"/>
                <w:bCs w:val="0"/>
                <w:szCs w:val="24"/>
                <w:lang w:val="mn-MN"/>
              </w:rPr>
            </w:pPr>
            <w:r w:rsidRPr="002B1A20">
              <w:rPr>
                <w:szCs w:val="24"/>
                <w:lang w:val="mn-MN"/>
              </w:rPr>
              <w:t>Тусгаарлах гэр харцаганы дотор талын гадаргүй ба үндсэн хатуу хөндийрүүлгийн хоорондын завсрыг хөндийрүүлэх хольцоор дүүргэсэн оруулга.</w:t>
            </w:r>
          </w:p>
          <w:p w14:paraId="3FC33F23" w14:textId="77777777" w:rsidR="0046663F" w:rsidRPr="005A2624" w:rsidRDefault="0046663F" w:rsidP="0046663F">
            <w:pPr>
              <w:spacing w:line="276" w:lineRule="auto"/>
              <w:jc w:val="both"/>
              <w:rPr>
                <w:b w:val="0"/>
                <w:bCs w:val="0"/>
                <w:szCs w:val="24"/>
                <w:lang w:val="mn-MN"/>
              </w:rPr>
            </w:pPr>
          </w:p>
          <w:p w14:paraId="4059ECCB" w14:textId="77777777" w:rsidR="0046663F" w:rsidRPr="005A2624" w:rsidRDefault="0046663F" w:rsidP="0046663F">
            <w:pPr>
              <w:keepNext/>
              <w:keepLines/>
              <w:spacing w:line="276" w:lineRule="auto"/>
              <w:outlineLvl w:val="1"/>
              <w:rPr>
                <w:b w:val="0"/>
                <w:bCs w:val="0"/>
                <w:szCs w:val="24"/>
                <w:lang w:val="mn-MN"/>
              </w:rPr>
            </w:pPr>
            <w:bookmarkStart w:id="30" w:name="_Toc20730671"/>
            <w:r w:rsidRPr="00B85C69">
              <w:rPr>
                <w:szCs w:val="24"/>
                <w:lang w:val="mn-MN"/>
              </w:rPr>
              <w:t>3.4 Шингэнээр хөндийрүүлэгдсэн оруулга</w:t>
            </w:r>
            <w:bookmarkEnd w:id="30"/>
          </w:p>
          <w:p w14:paraId="54DE01BC" w14:textId="77777777" w:rsidR="0046663F" w:rsidRPr="005A2624" w:rsidRDefault="0046663F" w:rsidP="0046663F">
            <w:pPr>
              <w:spacing w:line="276" w:lineRule="auto"/>
              <w:jc w:val="both"/>
              <w:rPr>
                <w:b w:val="0"/>
                <w:bCs w:val="0"/>
                <w:szCs w:val="24"/>
                <w:lang w:val="mn-MN"/>
              </w:rPr>
            </w:pPr>
            <w:r w:rsidRPr="00B85C69">
              <w:rPr>
                <w:szCs w:val="24"/>
                <w:lang w:val="mn-MN"/>
              </w:rPr>
              <w:t>Үндсэн</w:t>
            </w:r>
            <w:r w:rsidRPr="002B1A20">
              <w:rPr>
                <w:szCs w:val="24"/>
                <w:lang w:val="mn-MN"/>
              </w:rPr>
              <w:t xml:space="preserve"> хөндийрүүлэг нь тос эсвэл хөндийрүүлэх шингэн агуулсан оруулга</w:t>
            </w:r>
          </w:p>
          <w:p w14:paraId="4CFB13EF" w14:textId="665FB34F" w:rsidR="0046663F" w:rsidRPr="002B1A20" w:rsidRDefault="0046663F" w:rsidP="0046663F">
            <w:pPr>
              <w:keepNext/>
              <w:keepLines/>
              <w:spacing w:line="276" w:lineRule="auto"/>
              <w:jc w:val="both"/>
              <w:outlineLvl w:val="1"/>
              <w:rPr>
                <w:szCs w:val="24"/>
                <w:lang w:val="mn-MN"/>
              </w:rPr>
            </w:pPr>
            <w:r w:rsidRPr="005A2624">
              <w:rPr>
                <w:sz w:val="20"/>
                <w:szCs w:val="22"/>
                <w:lang w:val="mn-MN"/>
              </w:rPr>
              <w:t xml:space="preserve">Тайлбар 1: Эдгээр оруулгууд нь ихэвчлэн </w:t>
            </w:r>
            <w:r w:rsidRPr="00B85C69">
              <w:rPr>
                <w:sz w:val="20"/>
                <w:lang w:val="mn-MN"/>
              </w:rPr>
              <w:t>ил</w:t>
            </w:r>
            <w:r w:rsidRPr="005A2624">
              <w:rPr>
                <w:sz w:val="20"/>
                <w:szCs w:val="22"/>
                <w:lang w:val="mn-MN"/>
              </w:rPr>
              <w:t xml:space="preserve"> хийцтэй байдаг бөгөөд туршилт эсвэл ашиглалтын явцад хуримтлагдсан агаар, дараа нь хэсэгчлэн гадагшлуулахгүйн тулд суурилуулсны дараа зохих боловсруулалт шаарддаг.</w:t>
            </w:r>
            <w:bookmarkStart w:id="31" w:name="_Toc20730672"/>
            <w:r w:rsidRPr="00B85C69">
              <w:rPr>
                <w:szCs w:val="24"/>
                <w:lang w:val="mn-MN"/>
              </w:rPr>
              <w:t>3.5 Хийгээр дүүргэсэн оруулга</w:t>
            </w:r>
            <w:bookmarkEnd w:id="31"/>
          </w:p>
          <w:p w14:paraId="5738A2E5" w14:textId="77777777" w:rsidR="0046663F" w:rsidRPr="005A2624" w:rsidRDefault="0046663F" w:rsidP="0046663F">
            <w:pPr>
              <w:spacing w:line="276" w:lineRule="auto"/>
              <w:jc w:val="both"/>
              <w:rPr>
                <w:b w:val="0"/>
                <w:bCs w:val="0"/>
                <w:szCs w:val="24"/>
                <w:lang w:val="mn-MN"/>
              </w:rPr>
            </w:pPr>
            <w:r w:rsidRPr="002B1A20">
              <w:rPr>
                <w:szCs w:val="24"/>
                <w:lang w:val="mn-MN"/>
              </w:rPr>
              <w:t>Тусгаарлах гэр харцаганы дотор талын гадаргүй ба үндсэн хатуу хөндийрүүлгийн хоорондын завсрыг атмосферийн даралттай тэнцүү буюу их даралттай (орчны агаараас өөр) хийгээр дүүргэсэн нэвтрэх оруулга</w:t>
            </w:r>
          </w:p>
          <w:p w14:paraId="27E29034" w14:textId="77777777" w:rsidR="0046663F" w:rsidRPr="005A2624" w:rsidRDefault="0046663F" w:rsidP="0046663F">
            <w:pPr>
              <w:spacing w:line="276" w:lineRule="auto"/>
              <w:jc w:val="both"/>
              <w:rPr>
                <w:b w:val="0"/>
                <w:bCs w:val="0"/>
                <w:sz w:val="20"/>
                <w:szCs w:val="24"/>
                <w:lang w:val="mn-MN"/>
              </w:rPr>
            </w:pPr>
            <w:r w:rsidRPr="00B85C69">
              <w:rPr>
                <w:sz w:val="20"/>
                <w:szCs w:val="24"/>
                <w:lang w:val="mn-MN"/>
              </w:rPr>
              <w:t>Тайлбар: энэ тодорхойлолт нь хийгээр хөндийрүүлэгдсэн төхөөрөмжийн салшгүй иж бүрдэл болох оруулгад хамаарна. Энэ төхөө</w:t>
            </w:r>
            <w:r w:rsidRPr="002B1A20">
              <w:rPr>
                <w:sz w:val="20"/>
                <w:szCs w:val="24"/>
                <w:lang w:val="mn-MN"/>
              </w:rPr>
              <w:t>рөмжийн хий  нь оруулгатай  харилцан холбоотой  оршино.</w:t>
            </w:r>
          </w:p>
          <w:p w14:paraId="39C2F28F" w14:textId="49DD50D5" w:rsidR="0046663F" w:rsidRPr="005A2624" w:rsidRDefault="0046663F" w:rsidP="0046663F">
            <w:pPr>
              <w:spacing w:line="276" w:lineRule="auto"/>
              <w:jc w:val="both"/>
              <w:rPr>
                <w:b w:val="0"/>
                <w:bCs w:val="0"/>
                <w:sz w:val="20"/>
                <w:szCs w:val="24"/>
                <w:lang w:val="mn-MN"/>
              </w:rPr>
            </w:pPr>
          </w:p>
          <w:p w14:paraId="06E01F5C" w14:textId="77777777" w:rsidR="0046663F" w:rsidRPr="002B1A20" w:rsidRDefault="0046663F" w:rsidP="0046663F">
            <w:pPr>
              <w:keepNext/>
              <w:keepLines/>
              <w:spacing w:line="276" w:lineRule="auto"/>
              <w:outlineLvl w:val="1"/>
              <w:rPr>
                <w:szCs w:val="24"/>
                <w:lang w:val="mn-MN"/>
              </w:rPr>
            </w:pPr>
            <w:bookmarkStart w:id="32" w:name="_Toc20730673"/>
            <w:r w:rsidRPr="00B85C69">
              <w:rPr>
                <w:szCs w:val="24"/>
                <w:lang w:val="mn-MN"/>
              </w:rPr>
              <w:t>3.6 Хийгээр хөндийрүүлэгдсэн оруулга</w:t>
            </w:r>
            <w:bookmarkEnd w:id="32"/>
          </w:p>
          <w:p w14:paraId="5F1FC3DE" w14:textId="77777777" w:rsidR="0046663F" w:rsidRPr="005A2624" w:rsidRDefault="0046663F" w:rsidP="0046663F">
            <w:pPr>
              <w:spacing w:line="276" w:lineRule="auto"/>
              <w:jc w:val="both"/>
              <w:rPr>
                <w:b w:val="0"/>
                <w:bCs w:val="0"/>
                <w:szCs w:val="24"/>
                <w:lang w:val="mn-MN"/>
              </w:rPr>
            </w:pPr>
            <w:r w:rsidRPr="002B1A20">
              <w:rPr>
                <w:szCs w:val="24"/>
                <w:lang w:val="mn-MN"/>
              </w:rPr>
              <w:t>Үндсэн хөндийрүүлэг нь атмосферийн даралттай тэнцүү буюу их даралттай (орчны агаараас өөр) хийг агуулсан нэвтрэх оруулга.</w:t>
            </w:r>
          </w:p>
          <w:p w14:paraId="60AA055F" w14:textId="77777777" w:rsidR="0046663F" w:rsidRPr="005A2624" w:rsidRDefault="0046663F" w:rsidP="0046663F">
            <w:pPr>
              <w:spacing w:line="276" w:lineRule="auto"/>
              <w:jc w:val="both"/>
              <w:rPr>
                <w:b w:val="0"/>
                <w:bCs w:val="0"/>
                <w:szCs w:val="24"/>
                <w:lang w:val="mn-MN"/>
              </w:rPr>
            </w:pPr>
          </w:p>
          <w:p w14:paraId="759CF2A9" w14:textId="77777777" w:rsidR="0046663F" w:rsidRPr="005A2624" w:rsidRDefault="0046663F" w:rsidP="0046663F">
            <w:pPr>
              <w:spacing w:line="276" w:lineRule="auto"/>
              <w:jc w:val="both"/>
              <w:rPr>
                <w:b w:val="0"/>
                <w:bCs w:val="0"/>
                <w:sz w:val="20"/>
                <w:szCs w:val="24"/>
                <w:lang w:val="mn-MN"/>
              </w:rPr>
            </w:pPr>
            <w:r w:rsidRPr="00B85C69">
              <w:rPr>
                <w:sz w:val="20"/>
                <w:szCs w:val="24"/>
                <w:lang w:val="mn-MN"/>
              </w:rPr>
              <w:t>Тайлбар 1:  Энэ тодорхойлолт нь хийгээр</w:t>
            </w:r>
            <w:r w:rsidRPr="002B1A20">
              <w:rPr>
                <w:sz w:val="20"/>
                <w:szCs w:val="24"/>
                <w:lang w:val="mn-MN"/>
              </w:rPr>
              <w:t xml:space="preserve"> хөндийрүүлэгдсэн төхөөрөмжийн салшгүй иж бүрдэл болох оруулгад хамаарна. Энэ төхөөрөмжийн хий нь оруулгатай  харилцан холбоотой  оршино.</w:t>
            </w:r>
          </w:p>
          <w:p w14:paraId="211645D7" w14:textId="77777777" w:rsidR="0046663F" w:rsidRPr="005A2624" w:rsidRDefault="0046663F" w:rsidP="0046663F">
            <w:pPr>
              <w:spacing w:line="276" w:lineRule="auto"/>
              <w:jc w:val="both"/>
              <w:rPr>
                <w:b w:val="0"/>
                <w:bCs w:val="0"/>
                <w:sz w:val="20"/>
                <w:szCs w:val="24"/>
                <w:lang w:val="mn-MN"/>
              </w:rPr>
            </w:pPr>
            <w:r w:rsidRPr="00B85C69">
              <w:rPr>
                <w:sz w:val="20"/>
                <w:szCs w:val="24"/>
                <w:lang w:val="mn-MN"/>
              </w:rPr>
              <w:t>Тайлбар 2: Хий агуулсан гэр хайрцаг (дамжуулах давхарга, хөндийрүүлэх цилиндрийг тулах) өөр хатуу хөндийрүүлэх материа</w:t>
            </w:r>
            <w:r w:rsidRPr="002B1A20">
              <w:rPr>
                <w:sz w:val="20"/>
                <w:szCs w:val="24"/>
                <w:lang w:val="mn-MN"/>
              </w:rPr>
              <w:t>луудыг агуулах оруулга нь давхар хөндийрүүлэгдсэн оруулга юм. (3.13-г үзнэ үү)</w:t>
            </w:r>
          </w:p>
          <w:p w14:paraId="6E821A1A" w14:textId="77777777" w:rsidR="0046663F" w:rsidRPr="005A2624" w:rsidRDefault="0046663F" w:rsidP="0046663F">
            <w:pPr>
              <w:spacing w:line="276" w:lineRule="auto"/>
              <w:jc w:val="both"/>
              <w:rPr>
                <w:b w:val="0"/>
                <w:bCs w:val="0"/>
                <w:sz w:val="20"/>
                <w:szCs w:val="24"/>
                <w:lang w:val="mn-MN"/>
              </w:rPr>
            </w:pPr>
            <w:r w:rsidRPr="00B85C69">
              <w:rPr>
                <w:sz w:val="20"/>
                <w:szCs w:val="24"/>
                <w:lang w:val="mn-MN"/>
              </w:rPr>
              <w:t>Тайлбар 3: Хөндийрүүлэгч материал (нийллэг хальс) дотор дамжуулагч буюу хагас дамжуулагчийн давхаргуудыг байрлуулан хүсэн хэмжээний хүчдэлийг гаргах хөндийрүүлэгчийг хийн хөндий</w:t>
            </w:r>
            <w:r w:rsidRPr="002B1A20">
              <w:rPr>
                <w:sz w:val="20"/>
                <w:szCs w:val="24"/>
                <w:lang w:val="mn-MN"/>
              </w:rPr>
              <w:t>рүүлэг бүхий конденсаторын оруулга гэнэ.</w:t>
            </w:r>
          </w:p>
          <w:p w14:paraId="10303ED9" w14:textId="77777777" w:rsidR="0046663F" w:rsidRPr="005A2624" w:rsidRDefault="0046663F" w:rsidP="0046663F">
            <w:pPr>
              <w:spacing w:line="276" w:lineRule="auto"/>
              <w:jc w:val="both"/>
              <w:rPr>
                <w:b w:val="0"/>
                <w:bCs w:val="0"/>
                <w:szCs w:val="24"/>
                <w:lang w:val="mn-MN"/>
              </w:rPr>
            </w:pPr>
          </w:p>
          <w:p w14:paraId="25E7D7C9" w14:textId="77777777" w:rsidR="0046663F" w:rsidRPr="005A2624" w:rsidRDefault="0046663F" w:rsidP="0046663F">
            <w:pPr>
              <w:spacing w:line="276" w:lineRule="auto"/>
              <w:jc w:val="both"/>
              <w:rPr>
                <w:b w:val="0"/>
                <w:bCs w:val="0"/>
                <w:szCs w:val="24"/>
                <w:lang w:val="mn-MN"/>
              </w:rPr>
            </w:pPr>
          </w:p>
          <w:p w14:paraId="4A4E0266" w14:textId="77777777" w:rsidR="0046663F" w:rsidRPr="002B1A20" w:rsidRDefault="0046663F" w:rsidP="0046663F">
            <w:pPr>
              <w:keepNext/>
              <w:keepLines/>
              <w:spacing w:line="276" w:lineRule="auto"/>
              <w:jc w:val="both"/>
              <w:outlineLvl w:val="1"/>
              <w:rPr>
                <w:szCs w:val="24"/>
                <w:lang w:val="mn-MN"/>
              </w:rPr>
            </w:pPr>
            <w:bookmarkStart w:id="33" w:name="_Toc20730674"/>
            <w:r w:rsidRPr="00B85C69">
              <w:rPr>
                <w:szCs w:val="24"/>
                <w:lang w:val="mn-MN"/>
              </w:rPr>
              <w:t>3.7 Ханасан хийн оруулга</w:t>
            </w:r>
            <w:bookmarkEnd w:id="33"/>
          </w:p>
          <w:p w14:paraId="2DBEEEBA" w14:textId="77777777" w:rsidR="0046663F" w:rsidRPr="005A2624" w:rsidRDefault="0046663F" w:rsidP="0046663F">
            <w:pPr>
              <w:spacing w:line="276" w:lineRule="auto"/>
              <w:jc w:val="both"/>
              <w:rPr>
                <w:b w:val="0"/>
                <w:bCs w:val="0"/>
                <w:szCs w:val="24"/>
                <w:lang w:val="mn-MN"/>
              </w:rPr>
            </w:pPr>
            <w:r w:rsidRPr="002B1A20">
              <w:rPr>
                <w:szCs w:val="24"/>
                <w:lang w:val="mn-MN"/>
              </w:rPr>
              <w:t>Хийгээр дүүргэсэн оруулга бол цаас буюу нийллэг хальсыг хуйлж хийсэн зүрхэвчээс бүрдэх ба атмосферийн даралттай тэнцүү буюу их даралттай (орчны агаараас өөр) хийг нэвчүүлэн  боловсруулж  хийсэн оруулга юм.  Зүрхэвч болон гэрний хоорондох зай завсрыг мөн ижил төрлийн хийгээр дүүргэнэ.</w:t>
            </w:r>
          </w:p>
          <w:p w14:paraId="77167FA6" w14:textId="6989E952" w:rsidR="0046663F" w:rsidRPr="005A2624" w:rsidRDefault="0046663F" w:rsidP="0046663F">
            <w:pPr>
              <w:spacing w:line="276" w:lineRule="auto"/>
              <w:jc w:val="both"/>
              <w:rPr>
                <w:b w:val="0"/>
                <w:bCs w:val="0"/>
                <w:sz w:val="20"/>
                <w:lang w:val="mn-MN"/>
              </w:rPr>
            </w:pPr>
            <w:r w:rsidRPr="00B85C69">
              <w:rPr>
                <w:sz w:val="20"/>
                <w:lang w:val="mn-MN"/>
              </w:rPr>
              <w:t>Тайлбар</w:t>
            </w:r>
            <w:r w:rsidRPr="005A2624">
              <w:rPr>
                <w:sz w:val="20"/>
                <w:szCs w:val="22"/>
                <w:lang w:val="mn-MN"/>
              </w:rPr>
              <w:t xml:space="preserve">: </w:t>
            </w:r>
            <w:r w:rsidRPr="00B85C69">
              <w:rPr>
                <w:sz w:val="20"/>
                <w:lang w:val="mn-MN"/>
              </w:rPr>
              <w:t>Г</w:t>
            </w:r>
            <w:r w:rsidRPr="005A2624">
              <w:rPr>
                <w:sz w:val="20"/>
                <w:szCs w:val="22"/>
                <w:lang w:val="mn-MN"/>
              </w:rPr>
              <w:t>ол хэсэг нь тусгаарлагч дугтуйнд агуулагддаг. Цөм ба тусгаарлагч бүрхүүлийн хоорондох зайг нэвчилтэнд ашигласан хийгээр дүүргэнэ.</w:t>
            </w:r>
          </w:p>
          <w:p w14:paraId="352C0455" w14:textId="77777777" w:rsidR="0046663F" w:rsidRPr="005A2624" w:rsidRDefault="0046663F" w:rsidP="0046663F">
            <w:pPr>
              <w:spacing w:line="276" w:lineRule="auto"/>
              <w:jc w:val="both"/>
              <w:rPr>
                <w:b w:val="0"/>
                <w:bCs w:val="0"/>
                <w:szCs w:val="24"/>
                <w:lang w:val="mn-MN"/>
              </w:rPr>
            </w:pPr>
          </w:p>
          <w:p w14:paraId="74AF029F" w14:textId="77777777" w:rsidR="0046663F" w:rsidRPr="002B1A20" w:rsidRDefault="0046663F" w:rsidP="0046663F">
            <w:pPr>
              <w:keepNext/>
              <w:keepLines/>
              <w:spacing w:line="276" w:lineRule="auto"/>
              <w:jc w:val="both"/>
              <w:outlineLvl w:val="1"/>
              <w:rPr>
                <w:szCs w:val="24"/>
                <w:lang w:val="mn-MN"/>
              </w:rPr>
            </w:pPr>
            <w:bookmarkStart w:id="34" w:name="_Toc20730675"/>
            <w:r w:rsidRPr="00B85C69">
              <w:rPr>
                <w:szCs w:val="24"/>
                <w:lang w:val="mn-MN"/>
              </w:rPr>
              <w:t>3.8 Тос  шингээсэ</w:t>
            </w:r>
            <w:r w:rsidRPr="002B1A20">
              <w:rPr>
                <w:szCs w:val="24"/>
                <w:lang w:val="mn-MN"/>
              </w:rPr>
              <w:t>н  цаасан оруулга</w:t>
            </w:r>
            <w:bookmarkEnd w:id="34"/>
          </w:p>
          <w:p w14:paraId="7904947B" w14:textId="77777777" w:rsidR="0046663F" w:rsidRPr="005A2624" w:rsidRDefault="0046663F" w:rsidP="0046663F">
            <w:pPr>
              <w:spacing w:line="276" w:lineRule="auto"/>
              <w:jc w:val="both"/>
              <w:rPr>
                <w:b w:val="0"/>
                <w:bCs w:val="0"/>
                <w:szCs w:val="24"/>
                <w:lang w:val="mn-MN"/>
              </w:rPr>
            </w:pPr>
            <w:r w:rsidRPr="002B1A20">
              <w:rPr>
                <w:szCs w:val="24"/>
                <w:lang w:val="mn-MN"/>
              </w:rPr>
              <w:t>Энэ оруулгыг цаасаар хуйлж хийсэн зүрхэвчээр хийж  дараа нь хөндийрүүлэгч шингэн, ихэнхдээ трансформаторын  тос  шингээн  боловсруулсан оруулга.</w:t>
            </w:r>
          </w:p>
          <w:p w14:paraId="3FC1234D" w14:textId="77777777" w:rsidR="0046663F" w:rsidRPr="005A2624" w:rsidRDefault="0046663F" w:rsidP="0046663F">
            <w:pPr>
              <w:spacing w:line="276" w:lineRule="auto"/>
              <w:jc w:val="both"/>
              <w:rPr>
                <w:b w:val="0"/>
                <w:bCs w:val="0"/>
                <w:szCs w:val="24"/>
                <w:lang w:val="mn-MN"/>
              </w:rPr>
            </w:pPr>
          </w:p>
          <w:p w14:paraId="6F741B1C" w14:textId="77777777" w:rsidR="0046663F" w:rsidRPr="005A2624" w:rsidRDefault="0046663F" w:rsidP="0046663F">
            <w:pPr>
              <w:spacing w:line="276" w:lineRule="auto"/>
              <w:jc w:val="both"/>
              <w:rPr>
                <w:b w:val="0"/>
                <w:bCs w:val="0"/>
                <w:szCs w:val="24"/>
                <w:lang w:val="mn-MN"/>
              </w:rPr>
            </w:pPr>
          </w:p>
          <w:p w14:paraId="5440EEB7" w14:textId="77777777" w:rsidR="0046663F" w:rsidRPr="005A2624" w:rsidRDefault="0046663F" w:rsidP="0046663F">
            <w:pPr>
              <w:spacing w:line="276" w:lineRule="auto"/>
              <w:jc w:val="both"/>
              <w:rPr>
                <w:b w:val="0"/>
                <w:bCs w:val="0"/>
                <w:sz w:val="20"/>
                <w:szCs w:val="24"/>
                <w:lang w:val="mn-MN"/>
              </w:rPr>
            </w:pPr>
            <w:r w:rsidRPr="00B85C69">
              <w:rPr>
                <w:sz w:val="20"/>
                <w:szCs w:val="24"/>
                <w:lang w:val="mn-MN"/>
              </w:rPr>
              <w:t>Тайлбар: Зүрхэвч нь хөндийрүүлэгч материалаар хийсэн гэрэнд байрлах ба гэр болон зүрхэвчний</w:t>
            </w:r>
            <w:r w:rsidRPr="002B1A20">
              <w:rPr>
                <w:sz w:val="20"/>
                <w:szCs w:val="24"/>
                <w:lang w:val="mn-MN"/>
              </w:rPr>
              <w:t xml:space="preserve"> хоорондох зай завсрыг зүрхэвчинд шингээсэн хөндийрүүлэгч  шингэнтэй адил шингэнээр дүүргэсэн байна.</w:t>
            </w:r>
          </w:p>
          <w:p w14:paraId="5A12D1E6" w14:textId="77777777" w:rsidR="0046663F" w:rsidRPr="005A2624" w:rsidRDefault="0046663F" w:rsidP="0046663F">
            <w:pPr>
              <w:spacing w:line="276" w:lineRule="auto"/>
              <w:jc w:val="both"/>
              <w:rPr>
                <w:b w:val="0"/>
                <w:bCs w:val="0"/>
                <w:sz w:val="20"/>
                <w:szCs w:val="24"/>
                <w:lang w:val="mn-MN"/>
              </w:rPr>
            </w:pPr>
          </w:p>
          <w:p w14:paraId="1F0B4238" w14:textId="77777777" w:rsidR="0046663F" w:rsidRPr="002B1A20" w:rsidRDefault="0046663F" w:rsidP="0046663F">
            <w:pPr>
              <w:keepNext/>
              <w:keepLines/>
              <w:spacing w:line="276" w:lineRule="auto"/>
              <w:jc w:val="both"/>
              <w:outlineLvl w:val="1"/>
              <w:rPr>
                <w:szCs w:val="24"/>
                <w:lang w:val="mn-MN"/>
              </w:rPr>
            </w:pPr>
            <w:bookmarkStart w:id="35" w:name="_Toc20730676"/>
            <w:r w:rsidRPr="00B85C69">
              <w:rPr>
                <w:szCs w:val="24"/>
                <w:lang w:val="mn-MN"/>
              </w:rPr>
              <w:lastRenderedPageBreak/>
              <w:t>3.9 Давирхайдсан цаасан оруулга</w:t>
            </w:r>
            <w:bookmarkEnd w:id="35"/>
          </w:p>
          <w:p w14:paraId="0DF813C5" w14:textId="77777777" w:rsidR="0046663F" w:rsidRPr="005A2624" w:rsidRDefault="0046663F" w:rsidP="0046663F">
            <w:pPr>
              <w:spacing w:line="276" w:lineRule="auto"/>
              <w:jc w:val="both"/>
              <w:rPr>
                <w:b w:val="0"/>
                <w:bCs w:val="0"/>
                <w:szCs w:val="24"/>
                <w:lang w:val="mn-MN"/>
              </w:rPr>
            </w:pPr>
            <w:r w:rsidRPr="002B1A20">
              <w:rPr>
                <w:szCs w:val="24"/>
                <w:lang w:val="mn-MN"/>
              </w:rPr>
              <w:t>Давирхайдсан цаасыг хуйлж хийсэн зүрхэвчээс үндсэн хөндийрүүлэг нь  бүрдэнэ.</w:t>
            </w:r>
          </w:p>
          <w:p w14:paraId="011B339A" w14:textId="77777777" w:rsidR="0046663F" w:rsidRPr="005A2624" w:rsidRDefault="0046663F" w:rsidP="0046663F">
            <w:pPr>
              <w:spacing w:line="276" w:lineRule="auto"/>
              <w:jc w:val="both"/>
              <w:rPr>
                <w:b w:val="0"/>
                <w:bCs w:val="0"/>
                <w:szCs w:val="24"/>
                <w:lang w:val="mn-MN"/>
              </w:rPr>
            </w:pPr>
          </w:p>
          <w:p w14:paraId="0B9755EB" w14:textId="77777777" w:rsidR="0046663F" w:rsidRPr="005A2624" w:rsidRDefault="0046663F" w:rsidP="0046663F">
            <w:pPr>
              <w:spacing w:line="276" w:lineRule="auto"/>
              <w:jc w:val="both"/>
              <w:rPr>
                <w:b w:val="0"/>
                <w:bCs w:val="0"/>
                <w:sz w:val="20"/>
                <w:szCs w:val="24"/>
                <w:lang w:val="mn-MN"/>
              </w:rPr>
            </w:pPr>
            <w:r w:rsidRPr="00B85C69">
              <w:rPr>
                <w:sz w:val="20"/>
                <w:szCs w:val="24"/>
                <w:lang w:val="mn-MN"/>
              </w:rPr>
              <w:t>Тайлбар 1 : Ороох үед цаасны давхарга бүр нь</w:t>
            </w:r>
            <w:r w:rsidRPr="002B1A20">
              <w:rPr>
                <w:sz w:val="20"/>
                <w:szCs w:val="24"/>
                <w:lang w:val="mn-MN"/>
              </w:rPr>
              <w:t xml:space="preserve"> дотор талынхаа  давхаргатай наалдаж шууд холбогдон хатаж бэхэждэг.</w:t>
            </w:r>
          </w:p>
          <w:p w14:paraId="47C7C9FA" w14:textId="77777777" w:rsidR="0046663F" w:rsidRPr="005A2624" w:rsidRDefault="0046663F" w:rsidP="0046663F">
            <w:pPr>
              <w:spacing w:line="276" w:lineRule="auto"/>
              <w:jc w:val="both"/>
              <w:rPr>
                <w:b w:val="0"/>
                <w:bCs w:val="0"/>
                <w:sz w:val="20"/>
                <w:szCs w:val="24"/>
                <w:lang w:val="mn-MN"/>
              </w:rPr>
            </w:pPr>
          </w:p>
          <w:p w14:paraId="569C443D" w14:textId="77777777" w:rsidR="0046663F" w:rsidRPr="005A2624" w:rsidRDefault="0046663F" w:rsidP="0046663F">
            <w:pPr>
              <w:spacing w:line="276" w:lineRule="auto"/>
              <w:jc w:val="both"/>
              <w:rPr>
                <w:b w:val="0"/>
                <w:bCs w:val="0"/>
                <w:sz w:val="20"/>
                <w:szCs w:val="24"/>
                <w:lang w:val="mn-MN"/>
              </w:rPr>
            </w:pPr>
            <w:r w:rsidRPr="00B85C69">
              <w:rPr>
                <w:sz w:val="20"/>
                <w:szCs w:val="24"/>
                <w:lang w:val="mn-MN"/>
              </w:rPr>
              <w:t>Тайлбар 2: Давирхайдсан цаасан оруулга нь тусгаарлах бүрээстэй байдаг ба энэ тохиолдолд завсрын зайг хөндийрүүлэгч шингэн буюу бусад хөндийрүүлэгч  бодисоор дүүргэж болно.</w:t>
            </w:r>
          </w:p>
          <w:p w14:paraId="43F2B42C" w14:textId="77777777" w:rsidR="0046663F" w:rsidRPr="005A2624" w:rsidRDefault="0046663F" w:rsidP="0046663F">
            <w:pPr>
              <w:spacing w:line="276" w:lineRule="auto"/>
              <w:jc w:val="both"/>
              <w:rPr>
                <w:b w:val="0"/>
                <w:bCs w:val="0"/>
                <w:sz w:val="20"/>
                <w:szCs w:val="24"/>
                <w:lang w:val="mn-MN"/>
              </w:rPr>
            </w:pPr>
          </w:p>
          <w:p w14:paraId="50F6D7EC" w14:textId="77777777" w:rsidR="0046663F" w:rsidRPr="002B1A20" w:rsidRDefault="0046663F" w:rsidP="0046663F">
            <w:pPr>
              <w:keepNext/>
              <w:keepLines/>
              <w:spacing w:line="276" w:lineRule="auto"/>
              <w:jc w:val="both"/>
              <w:outlineLvl w:val="1"/>
              <w:rPr>
                <w:szCs w:val="24"/>
                <w:lang w:val="mn-MN"/>
              </w:rPr>
            </w:pPr>
            <w:bookmarkStart w:id="36" w:name="_Toc20730677"/>
            <w:r w:rsidRPr="00B85C69">
              <w:rPr>
                <w:szCs w:val="24"/>
                <w:lang w:val="mn-MN"/>
              </w:rPr>
              <w:t>3.10 Давирхайн</w:t>
            </w:r>
            <w:r w:rsidRPr="002B1A20">
              <w:rPr>
                <w:szCs w:val="24"/>
                <w:lang w:val="mn-MN"/>
              </w:rPr>
              <w:t>д уусгасан цаасан оруулга</w:t>
            </w:r>
            <w:bookmarkEnd w:id="36"/>
          </w:p>
          <w:p w14:paraId="28C64DB4" w14:textId="77777777" w:rsidR="0046663F" w:rsidRPr="005A2624" w:rsidRDefault="0046663F" w:rsidP="0046663F">
            <w:pPr>
              <w:spacing w:line="276" w:lineRule="auto"/>
              <w:jc w:val="both"/>
              <w:rPr>
                <w:b w:val="0"/>
                <w:bCs w:val="0"/>
                <w:szCs w:val="24"/>
                <w:lang w:val="mn-MN"/>
              </w:rPr>
            </w:pPr>
            <w:r w:rsidRPr="002B1A20">
              <w:rPr>
                <w:szCs w:val="24"/>
                <w:lang w:val="mn-MN"/>
              </w:rPr>
              <w:t>Үндсэн хөндийрүүлэг нь боловсруулаагүй хуйлсан цаасан зүрхэвчээс бүрдэх ба хурдан хатдаг давирхайг шингээнэ.</w:t>
            </w:r>
          </w:p>
          <w:p w14:paraId="5A9FCB7B" w14:textId="77777777" w:rsidR="0046663F" w:rsidRPr="005A2624" w:rsidRDefault="0046663F" w:rsidP="0046663F">
            <w:pPr>
              <w:spacing w:line="276" w:lineRule="auto"/>
              <w:jc w:val="both"/>
              <w:rPr>
                <w:b w:val="0"/>
                <w:bCs w:val="0"/>
                <w:szCs w:val="24"/>
                <w:lang w:val="mn-MN"/>
              </w:rPr>
            </w:pPr>
          </w:p>
          <w:p w14:paraId="3F4E0666" w14:textId="77777777" w:rsidR="0046663F" w:rsidRPr="005A2624" w:rsidRDefault="0046663F" w:rsidP="0046663F">
            <w:pPr>
              <w:spacing w:line="276" w:lineRule="auto"/>
              <w:jc w:val="both"/>
              <w:rPr>
                <w:b w:val="0"/>
                <w:bCs w:val="0"/>
                <w:szCs w:val="24"/>
                <w:lang w:val="mn-MN"/>
              </w:rPr>
            </w:pPr>
          </w:p>
          <w:p w14:paraId="2F58534B" w14:textId="77777777" w:rsidR="0046663F" w:rsidRPr="005A2624" w:rsidRDefault="0046663F" w:rsidP="0046663F">
            <w:pPr>
              <w:spacing w:line="276" w:lineRule="auto"/>
              <w:jc w:val="both"/>
              <w:rPr>
                <w:b w:val="0"/>
                <w:bCs w:val="0"/>
                <w:sz w:val="20"/>
                <w:szCs w:val="24"/>
                <w:lang w:val="mn-MN"/>
              </w:rPr>
            </w:pPr>
            <w:r w:rsidRPr="00B85C69">
              <w:rPr>
                <w:sz w:val="20"/>
                <w:szCs w:val="24"/>
                <w:lang w:val="mn-MN"/>
              </w:rPr>
              <w:t>Тайлбар : Давирхайн уусгасан цаасан оруулга нь тусгаарлах бүрээстэй байдаг ба энэ тохиолдолд завсрын зайг хөндийрүүлэгч</w:t>
            </w:r>
            <w:r w:rsidRPr="002B1A20">
              <w:rPr>
                <w:sz w:val="20"/>
                <w:szCs w:val="24"/>
                <w:lang w:val="mn-MN"/>
              </w:rPr>
              <w:t xml:space="preserve"> шингэн буюу бусад хөндийрүүлэгч бодисоор дүүргэж болно.</w:t>
            </w:r>
          </w:p>
          <w:p w14:paraId="6A802EB9" w14:textId="77777777" w:rsidR="0046663F" w:rsidRPr="005A2624" w:rsidRDefault="0046663F" w:rsidP="0046663F">
            <w:pPr>
              <w:spacing w:line="276" w:lineRule="auto"/>
              <w:jc w:val="both"/>
              <w:rPr>
                <w:b w:val="0"/>
                <w:bCs w:val="0"/>
                <w:sz w:val="20"/>
                <w:szCs w:val="24"/>
                <w:lang w:val="mn-MN"/>
              </w:rPr>
            </w:pPr>
          </w:p>
          <w:p w14:paraId="528D5E2D" w14:textId="77777777" w:rsidR="0046663F" w:rsidRPr="00B85C69" w:rsidRDefault="0046663F" w:rsidP="0046663F">
            <w:pPr>
              <w:spacing w:line="276" w:lineRule="auto"/>
              <w:jc w:val="both"/>
              <w:rPr>
                <w:szCs w:val="32"/>
                <w:lang w:val="mn-MN"/>
              </w:rPr>
            </w:pPr>
            <w:r w:rsidRPr="005A2624">
              <w:rPr>
                <w:sz w:val="22"/>
                <w:szCs w:val="32"/>
                <w:lang w:val="mn-MN"/>
              </w:rPr>
              <w:t xml:space="preserve">3.11 </w:t>
            </w:r>
            <w:r w:rsidRPr="00B85C69">
              <w:rPr>
                <w:szCs w:val="32"/>
                <w:lang w:val="mn-MN"/>
              </w:rPr>
              <w:t>Д</w:t>
            </w:r>
            <w:r w:rsidRPr="005A2624">
              <w:rPr>
                <w:sz w:val="22"/>
                <w:szCs w:val="32"/>
                <w:lang w:val="mn-MN"/>
              </w:rPr>
              <w:t xml:space="preserve">авирхай шингээсэн синтетик </w:t>
            </w:r>
            <w:r w:rsidRPr="00B85C69">
              <w:rPr>
                <w:szCs w:val="32"/>
                <w:lang w:val="mn-MN"/>
              </w:rPr>
              <w:t>оруулга</w:t>
            </w:r>
            <w:r w:rsidRPr="005A2624">
              <w:rPr>
                <w:sz w:val="22"/>
                <w:szCs w:val="32"/>
                <w:lang w:val="mn-MN"/>
              </w:rPr>
              <w:t xml:space="preserve"> RI</w:t>
            </w:r>
          </w:p>
          <w:p w14:paraId="1462BE90" w14:textId="051CEE61" w:rsidR="0046663F" w:rsidRPr="005A2624" w:rsidRDefault="0046663F" w:rsidP="0046663F">
            <w:pPr>
              <w:spacing w:line="276" w:lineRule="auto"/>
              <w:jc w:val="both"/>
              <w:rPr>
                <w:b w:val="0"/>
                <w:bCs w:val="0"/>
                <w:szCs w:val="32"/>
                <w:lang w:val="mn-MN"/>
              </w:rPr>
            </w:pPr>
            <w:r w:rsidRPr="002B1A20">
              <w:rPr>
                <w:szCs w:val="32"/>
                <w:lang w:val="mn-MN"/>
              </w:rPr>
              <w:t xml:space="preserve">Гол </w:t>
            </w:r>
            <w:r w:rsidR="00E315D5" w:rsidRPr="002B1A20">
              <w:rPr>
                <w:szCs w:val="32"/>
                <w:lang w:val="mn-MN"/>
              </w:rPr>
              <w:t>хөндийрүүлэг</w:t>
            </w:r>
            <w:r w:rsidRPr="002B1A20">
              <w:rPr>
                <w:szCs w:val="32"/>
                <w:lang w:val="mn-MN"/>
              </w:rPr>
              <w:t xml:space="preserve"> нь дараа нь </w:t>
            </w:r>
            <w:r w:rsidR="00E315D5" w:rsidRPr="002B1A20">
              <w:rPr>
                <w:szCs w:val="32"/>
                <w:lang w:val="mn-MN"/>
              </w:rPr>
              <w:t xml:space="preserve">нөхөгдөх </w:t>
            </w:r>
            <w:r w:rsidRPr="002B1A20">
              <w:rPr>
                <w:szCs w:val="32"/>
                <w:lang w:val="mn-MN"/>
              </w:rPr>
              <w:t xml:space="preserve"> давирхайгаар шингээсэн нийлэг материалаар хийсэн гол </w:t>
            </w:r>
            <w:r w:rsidR="00E315D5" w:rsidRPr="002B1A20">
              <w:rPr>
                <w:szCs w:val="32"/>
                <w:lang w:val="mn-MN"/>
              </w:rPr>
              <w:t>гэмтлээс</w:t>
            </w:r>
            <w:r w:rsidRPr="002B1A20">
              <w:rPr>
                <w:szCs w:val="32"/>
                <w:lang w:val="mn-MN"/>
              </w:rPr>
              <w:t xml:space="preserve"> бүрдэх оруулга.</w:t>
            </w:r>
          </w:p>
          <w:p w14:paraId="2B356877" w14:textId="77777777" w:rsidR="0046663F" w:rsidRPr="005A2624" w:rsidRDefault="0046663F" w:rsidP="0046663F">
            <w:pPr>
              <w:spacing w:line="276" w:lineRule="auto"/>
              <w:jc w:val="both"/>
              <w:rPr>
                <w:b w:val="0"/>
                <w:bCs w:val="0"/>
                <w:sz w:val="20"/>
                <w:szCs w:val="24"/>
                <w:lang w:val="mn-MN"/>
              </w:rPr>
            </w:pPr>
            <w:r w:rsidRPr="005A2624">
              <w:rPr>
                <w:sz w:val="20"/>
                <w:szCs w:val="24"/>
                <w:lang w:val="mn-MN"/>
              </w:rPr>
              <w:t xml:space="preserve">Тайлбар 1: Давирхайгаар шингээсэн синтетик </w:t>
            </w:r>
            <w:r w:rsidRPr="00B85C69">
              <w:rPr>
                <w:sz w:val="20"/>
                <w:szCs w:val="24"/>
                <w:lang w:val="mn-MN"/>
              </w:rPr>
              <w:t>оруулга</w:t>
            </w:r>
            <w:r w:rsidRPr="005A2624">
              <w:rPr>
                <w:sz w:val="20"/>
                <w:szCs w:val="24"/>
                <w:lang w:val="mn-MN"/>
              </w:rPr>
              <w:t>ыг тусгаарлагч дугтуйгаар хангаж болох бөгөөд энэ тохиолдолд завсрын зайг тусгаарлагч шингэн эсвэл өөр тусгаарлагчаар дүүргэж болно.</w:t>
            </w:r>
          </w:p>
          <w:p w14:paraId="3AF56204" w14:textId="77777777" w:rsidR="0046663F" w:rsidRPr="005A2624" w:rsidRDefault="0046663F" w:rsidP="0046663F">
            <w:pPr>
              <w:spacing w:line="276" w:lineRule="auto"/>
              <w:jc w:val="both"/>
              <w:rPr>
                <w:b w:val="0"/>
                <w:bCs w:val="0"/>
                <w:sz w:val="20"/>
                <w:szCs w:val="24"/>
                <w:lang w:val="mn-MN"/>
              </w:rPr>
            </w:pPr>
            <w:r w:rsidRPr="00B85C69">
              <w:rPr>
                <w:sz w:val="20"/>
                <w:szCs w:val="24"/>
                <w:lang w:val="mn-MN"/>
              </w:rPr>
              <w:t>Тайлбар</w:t>
            </w:r>
            <w:r w:rsidRPr="005A2624">
              <w:rPr>
                <w:sz w:val="20"/>
                <w:szCs w:val="24"/>
                <w:lang w:val="mn-MN"/>
              </w:rPr>
              <w:t xml:space="preserve"> 2: Үйлдвэрлэгч өөрөөр заагаагүй бол 3.11-д заасан </w:t>
            </w:r>
            <w:r w:rsidRPr="00B85C69">
              <w:rPr>
                <w:sz w:val="20"/>
                <w:szCs w:val="24"/>
                <w:lang w:val="mn-MN"/>
              </w:rPr>
              <w:t>оруулга</w:t>
            </w:r>
            <w:r w:rsidRPr="005A2624">
              <w:rPr>
                <w:sz w:val="20"/>
                <w:szCs w:val="24"/>
                <w:lang w:val="mn-MN"/>
              </w:rPr>
              <w:t xml:space="preserve">нүүдийг 3.10-д заасны дагуу RIP </w:t>
            </w:r>
            <w:r w:rsidRPr="00B85C69">
              <w:rPr>
                <w:sz w:val="20"/>
                <w:szCs w:val="24"/>
                <w:lang w:val="mn-MN"/>
              </w:rPr>
              <w:t>оруулга</w:t>
            </w:r>
            <w:r w:rsidRPr="005A2624">
              <w:rPr>
                <w:sz w:val="20"/>
                <w:szCs w:val="24"/>
                <w:lang w:val="mn-MN"/>
              </w:rPr>
              <w:t xml:space="preserve"> гэж үзнэ.</w:t>
            </w:r>
          </w:p>
          <w:p w14:paraId="72BE038C" w14:textId="77777777" w:rsidR="0046663F" w:rsidRPr="005A2624" w:rsidRDefault="0046663F" w:rsidP="0046663F">
            <w:pPr>
              <w:spacing w:line="276" w:lineRule="auto"/>
              <w:jc w:val="both"/>
              <w:rPr>
                <w:b w:val="0"/>
                <w:bCs w:val="0"/>
                <w:sz w:val="20"/>
                <w:szCs w:val="24"/>
                <w:lang w:val="mn-MN"/>
              </w:rPr>
            </w:pPr>
          </w:p>
          <w:p w14:paraId="7E9B18BA" w14:textId="43564D81" w:rsidR="0046663F" w:rsidRPr="002B1A20" w:rsidRDefault="0046663F" w:rsidP="0046663F">
            <w:pPr>
              <w:keepNext/>
              <w:keepLines/>
              <w:spacing w:line="276" w:lineRule="auto"/>
              <w:jc w:val="both"/>
              <w:outlineLvl w:val="1"/>
              <w:rPr>
                <w:szCs w:val="24"/>
                <w:lang w:val="mn-MN"/>
              </w:rPr>
            </w:pPr>
            <w:bookmarkStart w:id="37" w:name="_Toc20730678"/>
            <w:r w:rsidRPr="00B85C69">
              <w:rPr>
                <w:szCs w:val="24"/>
                <w:lang w:val="mn-MN"/>
              </w:rPr>
              <w:t>3.1</w:t>
            </w:r>
            <w:r w:rsidRPr="002B1A20">
              <w:rPr>
                <w:szCs w:val="24"/>
                <w:lang w:val="mn-MN"/>
              </w:rPr>
              <w:t>2 Керамик, шил болон эдгээртэй адил органик биш материалаар хийсэн оруулга</w:t>
            </w:r>
            <w:bookmarkEnd w:id="37"/>
            <w:r w:rsidRPr="002B1A20">
              <w:rPr>
                <w:szCs w:val="24"/>
                <w:lang w:val="mn-MN"/>
              </w:rPr>
              <w:t xml:space="preserve"> </w:t>
            </w:r>
          </w:p>
          <w:p w14:paraId="1F1095FA" w14:textId="77777777" w:rsidR="0046663F" w:rsidRPr="005A2624" w:rsidRDefault="0046663F" w:rsidP="0046663F">
            <w:pPr>
              <w:spacing w:line="276" w:lineRule="auto"/>
              <w:jc w:val="both"/>
              <w:rPr>
                <w:b w:val="0"/>
                <w:bCs w:val="0"/>
                <w:szCs w:val="24"/>
                <w:lang w:val="mn-MN"/>
              </w:rPr>
            </w:pPr>
            <w:r w:rsidRPr="002B1A20">
              <w:rPr>
                <w:szCs w:val="24"/>
                <w:lang w:val="mn-MN"/>
              </w:rPr>
              <w:t>Керамик, шил болон органик биш материалаар үндсэн тусгаарлагчийг нь хийсэн оруулга</w:t>
            </w:r>
          </w:p>
          <w:p w14:paraId="5A565BC7" w14:textId="77777777" w:rsidR="0046663F" w:rsidRPr="005A2624" w:rsidRDefault="0046663F" w:rsidP="0046663F">
            <w:pPr>
              <w:spacing w:line="276" w:lineRule="auto"/>
              <w:jc w:val="both"/>
              <w:rPr>
                <w:b w:val="0"/>
                <w:bCs w:val="0"/>
                <w:szCs w:val="24"/>
                <w:lang w:val="mn-MN"/>
              </w:rPr>
            </w:pPr>
          </w:p>
          <w:p w14:paraId="3E0BD7D4" w14:textId="2A711076" w:rsidR="0046663F" w:rsidRPr="002B1A20" w:rsidRDefault="0046663F" w:rsidP="0046663F">
            <w:pPr>
              <w:keepNext/>
              <w:keepLines/>
              <w:spacing w:line="276" w:lineRule="auto"/>
              <w:jc w:val="both"/>
              <w:outlineLvl w:val="1"/>
              <w:rPr>
                <w:szCs w:val="24"/>
                <w:lang w:val="mn-MN"/>
              </w:rPr>
            </w:pPr>
            <w:bookmarkStart w:id="38" w:name="_Toc8631928"/>
            <w:bookmarkStart w:id="39" w:name="_Toc5690930"/>
            <w:bookmarkStart w:id="40" w:name="_Toc20730679"/>
            <w:r w:rsidRPr="00B85C69">
              <w:rPr>
                <w:szCs w:val="24"/>
                <w:lang w:val="mn-MN"/>
              </w:rPr>
              <w:t>3.1</w:t>
            </w:r>
            <w:r w:rsidRPr="002B1A20">
              <w:rPr>
                <w:szCs w:val="24"/>
                <w:lang w:val="mn-MN"/>
              </w:rPr>
              <w:t>3</w:t>
            </w:r>
            <w:bookmarkEnd w:id="38"/>
            <w:bookmarkEnd w:id="39"/>
            <w:r w:rsidRPr="002B1A20">
              <w:rPr>
                <w:szCs w:val="24"/>
                <w:lang w:val="mn-MN"/>
              </w:rPr>
              <w:t xml:space="preserve"> Цутгамал давирхайн тусгаарлагч бүхий оруулга</w:t>
            </w:r>
            <w:bookmarkEnd w:id="40"/>
          </w:p>
          <w:p w14:paraId="6763C77D" w14:textId="77777777" w:rsidR="0046663F" w:rsidRPr="005A2624" w:rsidRDefault="0046663F" w:rsidP="0046663F">
            <w:pPr>
              <w:spacing w:line="276" w:lineRule="auto"/>
              <w:jc w:val="both"/>
              <w:rPr>
                <w:b w:val="0"/>
                <w:bCs w:val="0"/>
                <w:szCs w:val="24"/>
                <w:lang w:val="mn-MN"/>
              </w:rPr>
            </w:pPr>
            <w:r w:rsidRPr="002B1A20">
              <w:rPr>
                <w:szCs w:val="24"/>
                <w:lang w:val="mn-MN"/>
              </w:rPr>
              <w:t>Органик болон органик биш материалаар цутгаж хийсэн оруулга</w:t>
            </w:r>
          </w:p>
          <w:p w14:paraId="79E900B1" w14:textId="77777777" w:rsidR="0046663F" w:rsidRPr="005A2624" w:rsidRDefault="0046663F" w:rsidP="0046663F">
            <w:pPr>
              <w:spacing w:line="276" w:lineRule="auto"/>
              <w:jc w:val="both"/>
              <w:rPr>
                <w:b w:val="0"/>
                <w:bCs w:val="0"/>
                <w:szCs w:val="24"/>
                <w:lang w:val="mn-MN"/>
              </w:rPr>
            </w:pPr>
          </w:p>
          <w:p w14:paraId="7ACC70EC" w14:textId="624226C7" w:rsidR="0046663F" w:rsidRPr="002B1A20" w:rsidRDefault="0046663F" w:rsidP="0046663F">
            <w:pPr>
              <w:keepNext/>
              <w:keepLines/>
              <w:spacing w:line="276" w:lineRule="auto"/>
              <w:jc w:val="both"/>
              <w:outlineLvl w:val="1"/>
              <w:rPr>
                <w:szCs w:val="24"/>
                <w:lang w:val="mn-MN"/>
              </w:rPr>
            </w:pPr>
            <w:bookmarkStart w:id="41" w:name="_Toc20730680"/>
            <w:r w:rsidRPr="00B85C69">
              <w:rPr>
                <w:szCs w:val="24"/>
                <w:lang w:val="mn-MN"/>
              </w:rPr>
              <w:t>3.1</w:t>
            </w:r>
            <w:r w:rsidRPr="002B1A20">
              <w:rPr>
                <w:szCs w:val="24"/>
                <w:lang w:val="mn-MN"/>
              </w:rPr>
              <w:t>4 Давхар тусгаарлагчтай оруулга</w:t>
            </w:r>
            <w:bookmarkEnd w:id="41"/>
          </w:p>
          <w:p w14:paraId="1014F9DC" w14:textId="77777777" w:rsidR="0046663F" w:rsidRPr="005A2624" w:rsidRDefault="0046663F" w:rsidP="0046663F">
            <w:pPr>
              <w:spacing w:line="276" w:lineRule="auto"/>
              <w:jc w:val="both"/>
              <w:rPr>
                <w:b w:val="0"/>
                <w:bCs w:val="0"/>
                <w:szCs w:val="24"/>
                <w:lang w:val="mn-MN"/>
              </w:rPr>
            </w:pPr>
            <w:r w:rsidRPr="002B1A20">
              <w:rPr>
                <w:szCs w:val="24"/>
                <w:lang w:val="mn-MN"/>
              </w:rPr>
              <w:t>Үндсэн хөндийрүүлэгч нь хоёроос олон өөр, өөр хөндийрүүлэгч материалаас бүрдэх оруулга</w:t>
            </w:r>
          </w:p>
          <w:p w14:paraId="0FC22499" w14:textId="77777777" w:rsidR="0046663F" w:rsidRPr="005A2624" w:rsidRDefault="0046663F" w:rsidP="0046663F">
            <w:pPr>
              <w:spacing w:line="276" w:lineRule="auto"/>
              <w:jc w:val="both"/>
              <w:rPr>
                <w:b w:val="0"/>
                <w:bCs w:val="0"/>
                <w:szCs w:val="24"/>
                <w:lang w:val="mn-MN"/>
              </w:rPr>
            </w:pPr>
          </w:p>
          <w:p w14:paraId="2602B37C" w14:textId="162662ED" w:rsidR="0046663F" w:rsidRPr="002B1A20" w:rsidRDefault="0046663F" w:rsidP="0046663F">
            <w:pPr>
              <w:keepNext/>
              <w:keepLines/>
              <w:spacing w:line="276" w:lineRule="auto"/>
              <w:jc w:val="both"/>
              <w:outlineLvl w:val="1"/>
              <w:rPr>
                <w:szCs w:val="24"/>
                <w:lang w:val="mn-MN"/>
              </w:rPr>
            </w:pPr>
            <w:bookmarkStart w:id="42" w:name="_Toc20730681"/>
            <w:r w:rsidRPr="00B85C69">
              <w:rPr>
                <w:szCs w:val="24"/>
                <w:lang w:val="mn-MN"/>
              </w:rPr>
              <w:t>3.1</w:t>
            </w:r>
            <w:r w:rsidRPr="002B1A20">
              <w:rPr>
                <w:szCs w:val="24"/>
                <w:lang w:val="mn-MN"/>
              </w:rPr>
              <w:t>5 Багтаамжийн оруулга</w:t>
            </w:r>
            <w:bookmarkEnd w:id="42"/>
          </w:p>
          <w:p w14:paraId="50AC74D6" w14:textId="77777777" w:rsidR="0046663F" w:rsidRPr="005A2624" w:rsidRDefault="0046663F" w:rsidP="0046663F">
            <w:pPr>
              <w:spacing w:line="276" w:lineRule="auto"/>
              <w:jc w:val="both"/>
              <w:rPr>
                <w:b w:val="0"/>
                <w:bCs w:val="0"/>
                <w:szCs w:val="24"/>
                <w:lang w:val="mn-MN"/>
              </w:rPr>
            </w:pPr>
            <w:r w:rsidRPr="002B1A20">
              <w:rPr>
                <w:szCs w:val="24"/>
                <w:lang w:val="mn-MN"/>
              </w:rPr>
              <w:t>Хөндийрүүлэгч материал дотор  дамжуулагч буюу хагас дамжуулагчийн давхаргуудыг байрлуулан ажлын хүчдэлийг гаргасан оруулга.</w:t>
            </w:r>
          </w:p>
          <w:p w14:paraId="030B18F4" w14:textId="77777777" w:rsidR="0046663F" w:rsidRPr="005A2624" w:rsidRDefault="0046663F" w:rsidP="0046663F">
            <w:pPr>
              <w:spacing w:line="276" w:lineRule="auto"/>
              <w:jc w:val="both"/>
              <w:rPr>
                <w:b w:val="0"/>
                <w:bCs w:val="0"/>
                <w:szCs w:val="24"/>
                <w:lang w:val="mn-MN"/>
              </w:rPr>
            </w:pPr>
          </w:p>
          <w:p w14:paraId="5BC8E8A2" w14:textId="77777777" w:rsidR="0046663F" w:rsidRPr="005A2624" w:rsidRDefault="0046663F" w:rsidP="0046663F">
            <w:pPr>
              <w:spacing w:line="276" w:lineRule="auto"/>
              <w:jc w:val="both"/>
              <w:rPr>
                <w:b w:val="0"/>
                <w:bCs w:val="0"/>
                <w:szCs w:val="24"/>
                <w:lang w:val="mn-MN"/>
              </w:rPr>
            </w:pPr>
            <w:r w:rsidRPr="005A2624">
              <w:rPr>
                <w:szCs w:val="24"/>
                <w:lang w:val="mn-MN"/>
              </w:rPr>
              <w:t>[ЭХ СУРВАЛЖ: IEC 60050-471:2007, 471-02-03]</w:t>
            </w:r>
          </w:p>
          <w:p w14:paraId="79A331DB" w14:textId="77777777" w:rsidR="0046663F" w:rsidRPr="005A2624" w:rsidRDefault="0046663F" w:rsidP="0046663F">
            <w:pPr>
              <w:spacing w:line="276" w:lineRule="auto"/>
              <w:jc w:val="both"/>
              <w:rPr>
                <w:b w:val="0"/>
                <w:bCs w:val="0"/>
                <w:szCs w:val="24"/>
                <w:lang w:val="mn-MN"/>
              </w:rPr>
            </w:pPr>
          </w:p>
          <w:p w14:paraId="04BC9BC5" w14:textId="3C5F57FD" w:rsidR="0046663F" w:rsidRPr="002B1A20" w:rsidRDefault="0046663F" w:rsidP="0046663F">
            <w:pPr>
              <w:keepNext/>
              <w:keepLines/>
              <w:spacing w:line="276" w:lineRule="auto"/>
              <w:jc w:val="both"/>
              <w:outlineLvl w:val="1"/>
              <w:rPr>
                <w:szCs w:val="24"/>
                <w:lang w:val="mn-MN"/>
              </w:rPr>
            </w:pPr>
            <w:bookmarkStart w:id="43" w:name="_Toc20730682"/>
            <w:r w:rsidRPr="00B85C69">
              <w:rPr>
                <w:szCs w:val="24"/>
                <w:lang w:val="mn-MN"/>
              </w:rPr>
              <w:t>3.1</w:t>
            </w:r>
            <w:r w:rsidRPr="002B1A20">
              <w:rPr>
                <w:szCs w:val="24"/>
                <w:lang w:val="mn-MN"/>
              </w:rPr>
              <w:t>6 Дотор ажиллах оруулга</w:t>
            </w:r>
            <w:bookmarkEnd w:id="43"/>
          </w:p>
          <w:p w14:paraId="52B075C2" w14:textId="77777777" w:rsidR="0046663F" w:rsidRPr="005A2624" w:rsidRDefault="0046663F" w:rsidP="0046663F">
            <w:pPr>
              <w:spacing w:line="276" w:lineRule="auto"/>
              <w:jc w:val="both"/>
              <w:rPr>
                <w:b w:val="0"/>
                <w:bCs w:val="0"/>
                <w:szCs w:val="24"/>
                <w:lang w:val="mn-MN"/>
              </w:rPr>
            </w:pPr>
            <w:r w:rsidRPr="002B1A20">
              <w:rPr>
                <w:szCs w:val="24"/>
                <w:lang w:val="mn-MN"/>
              </w:rPr>
              <w:t>Хоёр гаргалга нь  атмосферийн даралттай  орчинд ажиллахаар хийсэн оруулга. Гэхдээ гадна орчинд тавьж болохгүй.</w:t>
            </w:r>
          </w:p>
          <w:p w14:paraId="56A27F39" w14:textId="77777777" w:rsidR="0046663F" w:rsidRPr="005A2624" w:rsidRDefault="0046663F" w:rsidP="0046663F">
            <w:pPr>
              <w:spacing w:line="276" w:lineRule="auto"/>
              <w:jc w:val="both"/>
              <w:rPr>
                <w:b w:val="0"/>
                <w:bCs w:val="0"/>
                <w:szCs w:val="24"/>
                <w:lang w:val="mn-MN"/>
              </w:rPr>
            </w:pPr>
          </w:p>
          <w:p w14:paraId="32F78F31" w14:textId="77777777" w:rsidR="0046663F" w:rsidRPr="005A2624" w:rsidRDefault="0046663F" w:rsidP="0046663F">
            <w:pPr>
              <w:spacing w:line="276" w:lineRule="auto"/>
              <w:jc w:val="both"/>
              <w:rPr>
                <w:b w:val="0"/>
                <w:bCs w:val="0"/>
                <w:szCs w:val="24"/>
                <w:lang w:val="mn-MN"/>
              </w:rPr>
            </w:pPr>
          </w:p>
          <w:p w14:paraId="5E3D0A57" w14:textId="13060357" w:rsidR="0046663F" w:rsidRPr="005A2624" w:rsidRDefault="0046663F" w:rsidP="0046663F">
            <w:pPr>
              <w:spacing w:line="276" w:lineRule="auto"/>
              <w:jc w:val="both"/>
              <w:rPr>
                <w:b w:val="0"/>
                <w:bCs w:val="0"/>
                <w:szCs w:val="24"/>
                <w:lang w:val="mn-MN"/>
              </w:rPr>
            </w:pPr>
            <w:r w:rsidRPr="005A2624">
              <w:rPr>
                <w:szCs w:val="24"/>
                <w:lang w:val="mn-MN"/>
              </w:rPr>
              <w:t xml:space="preserve">[ЭХ СУРВАЛЖ: IEC 60050-471:2007, 471-02-05] </w:t>
            </w:r>
          </w:p>
          <w:p w14:paraId="66C286A4" w14:textId="77777777" w:rsidR="0046663F" w:rsidRPr="005A2624" w:rsidRDefault="0046663F" w:rsidP="0046663F">
            <w:pPr>
              <w:spacing w:line="276" w:lineRule="auto"/>
              <w:jc w:val="both"/>
              <w:rPr>
                <w:b w:val="0"/>
                <w:bCs w:val="0"/>
                <w:szCs w:val="24"/>
                <w:lang w:val="mn-MN"/>
              </w:rPr>
            </w:pPr>
          </w:p>
          <w:p w14:paraId="4FB43604" w14:textId="77777777" w:rsidR="0046663F" w:rsidRPr="005A2624" w:rsidRDefault="0046663F" w:rsidP="0046663F">
            <w:pPr>
              <w:spacing w:line="276" w:lineRule="auto"/>
              <w:jc w:val="both"/>
              <w:rPr>
                <w:b w:val="0"/>
                <w:bCs w:val="0"/>
                <w:szCs w:val="24"/>
                <w:lang w:val="mn-MN"/>
              </w:rPr>
            </w:pPr>
          </w:p>
          <w:p w14:paraId="4F891BA2" w14:textId="68BADF8B" w:rsidR="0046663F" w:rsidRPr="002B1A20" w:rsidRDefault="0046663F" w:rsidP="0046663F">
            <w:pPr>
              <w:keepNext/>
              <w:keepLines/>
              <w:spacing w:line="276" w:lineRule="auto"/>
              <w:jc w:val="both"/>
              <w:outlineLvl w:val="1"/>
              <w:rPr>
                <w:szCs w:val="24"/>
                <w:lang w:val="mn-MN"/>
              </w:rPr>
            </w:pPr>
            <w:bookmarkStart w:id="44" w:name="_Toc20730683"/>
            <w:r w:rsidRPr="00B85C69">
              <w:rPr>
                <w:szCs w:val="24"/>
                <w:lang w:val="mn-MN"/>
              </w:rPr>
              <w:t>3.1</w:t>
            </w:r>
            <w:r w:rsidRPr="002B1A20">
              <w:rPr>
                <w:szCs w:val="24"/>
                <w:lang w:val="mn-MN"/>
              </w:rPr>
              <w:t>7 Гадаа орчинд ажиллах оруулга</w:t>
            </w:r>
            <w:bookmarkEnd w:id="44"/>
          </w:p>
          <w:p w14:paraId="59F5EA12" w14:textId="77777777" w:rsidR="0046663F" w:rsidRPr="005A2624" w:rsidRDefault="0046663F" w:rsidP="0046663F">
            <w:pPr>
              <w:spacing w:line="276" w:lineRule="auto"/>
              <w:jc w:val="both"/>
              <w:rPr>
                <w:b w:val="0"/>
                <w:bCs w:val="0"/>
                <w:szCs w:val="24"/>
                <w:lang w:val="mn-MN"/>
              </w:rPr>
            </w:pPr>
            <w:r w:rsidRPr="002B1A20">
              <w:rPr>
                <w:szCs w:val="24"/>
                <w:lang w:val="mn-MN"/>
              </w:rPr>
              <w:t>Хоёр гаргалга нь атмосферийн даралттай гадна орчинд  ажиллахаар хийсэн оруулга</w:t>
            </w:r>
          </w:p>
          <w:p w14:paraId="1EC4B2DA" w14:textId="77777777" w:rsidR="0046663F" w:rsidRPr="005A2624" w:rsidRDefault="0046663F" w:rsidP="0046663F">
            <w:pPr>
              <w:spacing w:line="276" w:lineRule="auto"/>
              <w:jc w:val="both"/>
              <w:rPr>
                <w:b w:val="0"/>
                <w:bCs w:val="0"/>
                <w:szCs w:val="24"/>
                <w:lang w:val="mn-MN"/>
              </w:rPr>
            </w:pPr>
          </w:p>
          <w:p w14:paraId="4B77F505" w14:textId="444E34B3" w:rsidR="0046663F" w:rsidRPr="002B1A20" w:rsidRDefault="0046663F" w:rsidP="0046663F">
            <w:pPr>
              <w:keepNext/>
              <w:keepLines/>
              <w:spacing w:line="276" w:lineRule="auto"/>
              <w:jc w:val="both"/>
              <w:outlineLvl w:val="1"/>
              <w:rPr>
                <w:szCs w:val="24"/>
                <w:lang w:val="mn-MN"/>
              </w:rPr>
            </w:pPr>
            <w:r w:rsidRPr="005A2624">
              <w:rPr>
                <w:szCs w:val="24"/>
                <w:lang w:val="mn-MN"/>
              </w:rPr>
              <w:t xml:space="preserve">[ЭХ СУРВАЛЖ: IEC 60050-471:2007, 471-02-0 </w:t>
            </w:r>
            <w:r w:rsidRPr="00B85C69">
              <w:rPr>
                <w:szCs w:val="24"/>
                <w:lang w:val="mn-MN"/>
              </w:rPr>
              <w:t>3.1</w:t>
            </w:r>
            <w:r w:rsidRPr="002B1A20">
              <w:rPr>
                <w:szCs w:val="24"/>
                <w:lang w:val="mn-MN"/>
              </w:rPr>
              <w:t>8 Гадна болон дотор орчинд ажиллах оруулга</w:t>
            </w:r>
          </w:p>
          <w:p w14:paraId="53FFAC90" w14:textId="77777777" w:rsidR="0046663F" w:rsidRPr="005A2624" w:rsidRDefault="0046663F" w:rsidP="0046663F">
            <w:pPr>
              <w:spacing w:line="276" w:lineRule="auto"/>
              <w:jc w:val="both"/>
              <w:rPr>
                <w:b w:val="0"/>
                <w:bCs w:val="0"/>
                <w:szCs w:val="24"/>
                <w:lang w:val="mn-MN"/>
              </w:rPr>
            </w:pPr>
            <w:r w:rsidRPr="002B1A20">
              <w:rPr>
                <w:szCs w:val="24"/>
                <w:lang w:val="mn-MN"/>
              </w:rPr>
              <w:t>Атмосферийн даралттай орчинд, нэг гаргалга нь дотор, нөгөө гаргалга нь гадна орчинд ажиллахаар хийсэн оруулга.</w:t>
            </w:r>
          </w:p>
          <w:p w14:paraId="1DC7DEA7" w14:textId="77777777" w:rsidR="0046663F" w:rsidRPr="005A2624" w:rsidRDefault="0046663F" w:rsidP="0046663F">
            <w:pPr>
              <w:spacing w:line="276" w:lineRule="auto"/>
              <w:jc w:val="both"/>
              <w:rPr>
                <w:b w:val="0"/>
                <w:bCs w:val="0"/>
                <w:szCs w:val="24"/>
                <w:lang w:val="mn-MN"/>
              </w:rPr>
            </w:pPr>
          </w:p>
          <w:p w14:paraId="17B56158" w14:textId="77777777" w:rsidR="0046663F" w:rsidRPr="005A2624" w:rsidRDefault="0046663F" w:rsidP="0046663F">
            <w:pPr>
              <w:spacing w:line="276" w:lineRule="auto"/>
              <w:jc w:val="both"/>
              <w:rPr>
                <w:b w:val="0"/>
                <w:bCs w:val="0"/>
                <w:szCs w:val="24"/>
                <w:lang w:val="mn-MN"/>
              </w:rPr>
            </w:pPr>
          </w:p>
          <w:p w14:paraId="24643B0C" w14:textId="77777777" w:rsidR="0046663F" w:rsidRPr="005A2624" w:rsidRDefault="0046663F" w:rsidP="0046663F">
            <w:pPr>
              <w:spacing w:line="276" w:lineRule="auto"/>
              <w:jc w:val="both"/>
              <w:rPr>
                <w:b w:val="0"/>
                <w:bCs w:val="0"/>
                <w:szCs w:val="24"/>
                <w:lang w:val="mn-MN"/>
              </w:rPr>
            </w:pPr>
          </w:p>
          <w:p w14:paraId="3439F92D" w14:textId="77777777" w:rsidR="0046663F" w:rsidRPr="005A2624" w:rsidRDefault="0046663F" w:rsidP="0046663F">
            <w:pPr>
              <w:spacing w:line="276" w:lineRule="auto"/>
              <w:jc w:val="both"/>
              <w:rPr>
                <w:b w:val="0"/>
                <w:bCs w:val="0"/>
                <w:szCs w:val="24"/>
                <w:lang w:val="mn-MN"/>
              </w:rPr>
            </w:pPr>
          </w:p>
          <w:p w14:paraId="6E4425CE" w14:textId="05BC6865" w:rsidR="0046663F" w:rsidRPr="00B85C69" w:rsidRDefault="0046663F" w:rsidP="0046663F">
            <w:pPr>
              <w:spacing w:line="276" w:lineRule="auto"/>
              <w:jc w:val="both"/>
              <w:rPr>
                <w:szCs w:val="24"/>
                <w:lang w:val="mn-MN"/>
              </w:rPr>
            </w:pPr>
            <w:r w:rsidRPr="005A2624">
              <w:rPr>
                <w:szCs w:val="24"/>
                <w:lang w:val="mn-MN"/>
              </w:rPr>
              <w:t xml:space="preserve">[ЭХ СУРВАЛЖ: IEC 60050-471:2007, 471-02-09] </w:t>
            </w:r>
          </w:p>
          <w:p w14:paraId="2C2B2DF0" w14:textId="77777777" w:rsidR="0046663F" w:rsidRPr="005A2624" w:rsidRDefault="0046663F" w:rsidP="0046663F">
            <w:pPr>
              <w:spacing w:line="276" w:lineRule="auto"/>
              <w:jc w:val="both"/>
              <w:rPr>
                <w:b w:val="0"/>
                <w:bCs w:val="0"/>
                <w:szCs w:val="24"/>
                <w:lang w:val="mn-MN"/>
              </w:rPr>
            </w:pPr>
          </w:p>
          <w:p w14:paraId="476B51C3" w14:textId="27FD92EE" w:rsidR="0046663F" w:rsidRPr="002B1A20" w:rsidRDefault="0046663F" w:rsidP="0046663F">
            <w:pPr>
              <w:keepNext/>
              <w:keepLines/>
              <w:spacing w:line="276" w:lineRule="auto"/>
              <w:jc w:val="both"/>
              <w:outlineLvl w:val="1"/>
              <w:rPr>
                <w:szCs w:val="24"/>
                <w:lang w:val="mn-MN"/>
              </w:rPr>
            </w:pPr>
            <w:bookmarkStart w:id="45" w:name="_Toc20730685"/>
            <w:r w:rsidRPr="00B85C69">
              <w:rPr>
                <w:szCs w:val="24"/>
                <w:lang w:val="mn-MN"/>
              </w:rPr>
              <w:t>3.1</w:t>
            </w:r>
            <w:r w:rsidRPr="002B1A20">
              <w:rPr>
                <w:szCs w:val="24"/>
                <w:lang w:val="mn-MN"/>
              </w:rPr>
              <w:t>9 Дотор ажиллах иммерсийн оруулга</w:t>
            </w:r>
            <w:bookmarkEnd w:id="45"/>
          </w:p>
          <w:p w14:paraId="7B2C7E7A" w14:textId="77777777" w:rsidR="0046663F" w:rsidRPr="005A2624" w:rsidRDefault="0046663F" w:rsidP="0046663F">
            <w:pPr>
              <w:spacing w:line="276" w:lineRule="auto"/>
              <w:jc w:val="both"/>
              <w:rPr>
                <w:b w:val="0"/>
                <w:bCs w:val="0"/>
                <w:szCs w:val="24"/>
                <w:lang w:val="mn-MN"/>
              </w:rPr>
            </w:pPr>
            <w:r w:rsidRPr="002B1A20">
              <w:rPr>
                <w:szCs w:val="24"/>
                <w:lang w:val="mn-MN"/>
              </w:rPr>
              <w:t>Нэг гаргалга нь дотор орчинд ажиллах, нөгөө гаргалга нь агаараас өөр хөндийрүүлэх орчин (тос буюу хий)-д ажиллахаар хийсэн оруулга.</w:t>
            </w:r>
          </w:p>
          <w:p w14:paraId="2649CB81" w14:textId="77777777" w:rsidR="0046663F" w:rsidRPr="005A2624" w:rsidRDefault="0046663F" w:rsidP="0046663F">
            <w:pPr>
              <w:spacing w:line="276" w:lineRule="auto"/>
              <w:jc w:val="both"/>
              <w:rPr>
                <w:b w:val="0"/>
                <w:bCs w:val="0"/>
                <w:szCs w:val="24"/>
                <w:lang w:val="mn-MN"/>
              </w:rPr>
            </w:pPr>
          </w:p>
          <w:p w14:paraId="7810CCE1" w14:textId="77777777" w:rsidR="0046663F" w:rsidRPr="005A2624" w:rsidRDefault="0046663F" w:rsidP="0046663F">
            <w:pPr>
              <w:spacing w:line="276" w:lineRule="auto"/>
              <w:jc w:val="both"/>
              <w:rPr>
                <w:b w:val="0"/>
                <w:bCs w:val="0"/>
                <w:sz w:val="20"/>
                <w:szCs w:val="24"/>
                <w:lang w:val="mn-MN"/>
              </w:rPr>
            </w:pPr>
            <w:r w:rsidRPr="00B85C69">
              <w:rPr>
                <w:sz w:val="20"/>
                <w:szCs w:val="24"/>
                <w:lang w:val="mn-MN"/>
              </w:rPr>
              <w:t xml:space="preserve">Тайлбар: Энэ тодорхойлолт нь орчны </w:t>
            </w:r>
            <w:r w:rsidRPr="002B1A20">
              <w:rPr>
                <w:sz w:val="20"/>
                <w:szCs w:val="24"/>
                <w:lang w:val="mn-MN"/>
              </w:rPr>
              <w:t>хэмээс дээш хэмтэй агаар бүхий орчинд ажиллах оруулгад хамаарна. Жишээ нь агааран хөндийрүүлэгчтэй  хоолой дотор.</w:t>
            </w:r>
          </w:p>
          <w:p w14:paraId="3790DCB5" w14:textId="77777777" w:rsidR="0046663F" w:rsidRPr="005A2624" w:rsidRDefault="0046663F" w:rsidP="0046663F">
            <w:pPr>
              <w:spacing w:line="276" w:lineRule="auto"/>
              <w:jc w:val="both"/>
              <w:rPr>
                <w:b w:val="0"/>
                <w:bCs w:val="0"/>
                <w:szCs w:val="24"/>
                <w:lang w:val="mn-MN"/>
              </w:rPr>
            </w:pPr>
          </w:p>
          <w:p w14:paraId="4B6FE717" w14:textId="77777777" w:rsidR="0046663F" w:rsidRPr="005A2624" w:rsidRDefault="0046663F" w:rsidP="0046663F">
            <w:pPr>
              <w:spacing w:line="276" w:lineRule="auto"/>
              <w:jc w:val="both"/>
              <w:rPr>
                <w:b w:val="0"/>
                <w:bCs w:val="0"/>
                <w:szCs w:val="24"/>
                <w:lang w:val="mn-MN"/>
              </w:rPr>
            </w:pPr>
            <w:r w:rsidRPr="005A2624">
              <w:rPr>
                <w:szCs w:val="24"/>
                <w:lang w:val="mn-MN"/>
              </w:rPr>
              <w:t>[ЭХ СУРВАЛЖ: IEC 60050-471:2007, 471-02-06]</w:t>
            </w:r>
          </w:p>
          <w:p w14:paraId="1F01474E" w14:textId="77777777" w:rsidR="0046663F" w:rsidRPr="005A2624" w:rsidRDefault="0046663F" w:rsidP="0046663F">
            <w:pPr>
              <w:spacing w:line="276" w:lineRule="auto"/>
              <w:jc w:val="both"/>
              <w:rPr>
                <w:b w:val="0"/>
                <w:bCs w:val="0"/>
                <w:szCs w:val="24"/>
                <w:lang w:val="mn-MN"/>
              </w:rPr>
            </w:pPr>
          </w:p>
          <w:p w14:paraId="0F194F09" w14:textId="7648D346" w:rsidR="0046663F" w:rsidRPr="002B1A20" w:rsidRDefault="0046663F" w:rsidP="0046663F">
            <w:pPr>
              <w:keepNext/>
              <w:keepLines/>
              <w:spacing w:line="276" w:lineRule="auto"/>
              <w:outlineLvl w:val="1"/>
              <w:rPr>
                <w:szCs w:val="24"/>
                <w:lang w:val="mn-MN"/>
              </w:rPr>
            </w:pPr>
            <w:bookmarkStart w:id="46" w:name="_Toc20730686"/>
            <w:r w:rsidRPr="00B85C69">
              <w:rPr>
                <w:szCs w:val="24"/>
                <w:lang w:val="mn-MN"/>
              </w:rPr>
              <w:t>3.</w:t>
            </w:r>
            <w:r w:rsidRPr="002B1A20">
              <w:rPr>
                <w:szCs w:val="24"/>
                <w:lang w:val="mn-MN"/>
              </w:rPr>
              <w:t>20 Гадна ажиллах иммерсийн оруулга</w:t>
            </w:r>
            <w:bookmarkEnd w:id="46"/>
          </w:p>
          <w:p w14:paraId="58F9BB9F" w14:textId="77777777" w:rsidR="0046663F" w:rsidRPr="005A2624" w:rsidRDefault="0046663F" w:rsidP="0046663F">
            <w:pPr>
              <w:spacing w:line="276" w:lineRule="auto"/>
              <w:jc w:val="both"/>
              <w:rPr>
                <w:b w:val="0"/>
                <w:bCs w:val="0"/>
                <w:szCs w:val="24"/>
                <w:lang w:val="mn-MN"/>
              </w:rPr>
            </w:pPr>
            <w:r w:rsidRPr="002B1A20">
              <w:rPr>
                <w:szCs w:val="24"/>
                <w:lang w:val="mn-MN"/>
              </w:rPr>
              <w:t xml:space="preserve">Нэг гаргалга нь гадна орчинд ажиллах, нөгөө гаргалга нь агаараас өөр хөндийрүүлэх орчин (тос буюу хий)–д ажиллахаар хийсэн оруулга </w:t>
            </w:r>
          </w:p>
          <w:p w14:paraId="7F9FBB2B" w14:textId="77777777" w:rsidR="0046663F" w:rsidRPr="005A2624" w:rsidRDefault="0046663F" w:rsidP="0046663F">
            <w:pPr>
              <w:spacing w:line="276" w:lineRule="auto"/>
              <w:jc w:val="both"/>
              <w:rPr>
                <w:b w:val="0"/>
                <w:bCs w:val="0"/>
                <w:szCs w:val="24"/>
                <w:lang w:val="mn-MN"/>
              </w:rPr>
            </w:pPr>
          </w:p>
          <w:p w14:paraId="2DDC5CDB" w14:textId="77777777" w:rsidR="0046663F" w:rsidRPr="005A2624" w:rsidRDefault="0046663F" w:rsidP="0046663F">
            <w:pPr>
              <w:spacing w:line="276" w:lineRule="auto"/>
              <w:jc w:val="both"/>
              <w:rPr>
                <w:b w:val="0"/>
                <w:bCs w:val="0"/>
                <w:szCs w:val="24"/>
                <w:lang w:val="mn-MN"/>
              </w:rPr>
            </w:pPr>
          </w:p>
          <w:p w14:paraId="13372D15" w14:textId="56506871" w:rsidR="0046663F" w:rsidRPr="005A2624" w:rsidRDefault="0046663F" w:rsidP="0046663F">
            <w:pPr>
              <w:spacing w:line="276" w:lineRule="auto"/>
              <w:jc w:val="both"/>
              <w:rPr>
                <w:b w:val="0"/>
                <w:bCs w:val="0"/>
                <w:szCs w:val="24"/>
                <w:lang w:val="mn-MN"/>
              </w:rPr>
            </w:pPr>
            <w:r w:rsidRPr="005A2624">
              <w:rPr>
                <w:szCs w:val="24"/>
                <w:lang w:val="mn-MN"/>
              </w:rPr>
              <w:t xml:space="preserve">[ЭХ СУРВАЛЖ: IEC 60050-471:2007, 471-02-08] </w:t>
            </w:r>
          </w:p>
          <w:p w14:paraId="72795AE1" w14:textId="77777777" w:rsidR="00532700" w:rsidRPr="00B85C69" w:rsidRDefault="00532700" w:rsidP="0046663F">
            <w:pPr>
              <w:keepNext/>
              <w:keepLines/>
              <w:spacing w:line="276" w:lineRule="auto"/>
              <w:jc w:val="both"/>
              <w:outlineLvl w:val="1"/>
              <w:rPr>
                <w:szCs w:val="24"/>
                <w:lang w:val="mn-MN"/>
              </w:rPr>
            </w:pPr>
            <w:bookmarkStart w:id="47" w:name="_Toc20730687"/>
          </w:p>
          <w:p w14:paraId="19BF3E1F" w14:textId="77777777" w:rsidR="00532700" w:rsidRPr="002B1A20" w:rsidRDefault="00532700" w:rsidP="0046663F">
            <w:pPr>
              <w:keepNext/>
              <w:keepLines/>
              <w:spacing w:line="276" w:lineRule="auto"/>
              <w:jc w:val="both"/>
              <w:outlineLvl w:val="1"/>
              <w:rPr>
                <w:szCs w:val="24"/>
                <w:lang w:val="mn-MN"/>
              </w:rPr>
            </w:pPr>
          </w:p>
          <w:p w14:paraId="0E099C76" w14:textId="77777777" w:rsidR="00532700" w:rsidRPr="002B1A20" w:rsidRDefault="00532700" w:rsidP="0046663F">
            <w:pPr>
              <w:keepNext/>
              <w:keepLines/>
              <w:spacing w:line="276" w:lineRule="auto"/>
              <w:jc w:val="both"/>
              <w:outlineLvl w:val="1"/>
              <w:rPr>
                <w:szCs w:val="24"/>
                <w:lang w:val="mn-MN"/>
              </w:rPr>
            </w:pPr>
          </w:p>
          <w:p w14:paraId="46C930E8" w14:textId="65C38B58" w:rsidR="0046663F" w:rsidRPr="002B1A20" w:rsidRDefault="0046663F" w:rsidP="0046663F">
            <w:pPr>
              <w:keepNext/>
              <w:keepLines/>
              <w:spacing w:line="276" w:lineRule="auto"/>
              <w:jc w:val="both"/>
              <w:outlineLvl w:val="1"/>
              <w:rPr>
                <w:szCs w:val="24"/>
                <w:lang w:val="mn-MN"/>
              </w:rPr>
            </w:pPr>
            <w:r w:rsidRPr="002B1A20">
              <w:rPr>
                <w:szCs w:val="24"/>
                <w:lang w:val="mn-MN"/>
              </w:rPr>
              <w:t>3.21 Бүрэн иммерсийн оруулга</w:t>
            </w:r>
            <w:bookmarkEnd w:id="47"/>
          </w:p>
          <w:p w14:paraId="2F66098D" w14:textId="77777777" w:rsidR="0046663F" w:rsidRPr="005A2624" w:rsidRDefault="0046663F" w:rsidP="0046663F">
            <w:pPr>
              <w:spacing w:line="276" w:lineRule="auto"/>
              <w:jc w:val="both"/>
              <w:rPr>
                <w:b w:val="0"/>
                <w:bCs w:val="0"/>
                <w:szCs w:val="24"/>
                <w:lang w:val="mn-MN"/>
              </w:rPr>
            </w:pPr>
            <w:r w:rsidRPr="002B1A20">
              <w:rPr>
                <w:szCs w:val="24"/>
                <w:lang w:val="mn-MN"/>
              </w:rPr>
              <w:t>Хоёр гаргалга нь агаараас өөр хөндийрүүлэх орчин (тос буюу хий)-д ажиллахаар хийсэн оруулга</w:t>
            </w:r>
          </w:p>
          <w:p w14:paraId="788934D2" w14:textId="77777777" w:rsidR="0046663F" w:rsidRPr="005A2624" w:rsidRDefault="0046663F" w:rsidP="0046663F">
            <w:pPr>
              <w:spacing w:line="276" w:lineRule="auto"/>
              <w:jc w:val="both"/>
              <w:rPr>
                <w:b w:val="0"/>
                <w:bCs w:val="0"/>
                <w:szCs w:val="24"/>
                <w:lang w:val="mn-MN"/>
              </w:rPr>
            </w:pPr>
          </w:p>
          <w:p w14:paraId="4C919DD6" w14:textId="6419E314" w:rsidR="0046663F" w:rsidRPr="005A2624" w:rsidRDefault="0046663F" w:rsidP="0046663F">
            <w:pPr>
              <w:spacing w:line="276" w:lineRule="auto"/>
              <w:jc w:val="both"/>
              <w:rPr>
                <w:b w:val="0"/>
                <w:bCs w:val="0"/>
                <w:szCs w:val="24"/>
                <w:lang w:val="mn-MN"/>
              </w:rPr>
            </w:pPr>
            <w:r w:rsidRPr="005A2624">
              <w:rPr>
                <w:szCs w:val="24"/>
                <w:lang w:val="mn-MN"/>
              </w:rPr>
              <w:t xml:space="preserve">[ЭХ СУРВАЛЖ: IEC 66050-471:2007, 421-02-04] </w:t>
            </w:r>
          </w:p>
          <w:p w14:paraId="0960FD80" w14:textId="50296FCC" w:rsidR="0046663F" w:rsidRPr="002B1A20" w:rsidRDefault="0046663F" w:rsidP="0046663F">
            <w:pPr>
              <w:keepNext/>
              <w:keepLines/>
              <w:spacing w:line="276" w:lineRule="auto"/>
              <w:jc w:val="both"/>
              <w:outlineLvl w:val="1"/>
              <w:rPr>
                <w:szCs w:val="24"/>
                <w:lang w:val="mn-MN"/>
              </w:rPr>
            </w:pPr>
            <w:bookmarkStart w:id="48" w:name="_Toc20730688"/>
            <w:r w:rsidRPr="00B85C69">
              <w:rPr>
                <w:szCs w:val="24"/>
                <w:lang w:val="mn-MN"/>
              </w:rPr>
              <w:t>3.2</w:t>
            </w:r>
            <w:r w:rsidRPr="002B1A20">
              <w:rPr>
                <w:szCs w:val="24"/>
                <w:lang w:val="mn-MN"/>
              </w:rPr>
              <w:t>2 Залгууртай оруулга</w:t>
            </w:r>
            <w:bookmarkEnd w:id="48"/>
          </w:p>
          <w:p w14:paraId="68E9DA69" w14:textId="77777777" w:rsidR="0046663F" w:rsidRPr="005A2624" w:rsidRDefault="0046663F" w:rsidP="0046663F">
            <w:pPr>
              <w:spacing w:line="276" w:lineRule="auto"/>
              <w:jc w:val="both"/>
              <w:rPr>
                <w:b w:val="0"/>
                <w:bCs w:val="0"/>
                <w:szCs w:val="24"/>
                <w:lang w:val="mn-MN"/>
              </w:rPr>
            </w:pPr>
            <w:r w:rsidRPr="002B1A20">
              <w:rPr>
                <w:szCs w:val="24"/>
                <w:lang w:val="mn-MN"/>
              </w:rPr>
              <w:t>Салангид холбогчтой оруулга</w:t>
            </w:r>
          </w:p>
          <w:p w14:paraId="6E6CCFD9" w14:textId="77777777" w:rsidR="0046663F" w:rsidRPr="005A2624" w:rsidRDefault="0046663F" w:rsidP="0046663F">
            <w:pPr>
              <w:spacing w:line="276" w:lineRule="auto"/>
              <w:jc w:val="both"/>
              <w:rPr>
                <w:b w:val="0"/>
                <w:bCs w:val="0"/>
                <w:szCs w:val="24"/>
                <w:lang w:val="mn-MN"/>
              </w:rPr>
            </w:pPr>
            <w:r w:rsidRPr="00B85C69">
              <w:rPr>
                <w:szCs w:val="24"/>
                <w:lang w:val="mn-MN"/>
              </w:rPr>
              <w:t>Нэг гаргалга нь ямар нэг  хөндийрүүлэх орчинд, нөгөө үзүүрийг нь кабель хол</w:t>
            </w:r>
            <w:r w:rsidRPr="002B1A20">
              <w:rPr>
                <w:szCs w:val="24"/>
                <w:lang w:val="mn-MN"/>
              </w:rPr>
              <w:t>боход зориулагдсан холбогчтой хийсэн байна. Холбогч нь оруулгын үүргийг гүйцэтгэхгүй.</w:t>
            </w:r>
          </w:p>
          <w:p w14:paraId="5F6EB2A3" w14:textId="77777777" w:rsidR="0046663F" w:rsidRPr="005A2624" w:rsidRDefault="0046663F" w:rsidP="0046663F">
            <w:pPr>
              <w:spacing w:line="276" w:lineRule="auto"/>
              <w:jc w:val="both"/>
              <w:rPr>
                <w:b w:val="0"/>
                <w:bCs w:val="0"/>
                <w:szCs w:val="24"/>
                <w:lang w:val="mn-MN"/>
              </w:rPr>
            </w:pPr>
          </w:p>
          <w:p w14:paraId="798DC8AE" w14:textId="12480BF6" w:rsidR="0046663F" w:rsidRPr="005A2624" w:rsidRDefault="0046663F" w:rsidP="0046663F">
            <w:pPr>
              <w:spacing w:line="276" w:lineRule="auto"/>
              <w:jc w:val="both"/>
              <w:rPr>
                <w:b w:val="0"/>
                <w:bCs w:val="0"/>
                <w:szCs w:val="24"/>
                <w:lang w:val="mn-MN"/>
              </w:rPr>
            </w:pPr>
            <w:r w:rsidRPr="005A2624">
              <w:rPr>
                <w:szCs w:val="24"/>
                <w:lang w:val="mn-MN"/>
              </w:rPr>
              <w:t xml:space="preserve">[ЭХ СУРВАЛЖ: IEC 60050-471:2007, 471-02-02] </w:t>
            </w:r>
          </w:p>
          <w:p w14:paraId="4F58B711" w14:textId="70FFA2DF" w:rsidR="0046663F" w:rsidRPr="002B1A20" w:rsidRDefault="0046663F" w:rsidP="0046663F">
            <w:pPr>
              <w:keepNext/>
              <w:keepLines/>
              <w:spacing w:line="276" w:lineRule="auto"/>
              <w:jc w:val="both"/>
              <w:outlineLvl w:val="1"/>
              <w:rPr>
                <w:szCs w:val="24"/>
                <w:vertAlign w:val="subscript"/>
                <w:lang w:val="mn-MN"/>
              </w:rPr>
            </w:pPr>
            <w:bookmarkStart w:id="49" w:name="_Toc20730689"/>
            <w:r w:rsidRPr="00B85C69">
              <w:rPr>
                <w:szCs w:val="24"/>
                <w:lang w:val="mn-MN"/>
              </w:rPr>
              <w:t>3.2</w:t>
            </w:r>
            <w:r w:rsidRPr="002B1A20">
              <w:rPr>
                <w:szCs w:val="24"/>
                <w:lang w:val="mn-MN"/>
              </w:rPr>
              <w:t xml:space="preserve">3 Тоног төхөөрөмжийн шугаман  хүчдэл </w:t>
            </w:r>
            <w:r w:rsidRPr="002B1A20">
              <w:rPr>
                <w:i/>
                <w:szCs w:val="24"/>
                <w:lang w:val="mn-MN"/>
              </w:rPr>
              <w:t>U</w:t>
            </w:r>
            <w:r w:rsidRPr="002B1A20">
              <w:rPr>
                <w:i/>
                <w:szCs w:val="24"/>
                <w:vertAlign w:val="subscript"/>
                <w:lang w:val="mn-MN"/>
              </w:rPr>
              <w:t>m</w:t>
            </w:r>
            <w:bookmarkEnd w:id="49"/>
          </w:p>
          <w:p w14:paraId="1973EAC2" w14:textId="77777777" w:rsidR="0046663F" w:rsidRPr="005A2624" w:rsidRDefault="0046663F" w:rsidP="0046663F">
            <w:pPr>
              <w:spacing w:line="276" w:lineRule="auto"/>
              <w:jc w:val="both"/>
              <w:rPr>
                <w:b w:val="0"/>
                <w:bCs w:val="0"/>
                <w:szCs w:val="24"/>
                <w:lang w:val="mn-MN"/>
              </w:rPr>
            </w:pPr>
            <w:r w:rsidRPr="002B1A20">
              <w:rPr>
                <w:szCs w:val="24"/>
                <w:lang w:val="mn-MN"/>
              </w:rPr>
              <w:t xml:space="preserve">Тоног төхөөрөмжийн хөндийрүүлэгчээс нь хамааруулан тооцоолсон  хоёр фазын хоорондох хүчдэлийн хамгийн их үйлчлэх утга болон энэ хүчдэлийн уг төхөөрөмжийн холбогдох стандартад хамаарах  бусад шинж чанарууд. </w:t>
            </w:r>
          </w:p>
          <w:p w14:paraId="0F01D751" w14:textId="77777777" w:rsidR="0046663F" w:rsidRPr="005A2624" w:rsidRDefault="0046663F" w:rsidP="0046663F">
            <w:pPr>
              <w:spacing w:line="276" w:lineRule="auto"/>
              <w:jc w:val="both"/>
              <w:rPr>
                <w:b w:val="0"/>
                <w:bCs w:val="0"/>
                <w:szCs w:val="24"/>
                <w:lang w:val="mn-MN"/>
              </w:rPr>
            </w:pPr>
          </w:p>
          <w:p w14:paraId="30487B0A" w14:textId="79D83497" w:rsidR="0046663F" w:rsidRPr="005A2624" w:rsidRDefault="0046663F" w:rsidP="0046663F">
            <w:pPr>
              <w:spacing w:line="276" w:lineRule="auto"/>
              <w:jc w:val="both"/>
              <w:rPr>
                <w:b w:val="0"/>
                <w:bCs w:val="0"/>
                <w:szCs w:val="24"/>
                <w:lang w:val="mn-MN"/>
              </w:rPr>
            </w:pPr>
            <w:r w:rsidRPr="005A2624">
              <w:rPr>
                <w:szCs w:val="24"/>
                <w:lang w:val="mn-MN"/>
              </w:rPr>
              <w:t xml:space="preserve">[ЭХ СУРВАЛЖ: IEC 60050-614:2016, 614-03-01] </w:t>
            </w:r>
          </w:p>
          <w:p w14:paraId="67A4FCEE" w14:textId="76667BEA" w:rsidR="0046663F" w:rsidRPr="002B1A20" w:rsidRDefault="0046663F" w:rsidP="0046663F">
            <w:pPr>
              <w:keepNext/>
              <w:keepLines/>
              <w:spacing w:line="276" w:lineRule="auto"/>
              <w:jc w:val="both"/>
              <w:outlineLvl w:val="1"/>
              <w:rPr>
                <w:szCs w:val="24"/>
                <w:lang w:val="mn-MN"/>
              </w:rPr>
            </w:pPr>
            <w:bookmarkStart w:id="50" w:name="_Toc20730690"/>
            <w:r w:rsidRPr="00B85C69">
              <w:rPr>
                <w:szCs w:val="24"/>
                <w:lang w:val="mn-MN"/>
              </w:rPr>
              <w:t>3.2</w:t>
            </w:r>
            <w:r w:rsidRPr="002B1A20">
              <w:rPr>
                <w:szCs w:val="24"/>
                <w:lang w:val="mn-MN"/>
              </w:rPr>
              <w:t>4 Фазын хэвийн хүчдэл</w:t>
            </w:r>
            <w:bookmarkEnd w:id="50"/>
          </w:p>
          <w:p w14:paraId="3F882F8C" w14:textId="77777777" w:rsidR="0046663F" w:rsidRPr="005A2624" w:rsidRDefault="0046663F" w:rsidP="0046663F">
            <w:pPr>
              <w:spacing w:line="276" w:lineRule="auto"/>
              <w:jc w:val="both"/>
              <w:rPr>
                <w:b w:val="0"/>
                <w:bCs w:val="0"/>
                <w:szCs w:val="24"/>
                <w:lang w:val="mn-MN"/>
              </w:rPr>
            </w:pPr>
            <w:r w:rsidRPr="002B1A20">
              <w:rPr>
                <w:szCs w:val="24"/>
                <w:lang w:val="mn-MN"/>
              </w:rPr>
              <w:t>5-р зүйлд заасан ажлын нөхцөлд оруулгын даах, дамжуулагч ба газардуулсан бэхлэх хэрэгслийн хоорондох  хүчдэлийн хамгийн их үйлчлэх утга.</w:t>
            </w:r>
          </w:p>
          <w:p w14:paraId="6694D5B7" w14:textId="77777777" w:rsidR="0046663F" w:rsidRPr="005A2624" w:rsidRDefault="0046663F" w:rsidP="0046663F">
            <w:pPr>
              <w:spacing w:line="276" w:lineRule="auto"/>
              <w:jc w:val="both"/>
              <w:rPr>
                <w:b w:val="0"/>
                <w:bCs w:val="0"/>
                <w:szCs w:val="24"/>
                <w:lang w:val="mn-MN"/>
              </w:rPr>
            </w:pPr>
          </w:p>
          <w:p w14:paraId="76D7AEBC" w14:textId="77777777" w:rsidR="0046663F" w:rsidRPr="005A2624" w:rsidRDefault="0046663F" w:rsidP="0046663F">
            <w:pPr>
              <w:spacing w:line="276" w:lineRule="auto"/>
              <w:jc w:val="both"/>
              <w:rPr>
                <w:b w:val="0"/>
                <w:bCs w:val="0"/>
                <w:szCs w:val="24"/>
                <w:lang w:val="mn-MN"/>
              </w:rPr>
            </w:pPr>
          </w:p>
          <w:p w14:paraId="4B5759A8" w14:textId="0C5F7B58" w:rsidR="0046663F" w:rsidRPr="002B1A20" w:rsidRDefault="0046663F" w:rsidP="0046663F">
            <w:pPr>
              <w:keepNext/>
              <w:keepLines/>
              <w:spacing w:line="276" w:lineRule="auto"/>
              <w:jc w:val="both"/>
              <w:outlineLvl w:val="1"/>
              <w:rPr>
                <w:i/>
                <w:szCs w:val="24"/>
                <w:lang w:val="mn-MN"/>
              </w:rPr>
            </w:pPr>
            <w:bookmarkStart w:id="51" w:name="_Toc20730691"/>
            <w:r w:rsidRPr="00B85C69">
              <w:rPr>
                <w:szCs w:val="24"/>
                <w:lang w:val="mn-MN"/>
              </w:rPr>
              <w:t>3.2</w:t>
            </w:r>
            <w:r w:rsidRPr="002B1A20">
              <w:rPr>
                <w:szCs w:val="24"/>
                <w:lang w:val="mn-MN"/>
              </w:rPr>
              <w:t xml:space="preserve">5 Хэвийн гүйдэл </w:t>
            </w:r>
            <w:r w:rsidRPr="002B1A20">
              <w:rPr>
                <w:i/>
                <w:szCs w:val="24"/>
                <w:lang w:val="mn-MN"/>
              </w:rPr>
              <w:t>I</w:t>
            </w:r>
            <w:r w:rsidRPr="002B1A20">
              <w:rPr>
                <w:i/>
                <w:szCs w:val="24"/>
                <w:vertAlign w:val="subscript"/>
                <w:lang w:val="mn-MN"/>
              </w:rPr>
              <w:t>r</w:t>
            </w:r>
            <w:bookmarkEnd w:id="51"/>
          </w:p>
          <w:p w14:paraId="71176981" w14:textId="77777777" w:rsidR="0046663F" w:rsidRPr="002B1A20" w:rsidRDefault="0046663F" w:rsidP="0046663F">
            <w:pPr>
              <w:spacing w:line="276" w:lineRule="auto"/>
              <w:jc w:val="both"/>
              <w:rPr>
                <w:b w:val="0"/>
                <w:bCs w:val="0"/>
                <w:szCs w:val="24"/>
                <w:lang w:val="mn-MN"/>
              </w:rPr>
            </w:pPr>
            <w:r w:rsidRPr="002B1A20">
              <w:rPr>
                <w:szCs w:val="24"/>
                <w:lang w:val="mn-MN"/>
              </w:rPr>
              <w:t>5-р зүйлд заасан ажлын нөхцөлд, халалтын хэмжээг Хүснэгт 2-д өгсөн хязгаараас хэтрүүлэхгүйгээр оруулгын дамжуулж чадах гүйдлийн хамгийн их үйлчлэх утга.</w:t>
            </w:r>
          </w:p>
          <w:p w14:paraId="2A377426" w14:textId="77777777" w:rsidR="0046663F" w:rsidRPr="002B1A20" w:rsidRDefault="0046663F" w:rsidP="0046663F">
            <w:pPr>
              <w:spacing w:line="276" w:lineRule="auto"/>
              <w:jc w:val="both"/>
              <w:rPr>
                <w:b w:val="0"/>
                <w:bCs w:val="0"/>
                <w:szCs w:val="24"/>
                <w:lang w:val="mn-MN"/>
              </w:rPr>
            </w:pPr>
          </w:p>
          <w:p w14:paraId="2C6F9A11" w14:textId="19BDD375" w:rsidR="0046663F" w:rsidRPr="002B1A20" w:rsidRDefault="0046663F" w:rsidP="0046663F">
            <w:pPr>
              <w:keepNext/>
              <w:keepLines/>
              <w:spacing w:line="276" w:lineRule="auto"/>
              <w:jc w:val="both"/>
              <w:outlineLvl w:val="1"/>
              <w:rPr>
                <w:b w:val="0"/>
                <w:bCs w:val="0"/>
                <w:szCs w:val="24"/>
                <w:lang w:val="mn-MN"/>
              </w:rPr>
            </w:pPr>
            <w:bookmarkStart w:id="52" w:name="_Toc20730692"/>
            <w:r w:rsidRPr="002B1A20">
              <w:rPr>
                <w:szCs w:val="24"/>
                <w:lang w:val="mn-MN"/>
              </w:rPr>
              <w:t>3.26 Эгшин зуур халаах цахилгаан гүйдэл I</w:t>
            </w:r>
            <w:r w:rsidRPr="002B1A20">
              <w:rPr>
                <w:szCs w:val="24"/>
                <w:vertAlign w:val="subscript"/>
                <w:lang w:val="mn-MN"/>
              </w:rPr>
              <w:t>th</w:t>
            </w:r>
            <w:bookmarkEnd w:id="52"/>
          </w:p>
          <w:p w14:paraId="507643DC" w14:textId="77777777" w:rsidR="0046663F" w:rsidRPr="002B1A20" w:rsidRDefault="0046663F" w:rsidP="0046663F">
            <w:pPr>
              <w:spacing w:line="276" w:lineRule="auto"/>
              <w:jc w:val="both"/>
              <w:rPr>
                <w:b w:val="0"/>
                <w:bCs w:val="0"/>
                <w:szCs w:val="24"/>
                <w:lang w:val="mn-MN"/>
              </w:rPr>
            </w:pPr>
            <w:r w:rsidRPr="002B1A20">
              <w:rPr>
                <w:szCs w:val="24"/>
                <w:lang w:val="mn-MN"/>
              </w:rPr>
              <w:t>5.3-д заасан ёсоор байрлах орчин ба иммерслэх бодисын халалт хамгийн их байхаар  өгсөн хэвийн гүйдлийн дулааны үйлчлэлийг зөвшөөрөгдөх (t</w:t>
            </w:r>
            <w:r w:rsidRPr="002B1A20">
              <w:rPr>
                <w:szCs w:val="24"/>
                <w:vertAlign w:val="subscript"/>
                <w:lang w:val="mn-MN"/>
              </w:rPr>
              <w:t>th</w:t>
            </w:r>
            <w:r w:rsidRPr="002B1A20">
              <w:rPr>
                <w:szCs w:val="24"/>
                <w:lang w:val="mn-MN"/>
              </w:rPr>
              <w:t xml:space="preserve">) хугацааны туршид тэсвэрлэх оруулгын симметер гүйдлийн үйлчлэх утга.  </w:t>
            </w:r>
          </w:p>
          <w:p w14:paraId="40B9576D" w14:textId="77777777" w:rsidR="0046663F" w:rsidRPr="002B1A20" w:rsidRDefault="0046663F" w:rsidP="0046663F">
            <w:pPr>
              <w:spacing w:line="276" w:lineRule="auto"/>
              <w:jc w:val="both"/>
              <w:rPr>
                <w:b w:val="0"/>
                <w:bCs w:val="0"/>
                <w:szCs w:val="24"/>
                <w:lang w:val="mn-MN"/>
              </w:rPr>
            </w:pPr>
          </w:p>
          <w:p w14:paraId="215BCD23" w14:textId="6CAA5470" w:rsidR="0046663F" w:rsidRPr="002B1A20" w:rsidRDefault="0046663F" w:rsidP="0046663F">
            <w:pPr>
              <w:keepNext/>
              <w:keepLines/>
              <w:spacing w:line="276" w:lineRule="auto"/>
              <w:jc w:val="both"/>
              <w:outlineLvl w:val="1"/>
              <w:rPr>
                <w:szCs w:val="24"/>
                <w:lang w:val="mn-MN"/>
              </w:rPr>
            </w:pPr>
            <w:bookmarkStart w:id="53" w:name="_Toc20730693"/>
            <w:r w:rsidRPr="002B1A20">
              <w:rPr>
                <w:szCs w:val="24"/>
                <w:lang w:val="mn-MN"/>
              </w:rPr>
              <w:t>3.27 Хэвийн динамик гүйдэл</w:t>
            </w:r>
            <w:r w:rsidRPr="002B1A20">
              <w:rPr>
                <w:i/>
                <w:szCs w:val="24"/>
                <w:lang w:val="mn-MN"/>
              </w:rPr>
              <w:t xml:space="preserve"> I</w:t>
            </w:r>
            <w:r w:rsidRPr="002B1A20">
              <w:rPr>
                <w:i/>
                <w:szCs w:val="24"/>
                <w:vertAlign w:val="subscript"/>
                <w:lang w:val="mn-MN"/>
              </w:rPr>
              <w:t>d</w:t>
            </w:r>
            <w:bookmarkEnd w:id="53"/>
          </w:p>
          <w:p w14:paraId="59D977B4" w14:textId="77777777" w:rsidR="0046663F" w:rsidRPr="005A2624" w:rsidRDefault="0046663F" w:rsidP="0046663F">
            <w:pPr>
              <w:spacing w:line="276" w:lineRule="auto"/>
              <w:jc w:val="both"/>
              <w:rPr>
                <w:b w:val="0"/>
                <w:bCs w:val="0"/>
                <w:szCs w:val="24"/>
                <w:lang w:val="mn-MN"/>
              </w:rPr>
            </w:pPr>
            <w:r w:rsidRPr="002B1A20">
              <w:rPr>
                <w:szCs w:val="24"/>
                <w:lang w:val="mn-MN"/>
              </w:rPr>
              <w:t xml:space="preserve">Оруулга нь  механик ачааллыг даах үеийн гүйдлийн оргил утга. </w:t>
            </w:r>
          </w:p>
          <w:p w14:paraId="06D212E1" w14:textId="77777777" w:rsidR="0046663F" w:rsidRPr="005A2624" w:rsidRDefault="0046663F" w:rsidP="0046663F">
            <w:pPr>
              <w:spacing w:line="276" w:lineRule="auto"/>
              <w:jc w:val="both"/>
              <w:rPr>
                <w:b w:val="0"/>
                <w:bCs w:val="0"/>
                <w:szCs w:val="24"/>
                <w:lang w:val="mn-MN"/>
              </w:rPr>
            </w:pPr>
          </w:p>
          <w:p w14:paraId="442AF716" w14:textId="482F3978" w:rsidR="0046663F" w:rsidRPr="002B1A20" w:rsidRDefault="0046663F" w:rsidP="0046663F">
            <w:pPr>
              <w:keepNext/>
              <w:keepLines/>
              <w:spacing w:line="276" w:lineRule="auto"/>
              <w:jc w:val="both"/>
              <w:outlineLvl w:val="1"/>
              <w:rPr>
                <w:szCs w:val="24"/>
                <w:lang w:val="mn-MN"/>
              </w:rPr>
            </w:pPr>
            <w:bookmarkStart w:id="54" w:name="_Toc20730694"/>
            <w:r w:rsidRPr="00B85C69">
              <w:rPr>
                <w:szCs w:val="24"/>
                <w:lang w:val="mn-MN"/>
              </w:rPr>
              <w:lastRenderedPageBreak/>
              <w:t>3.2</w:t>
            </w:r>
            <w:r w:rsidRPr="002B1A20">
              <w:rPr>
                <w:szCs w:val="24"/>
                <w:lang w:val="mn-MN"/>
              </w:rPr>
              <w:t>8  Халалт</w:t>
            </w:r>
            <w:bookmarkEnd w:id="54"/>
            <w:r w:rsidRPr="002B1A20">
              <w:rPr>
                <w:szCs w:val="24"/>
                <w:lang w:val="mn-MN"/>
              </w:rPr>
              <w:t xml:space="preserve"> </w:t>
            </w:r>
          </w:p>
          <w:p w14:paraId="3F55ED6B" w14:textId="77777777" w:rsidR="0046663F" w:rsidRPr="005A2624" w:rsidRDefault="0046663F" w:rsidP="0046663F">
            <w:pPr>
              <w:spacing w:line="276" w:lineRule="auto"/>
              <w:jc w:val="both"/>
              <w:rPr>
                <w:b w:val="0"/>
                <w:bCs w:val="0"/>
                <w:szCs w:val="24"/>
                <w:lang w:val="mn-MN"/>
              </w:rPr>
            </w:pPr>
            <w:r w:rsidRPr="002B1A20">
              <w:rPr>
                <w:szCs w:val="24"/>
                <w:lang w:val="mn-MN"/>
              </w:rPr>
              <w:t>Оруулгын хөндийрүүлэгчтэй контактлах металл эд ангийн хамгийн их халсан цэгийн халууны хэм ба орчны агаарын халууны хэмийн хэмжилтийн  ялгаврыг халалт гэнэ. (4.8-ийг үзнэ үү)</w:t>
            </w:r>
          </w:p>
          <w:p w14:paraId="5E820753" w14:textId="77777777" w:rsidR="0046663F" w:rsidRPr="005A2624" w:rsidRDefault="0046663F" w:rsidP="0046663F">
            <w:pPr>
              <w:spacing w:line="276" w:lineRule="auto"/>
              <w:jc w:val="both"/>
              <w:rPr>
                <w:b w:val="0"/>
                <w:bCs w:val="0"/>
                <w:szCs w:val="24"/>
                <w:lang w:val="mn-MN"/>
              </w:rPr>
            </w:pPr>
          </w:p>
          <w:p w14:paraId="3D5FD2BE" w14:textId="11FFBB83" w:rsidR="0046663F" w:rsidRPr="002B1A20" w:rsidRDefault="0046663F" w:rsidP="0046663F">
            <w:pPr>
              <w:keepNext/>
              <w:keepLines/>
              <w:spacing w:line="276" w:lineRule="auto"/>
              <w:jc w:val="both"/>
              <w:outlineLvl w:val="1"/>
              <w:rPr>
                <w:i/>
                <w:szCs w:val="24"/>
                <w:lang w:val="mn-MN"/>
              </w:rPr>
            </w:pPr>
            <w:bookmarkStart w:id="55" w:name="_Toc20730695"/>
            <w:r w:rsidRPr="00B85C69">
              <w:rPr>
                <w:szCs w:val="24"/>
                <w:lang w:val="mn-MN"/>
              </w:rPr>
              <w:t>3.2</w:t>
            </w:r>
            <w:r w:rsidRPr="002B1A20">
              <w:rPr>
                <w:szCs w:val="24"/>
                <w:lang w:val="mn-MN"/>
              </w:rPr>
              <w:t xml:space="preserve">9 Хэвийн давтамж  </w:t>
            </w:r>
            <w:r w:rsidRPr="002B1A20">
              <w:rPr>
                <w:i/>
                <w:szCs w:val="24"/>
                <w:lang w:val="mn-MN"/>
              </w:rPr>
              <w:t>f</w:t>
            </w:r>
            <w:r w:rsidRPr="002B1A20">
              <w:rPr>
                <w:i/>
                <w:szCs w:val="24"/>
                <w:vertAlign w:val="subscript"/>
                <w:lang w:val="mn-MN"/>
              </w:rPr>
              <w:t>r</w:t>
            </w:r>
            <w:bookmarkEnd w:id="55"/>
          </w:p>
          <w:p w14:paraId="2024A9D4" w14:textId="400A5D99" w:rsidR="0046663F" w:rsidRPr="005A2624" w:rsidRDefault="0046663F" w:rsidP="0046663F">
            <w:pPr>
              <w:spacing w:line="276" w:lineRule="auto"/>
              <w:jc w:val="both"/>
              <w:rPr>
                <w:b w:val="0"/>
                <w:bCs w:val="0"/>
                <w:szCs w:val="24"/>
                <w:lang w:val="mn-MN"/>
              </w:rPr>
            </w:pPr>
            <w:r w:rsidRPr="002B1A20">
              <w:rPr>
                <w:szCs w:val="24"/>
                <w:lang w:val="mn-MN"/>
              </w:rPr>
              <w:t>Оруулгат ажиллахаар тооцоолсон давтамж:</w:t>
            </w:r>
          </w:p>
          <w:p w14:paraId="79DB6E7A" w14:textId="1689A6E5" w:rsidR="0046663F" w:rsidRPr="005A2624" w:rsidRDefault="0046663F" w:rsidP="0046663F">
            <w:pPr>
              <w:spacing w:line="276" w:lineRule="auto"/>
              <w:jc w:val="both"/>
              <w:rPr>
                <w:b w:val="0"/>
                <w:bCs w:val="0"/>
                <w:szCs w:val="24"/>
                <w:lang w:val="mn-MN"/>
              </w:rPr>
            </w:pPr>
            <w:r w:rsidRPr="005A2624">
              <w:rPr>
                <w:szCs w:val="24"/>
                <w:lang w:val="mn-MN"/>
              </w:rPr>
              <w:t xml:space="preserve">[ЭХ СУРВАЛЖ: IEC 60050-421:1990, 421-04-03, </w:t>
            </w:r>
            <w:r w:rsidR="00E315D5" w:rsidRPr="00B85C69">
              <w:rPr>
                <w:szCs w:val="24"/>
                <w:lang w:val="mn-MN"/>
              </w:rPr>
              <w:t>өөрчлөн</w:t>
            </w:r>
            <w:r w:rsidRPr="005A2624">
              <w:rPr>
                <w:szCs w:val="24"/>
                <w:lang w:val="mn-MN"/>
              </w:rPr>
              <w:t xml:space="preserve"> ("трансформатор эсвэл реактор"</w:t>
            </w:r>
            <w:r w:rsidRPr="00B85C69">
              <w:rPr>
                <w:szCs w:val="24"/>
                <w:lang w:val="mn-MN"/>
              </w:rPr>
              <w:t>-ыг оруулгаар сольсон</w:t>
            </w:r>
            <w:r w:rsidRPr="005A2624">
              <w:rPr>
                <w:szCs w:val="24"/>
                <w:lang w:val="mn-MN"/>
              </w:rPr>
              <w:t xml:space="preserve">")] </w:t>
            </w:r>
          </w:p>
          <w:p w14:paraId="722A26FE" w14:textId="39D45C42" w:rsidR="0046663F" w:rsidRPr="002B1A20" w:rsidRDefault="0046663F" w:rsidP="0046663F">
            <w:pPr>
              <w:keepNext/>
              <w:keepLines/>
              <w:spacing w:line="276" w:lineRule="auto"/>
              <w:jc w:val="both"/>
              <w:outlineLvl w:val="1"/>
              <w:rPr>
                <w:szCs w:val="24"/>
                <w:lang w:val="mn-MN"/>
              </w:rPr>
            </w:pPr>
            <w:bookmarkStart w:id="56" w:name="_Toc20730696"/>
            <w:r w:rsidRPr="00B85C69">
              <w:rPr>
                <w:szCs w:val="24"/>
                <w:lang w:val="mn-MN"/>
              </w:rPr>
              <w:t>3.</w:t>
            </w:r>
            <w:r w:rsidRPr="002B1A20">
              <w:rPr>
                <w:szCs w:val="24"/>
                <w:lang w:val="mn-MN"/>
              </w:rPr>
              <w:t>30 Хөндийрүүлэх хийн дүүргэлтийн хэвийн даралт</w:t>
            </w:r>
            <w:bookmarkEnd w:id="56"/>
          </w:p>
          <w:p w14:paraId="5626D509" w14:textId="77777777" w:rsidR="0046663F" w:rsidRPr="005A2624" w:rsidRDefault="0046663F" w:rsidP="0046663F">
            <w:pPr>
              <w:spacing w:line="276" w:lineRule="auto"/>
              <w:jc w:val="both"/>
              <w:rPr>
                <w:b w:val="0"/>
                <w:bCs w:val="0"/>
                <w:szCs w:val="24"/>
                <w:lang w:val="mn-MN"/>
              </w:rPr>
            </w:pPr>
            <w:r w:rsidRPr="002B1A20">
              <w:rPr>
                <w:szCs w:val="24"/>
                <w:lang w:val="mn-MN"/>
              </w:rPr>
              <w:t>+20</w:t>
            </w:r>
            <w:r w:rsidRPr="002B1A20">
              <w:rPr>
                <w:szCs w:val="24"/>
                <w:vertAlign w:val="superscript"/>
                <w:lang w:val="mn-MN"/>
              </w:rPr>
              <w:t>0</w:t>
            </w:r>
            <w:r w:rsidRPr="002B1A20">
              <w:rPr>
                <w:szCs w:val="24"/>
                <w:lang w:val="mn-MN"/>
              </w:rPr>
              <w:t xml:space="preserve">C ба 101.3 кПа параметртэй атмосферийн стандарт нөхцөлд, харьцангуй буюу абсолют нөхцөлөөр илэрхийлж болох, хөндийрүүлэх зориулалтаар оруулгыг дүүргэсэн Паскал (Па)-р илэрхийлсэн даралт. Суурилуулахын өмнө буюу ажиллагааны үед бол автоматаар дүүргэнэ.  </w:t>
            </w:r>
          </w:p>
          <w:p w14:paraId="2AC7905D" w14:textId="77777777" w:rsidR="0046663F" w:rsidRPr="005A2624" w:rsidRDefault="0046663F" w:rsidP="0046663F">
            <w:pPr>
              <w:spacing w:line="276" w:lineRule="auto"/>
              <w:jc w:val="both"/>
              <w:rPr>
                <w:b w:val="0"/>
                <w:bCs w:val="0"/>
                <w:szCs w:val="24"/>
                <w:lang w:val="mn-MN"/>
              </w:rPr>
            </w:pPr>
          </w:p>
          <w:p w14:paraId="44FA0E4F" w14:textId="21FD8557" w:rsidR="0046663F" w:rsidRPr="002B1A20" w:rsidRDefault="0046663F" w:rsidP="0046663F">
            <w:pPr>
              <w:keepNext/>
              <w:keepLines/>
              <w:spacing w:line="276" w:lineRule="auto"/>
              <w:jc w:val="both"/>
              <w:outlineLvl w:val="1"/>
              <w:rPr>
                <w:szCs w:val="24"/>
                <w:lang w:val="mn-MN"/>
              </w:rPr>
            </w:pPr>
            <w:bookmarkStart w:id="57" w:name="_Toc20730697"/>
            <w:r w:rsidRPr="00B85C69">
              <w:rPr>
                <w:szCs w:val="24"/>
                <w:lang w:val="mn-MN"/>
              </w:rPr>
              <w:t>3</w:t>
            </w:r>
            <w:r w:rsidRPr="002B1A20">
              <w:rPr>
                <w:szCs w:val="24"/>
                <w:lang w:val="mn-MN"/>
              </w:rPr>
              <w:t>.31 Хамгийн их дотоод хийн даралт</w:t>
            </w:r>
            <w:bookmarkEnd w:id="57"/>
            <w:r w:rsidRPr="002B1A20">
              <w:rPr>
                <w:szCs w:val="24"/>
                <w:lang w:val="mn-MN"/>
              </w:rPr>
              <w:t xml:space="preserve"> </w:t>
            </w:r>
          </w:p>
          <w:p w14:paraId="4803D453" w14:textId="77777777" w:rsidR="0046663F" w:rsidRPr="005A2624" w:rsidRDefault="0046663F" w:rsidP="0046663F">
            <w:pPr>
              <w:spacing w:line="276" w:lineRule="auto"/>
              <w:jc w:val="both"/>
              <w:rPr>
                <w:b w:val="0"/>
                <w:bCs w:val="0"/>
                <w:szCs w:val="24"/>
                <w:lang w:val="mn-MN"/>
              </w:rPr>
            </w:pPr>
          </w:p>
          <w:p w14:paraId="55F55602" w14:textId="77777777" w:rsidR="0046663F" w:rsidRPr="005A2624" w:rsidRDefault="0046663F" w:rsidP="0046663F">
            <w:pPr>
              <w:spacing w:line="276" w:lineRule="auto"/>
              <w:jc w:val="both"/>
              <w:rPr>
                <w:b w:val="0"/>
                <w:bCs w:val="0"/>
                <w:szCs w:val="24"/>
                <w:lang w:val="mn-MN"/>
              </w:rPr>
            </w:pPr>
            <w:r w:rsidRPr="00B85C69">
              <w:rPr>
                <w:szCs w:val="24"/>
                <w:lang w:val="mn-MN"/>
              </w:rPr>
              <w:t>Оруулга нь 5.3 д заасан ёсоор хамгийн өндөр халууны хэмд  хэвийн гүйдэлтэй ажиллаж байгаа үеийн даралт.</w:t>
            </w:r>
            <w:bookmarkStart w:id="58" w:name="_Toc20730698"/>
          </w:p>
          <w:p w14:paraId="3FF16D1C" w14:textId="77777777" w:rsidR="0046663F" w:rsidRPr="005A2624" w:rsidRDefault="0046663F" w:rsidP="0046663F">
            <w:pPr>
              <w:spacing w:line="276" w:lineRule="auto"/>
              <w:jc w:val="both"/>
              <w:rPr>
                <w:b w:val="0"/>
                <w:bCs w:val="0"/>
                <w:szCs w:val="24"/>
                <w:lang w:val="mn-MN"/>
              </w:rPr>
            </w:pPr>
          </w:p>
          <w:p w14:paraId="53F4318C" w14:textId="0B6604C3" w:rsidR="0046663F" w:rsidRPr="002B1A20" w:rsidRDefault="0046663F" w:rsidP="0046663F">
            <w:pPr>
              <w:spacing w:line="276" w:lineRule="auto"/>
              <w:jc w:val="both"/>
              <w:rPr>
                <w:szCs w:val="24"/>
                <w:lang w:val="mn-MN"/>
              </w:rPr>
            </w:pPr>
            <w:r w:rsidRPr="00B85C69">
              <w:rPr>
                <w:szCs w:val="24"/>
                <w:lang w:val="mn-MN"/>
              </w:rPr>
              <w:t>3.3</w:t>
            </w:r>
            <w:r w:rsidRPr="002B1A20">
              <w:rPr>
                <w:szCs w:val="24"/>
                <w:lang w:val="mn-MN"/>
              </w:rPr>
              <w:t>2 Гадаад хийн хамгийн их  даралт</w:t>
            </w:r>
            <w:bookmarkEnd w:id="58"/>
          </w:p>
          <w:p w14:paraId="5A1DA824" w14:textId="77777777" w:rsidR="0046663F" w:rsidRPr="005A2624" w:rsidRDefault="0046663F" w:rsidP="0046663F">
            <w:pPr>
              <w:jc w:val="both"/>
              <w:rPr>
                <w:b w:val="0"/>
                <w:bCs w:val="0"/>
                <w:lang w:val="mn-MN"/>
              </w:rPr>
            </w:pPr>
          </w:p>
          <w:p w14:paraId="3EC85694" w14:textId="77777777" w:rsidR="0046663F" w:rsidRPr="005A2624" w:rsidRDefault="0046663F" w:rsidP="0046663F">
            <w:pPr>
              <w:spacing w:line="276" w:lineRule="auto"/>
              <w:jc w:val="both"/>
              <w:rPr>
                <w:b w:val="0"/>
                <w:bCs w:val="0"/>
                <w:szCs w:val="24"/>
                <w:lang w:val="mn-MN"/>
              </w:rPr>
            </w:pPr>
            <w:r w:rsidRPr="00B85C69">
              <w:rPr>
                <w:szCs w:val="24"/>
                <w:lang w:val="mn-MN"/>
              </w:rPr>
              <w:t>Зарим хэсэг нь эсвэл бүтнээрээ иммерсэлсэн оруулга доторх хийжүүлсэн хөндийр</w:t>
            </w:r>
            <w:r w:rsidRPr="002B1A20">
              <w:rPr>
                <w:szCs w:val="24"/>
                <w:lang w:val="mn-MN"/>
              </w:rPr>
              <w:t>үүлэх бодисын ажиллагааны үеийн хамгийн их даралт.</w:t>
            </w:r>
          </w:p>
          <w:p w14:paraId="26AE3C04" w14:textId="77777777" w:rsidR="0046663F" w:rsidRPr="005A2624" w:rsidRDefault="0046663F" w:rsidP="0046663F">
            <w:pPr>
              <w:spacing w:line="276" w:lineRule="auto"/>
              <w:jc w:val="both"/>
              <w:rPr>
                <w:b w:val="0"/>
                <w:bCs w:val="0"/>
                <w:szCs w:val="24"/>
                <w:lang w:val="mn-MN"/>
              </w:rPr>
            </w:pPr>
          </w:p>
          <w:p w14:paraId="05412D8A" w14:textId="7576BE36" w:rsidR="0046663F" w:rsidRPr="002B1A20" w:rsidRDefault="0046663F" w:rsidP="0046663F">
            <w:pPr>
              <w:keepNext/>
              <w:keepLines/>
              <w:spacing w:line="276" w:lineRule="auto"/>
              <w:jc w:val="both"/>
              <w:outlineLvl w:val="1"/>
              <w:rPr>
                <w:szCs w:val="24"/>
                <w:lang w:val="mn-MN"/>
              </w:rPr>
            </w:pPr>
            <w:bookmarkStart w:id="59" w:name="_Toc20730699"/>
            <w:r w:rsidRPr="00B85C69">
              <w:rPr>
                <w:szCs w:val="24"/>
                <w:lang w:val="mn-MN"/>
              </w:rPr>
              <w:t>3.3</w:t>
            </w:r>
            <w:r w:rsidRPr="002B1A20">
              <w:rPr>
                <w:szCs w:val="24"/>
                <w:lang w:val="mn-MN"/>
              </w:rPr>
              <w:t>3 Тооцоолсон даралт (гаднах гэрний)</w:t>
            </w:r>
            <w:bookmarkEnd w:id="59"/>
          </w:p>
          <w:p w14:paraId="307CB092" w14:textId="563E0245" w:rsidR="0046663F" w:rsidRPr="005A2624" w:rsidRDefault="0046663F" w:rsidP="0046663F">
            <w:pPr>
              <w:spacing w:line="276" w:lineRule="auto"/>
              <w:jc w:val="both"/>
              <w:rPr>
                <w:b w:val="0"/>
                <w:bCs w:val="0"/>
                <w:szCs w:val="24"/>
                <w:lang w:val="mn-MN"/>
              </w:rPr>
            </w:pPr>
            <w:r w:rsidRPr="002B1A20">
              <w:rPr>
                <w:szCs w:val="24"/>
                <w:lang w:val="mn-MN"/>
              </w:rPr>
              <w:t xml:space="preserve">Гаднах гэрний зузааныг тодорхойлоход хэрэглэх даралт. </w:t>
            </w:r>
          </w:p>
          <w:p w14:paraId="3A8E95AD" w14:textId="77777777" w:rsidR="0046663F" w:rsidRPr="005A2624" w:rsidRDefault="0046663F" w:rsidP="0046663F">
            <w:pPr>
              <w:spacing w:line="276" w:lineRule="auto"/>
              <w:jc w:val="both"/>
              <w:rPr>
                <w:b w:val="0"/>
                <w:bCs w:val="0"/>
                <w:szCs w:val="24"/>
                <w:lang w:val="mn-MN"/>
              </w:rPr>
            </w:pPr>
          </w:p>
          <w:p w14:paraId="0B10D003" w14:textId="23EA0668" w:rsidR="0046663F" w:rsidRPr="005A2624" w:rsidRDefault="0046663F" w:rsidP="0046663F">
            <w:pPr>
              <w:keepNext/>
              <w:keepLines/>
              <w:spacing w:line="276" w:lineRule="auto"/>
              <w:jc w:val="both"/>
              <w:outlineLvl w:val="1"/>
              <w:rPr>
                <w:b w:val="0"/>
                <w:bCs w:val="0"/>
                <w:szCs w:val="24"/>
                <w:lang w:val="mn-MN"/>
              </w:rPr>
            </w:pPr>
            <w:bookmarkStart w:id="60" w:name="_Toc20730700"/>
            <w:r w:rsidRPr="00B85C69">
              <w:rPr>
                <w:szCs w:val="24"/>
                <w:lang w:val="mn-MN"/>
              </w:rPr>
              <w:t>3.3</w:t>
            </w:r>
            <w:r w:rsidRPr="002B1A20">
              <w:rPr>
                <w:szCs w:val="24"/>
                <w:lang w:val="mn-MN"/>
              </w:rPr>
              <w:t>4 Алдагдал</w:t>
            </w:r>
            <w:bookmarkEnd w:id="60"/>
          </w:p>
          <w:p w14:paraId="1F08C57B" w14:textId="77777777" w:rsidR="0046663F" w:rsidRPr="005A2624" w:rsidRDefault="0046663F" w:rsidP="0046663F">
            <w:pPr>
              <w:spacing w:line="276" w:lineRule="auto"/>
              <w:jc w:val="both"/>
              <w:rPr>
                <w:b w:val="0"/>
                <w:bCs w:val="0"/>
                <w:szCs w:val="24"/>
                <w:lang w:val="mn-MN"/>
              </w:rPr>
            </w:pPr>
            <w:r w:rsidRPr="00B85C69">
              <w:rPr>
                <w:szCs w:val="24"/>
                <w:lang w:val="mn-MN"/>
              </w:rPr>
              <w:lastRenderedPageBreak/>
              <w:t>(хий дүүргэсэн, хийн хөндийр</w:t>
            </w:r>
            <w:r w:rsidRPr="002B1A20">
              <w:rPr>
                <w:szCs w:val="24"/>
                <w:lang w:val="mn-MN"/>
              </w:rPr>
              <w:t>үүлэгчтэй, ханасан хийн болон хийд иммерсэлсэн оруулгын) зэргийн алдагдал.  Тухайн хэмд   даралтын үйлчлэлээр зай завсраар нэгж хугацаанд урсах хуурай хийн хэмжээ.</w:t>
            </w:r>
          </w:p>
          <w:p w14:paraId="2E8CB09D" w14:textId="77777777" w:rsidR="0046663F" w:rsidRPr="005A2624" w:rsidRDefault="0046663F" w:rsidP="0046663F">
            <w:pPr>
              <w:spacing w:line="276" w:lineRule="auto"/>
              <w:jc w:val="both"/>
              <w:rPr>
                <w:b w:val="0"/>
                <w:bCs w:val="0"/>
                <w:szCs w:val="24"/>
                <w:lang w:val="mn-MN"/>
              </w:rPr>
            </w:pPr>
          </w:p>
          <w:p w14:paraId="15CF6CC9" w14:textId="77777777" w:rsidR="0046663F" w:rsidRPr="005A2624" w:rsidRDefault="0046663F" w:rsidP="0046663F">
            <w:pPr>
              <w:spacing w:line="276" w:lineRule="auto"/>
              <w:jc w:val="both"/>
              <w:rPr>
                <w:b w:val="0"/>
                <w:bCs w:val="0"/>
                <w:szCs w:val="24"/>
                <w:lang w:val="mn-MN"/>
              </w:rPr>
            </w:pPr>
          </w:p>
          <w:p w14:paraId="518D1C82" w14:textId="77777777" w:rsidR="0046663F" w:rsidRPr="005A2624" w:rsidRDefault="0046663F" w:rsidP="0046663F">
            <w:pPr>
              <w:spacing w:line="276" w:lineRule="auto"/>
              <w:jc w:val="both"/>
              <w:rPr>
                <w:b w:val="0"/>
                <w:bCs w:val="0"/>
                <w:sz w:val="20"/>
                <w:szCs w:val="24"/>
                <w:lang w:val="mn-MN"/>
              </w:rPr>
            </w:pPr>
            <w:r w:rsidRPr="00B85C69">
              <w:rPr>
                <w:sz w:val="20"/>
                <w:szCs w:val="24"/>
                <w:lang w:val="mn-MN"/>
              </w:rPr>
              <w:t>Тайлбар: Си системд алдагдлын нэгж   “’паскал х куб метр/ secon</w:t>
            </w:r>
            <w:r w:rsidRPr="002B1A20">
              <w:rPr>
                <w:sz w:val="20"/>
                <w:szCs w:val="24"/>
                <w:lang w:val="mn-MN"/>
              </w:rPr>
              <w:t>d (Па x м</w:t>
            </w:r>
            <w:r w:rsidRPr="002B1A20">
              <w:rPr>
                <w:sz w:val="20"/>
                <w:szCs w:val="24"/>
                <w:vertAlign w:val="superscript"/>
                <w:lang w:val="mn-MN"/>
              </w:rPr>
              <w:t>3</w:t>
            </w:r>
            <w:r w:rsidRPr="002B1A20">
              <w:rPr>
                <w:sz w:val="20"/>
                <w:szCs w:val="24"/>
                <w:lang w:val="mn-MN"/>
              </w:rPr>
              <w:t>/сек)”. Энэ стандартад “Па х см</w:t>
            </w:r>
            <w:r w:rsidRPr="002B1A20">
              <w:rPr>
                <w:sz w:val="20"/>
                <w:szCs w:val="24"/>
                <w:vertAlign w:val="superscript"/>
                <w:lang w:val="mn-MN"/>
              </w:rPr>
              <w:t>3</w:t>
            </w:r>
            <w:r w:rsidRPr="002B1A20">
              <w:rPr>
                <w:sz w:val="20"/>
                <w:szCs w:val="24"/>
                <w:lang w:val="mn-MN"/>
              </w:rPr>
              <w:t>/сек” болон “бар х см3/сек”  гэсэн нэгжийг хэрэглэдэг. Эдгээр нь үйлдвэрийн практик хэрэглээнд илүү тохирдог.  1 Па х м</w:t>
            </w:r>
            <w:r w:rsidRPr="002B1A20">
              <w:rPr>
                <w:sz w:val="20"/>
                <w:szCs w:val="24"/>
                <w:vertAlign w:val="superscript"/>
                <w:lang w:val="mn-MN"/>
              </w:rPr>
              <w:t>3</w:t>
            </w:r>
            <w:r w:rsidRPr="002B1A20">
              <w:rPr>
                <w:sz w:val="20"/>
                <w:szCs w:val="24"/>
                <w:lang w:val="mn-MN"/>
              </w:rPr>
              <w:t>/сек  = 106Па х см</w:t>
            </w:r>
            <w:r w:rsidRPr="002B1A20">
              <w:rPr>
                <w:sz w:val="20"/>
                <w:szCs w:val="24"/>
                <w:vertAlign w:val="superscript"/>
                <w:lang w:val="mn-MN"/>
              </w:rPr>
              <w:t>3</w:t>
            </w:r>
            <w:r w:rsidRPr="002B1A20">
              <w:rPr>
                <w:sz w:val="20"/>
                <w:szCs w:val="24"/>
                <w:lang w:val="mn-MN"/>
              </w:rPr>
              <w:t>/сек  = 10 бар х см</w:t>
            </w:r>
            <w:r w:rsidRPr="002B1A20">
              <w:rPr>
                <w:sz w:val="20"/>
                <w:szCs w:val="24"/>
                <w:vertAlign w:val="superscript"/>
                <w:lang w:val="mn-MN"/>
              </w:rPr>
              <w:t>3</w:t>
            </w:r>
            <w:r w:rsidRPr="002B1A20">
              <w:rPr>
                <w:sz w:val="20"/>
                <w:szCs w:val="24"/>
                <w:lang w:val="mn-MN"/>
              </w:rPr>
              <w:t xml:space="preserve">/сек </w:t>
            </w:r>
          </w:p>
          <w:p w14:paraId="70AD51FF" w14:textId="77777777" w:rsidR="0046663F" w:rsidRPr="005A2624" w:rsidRDefault="0046663F" w:rsidP="0046663F">
            <w:pPr>
              <w:spacing w:line="276" w:lineRule="auto"/>
              <w:jc w:val="both"/>
              <w:rPr>
                <w:b w:val="0"/>
                <w:bCs w:val="0"/>
                <w:sz w:val="20"/>
                <w:szCs w:val="24"/>
                <w:lang w:val="mn-MN"/>
              </w:rPr>
            </w:pPr>
          </w:p>
          <w:p w14:paraId="442F8F62" w14:textId="77777777" w:rsidR="0046663F" w:rsidRPr="005A2624" w:rsidRDefault="0046663F" w:rsidP="0046663F">
            <w:pPr>
              <w:spacing w:line="276" w:lineRule="auto"/>
              <w:jc w:val="both"/>
              <w:rPr>
                <w:b w:val="0"/>
                <w:bCs w:val="0"/>
                <w:sz w:val="20"/>
                <w:szCs w:val="24"/>
                <w:lang w:val="mn-MN"/>
              </w:rPr>
            </w:pPr>
            <w:r w:rsidRPr="005A2624">
              <w:rPr>
                <w:szCs w:val="24"/>
                <w:lang w:val="mn-MN"/>
              </w:rPr>
              <w:t>[ЭХ СУРВАЛЖ: IEC 60068-2-17:1994, 1.1)</w:t>
            </w:r>
          </w:p>
          <w:p w14:paraId="6F9C843B" w14:textId="77777777" w:rsidR="0046663F" w:rsidRPr="005A2624" w:rsidRDefault="0046663F" w:rsidP="0046663F">
            <w:pPr>
              <w:spacing w:line="276" w:lineRule="auto"/>
              <w:jc w:val="both"/>
              <w:rPr>
                <w:b w:val="0"/>
                <w:bCs w:val="0"/>
                <w:sz w:val="32"/>
                <w:szCs w:val="24"/>
                <w:lang w:val="mn-MN"/>
              </w:rPr>
            </w:pPr>
          </w:p>
          <w:p w14:paraId="6289BF45" w14:textId="19CEFD17" w:rsidR="0046663F" w:rsidRPr="002B1A20" w:rsidRDefault="0046663F" w:rsidP="0046663F">
            <w:pPr>
              <w:keepNext/>
              <w:keepLines/>
              <w:spacing w:line="276" w:lineRule="auto"/>
              <w:jc w:val="both"/>
              <w:outlineLvl w:val="1"/>
              <w:rPr>
                <w:szCs w:val="24"/>
                <w:lang w:val="mn-MN"/>
              </w:rPr>
            </w:pPr>
            <w:bookmarkStart w:id="61" w:name="_Toc20730701"/>
            <w:r w:rsidRPr="00B85C69">
              <w:rPr>
                <w:szCs w:val="24"/>
                <w:lang w:val="mn-MN"/>
              </w:rPr>
              <w:t>3.3</w:t>
            </w:r>
            <w:r w:rsidRPr="002B1A20">
              <w:rPr>
                <w:szCs w:val="24"/>
                <w:lang w:val="mn-MN"/>
              </w:rPr>
              <w:t>5 Хөндий оруулга</w:t>
            </w:r>
            <w:bookmarkEnd w:id="61"/>
          </w:p>
          <w:p w14:paraId="597BB360" w14:textId="77777777" w:rsidR="0046663F" w:rsidRPr="005A2624" w:rsidRDefault="0046663F" w:rsidP="0046663F">
            <w:pPr>
              <w:spacing w:line="276" w:lineRule="auto"/>
              <w:jc w:val="both"/>
              <w:rPr>
                <w:b w:val="0"/>
                <w:bCs w:val="0"/>
                <w:szCs w:val="24"/>
                <w:lang w:val="mn-MN"/>
              </w:rPr>
            </w:pPr>
            <w:r w:rsidRPr="002B1A20">
              <w:rPr>
                <w:szCs w:val="24"/>
                <w:lang w:val="mn-MN"/>
              </w:rPr>
              <w:t>Нэг үзүүрээс нөгөө үзүүр хүртэл хөндий бөгөөд  дэлбээтэй ба дэлбээгүй оруулга.</w:t>
            </w:r>
          </w:p>
          <w:p w14:paraId="799D46A2" w14:textId="77777777" w:rsidR="0046663F" w:rsidRPr="005A2624" w:rsidRDefault="0046663F" w:rsidP="0046663F">
            <w:pPr>
              <w:spacing w:line="276" w:lineRule="auto"/>
              <w:jc w:val="both"/>
              <w:rPr>
                <w:b w:val="0"/>
                <w:bCs w:val="0"/>
                <w:szCs w:val="24"/>
                <w:lang w:val="mn-MN"/>
              </w:rPr>
            </w:pPr>
          </w:p>
          <w:p w14:paraId="528FF45E" w14:textId="77777777" w:rsidR="0046663F" w:rsidRPr="005A2624" w:rsidRDefault="0046663F" w:rsidP="0046663F">
            <w:pPr>
              <w:spacing w:line="276" w:lineRule="auto"/>
              <w:jc w:val="both"/>
              <w:rPr>
                <w:b w:val="0"/>
                <w:bCs w:val="0"/>
                <w:szCs w:val="24"/>
                <w:lang w:val="mn-MN"/>
              </w:rPr>
            </w:pPr>
          </w:p>
          <w:p w14:paraId="779E9DF3" w14:textId="77777777" w:rsidR="0046663F" w:rsidRPr="005A2624" w:rsidRDefault="0046663F" w:rsidP="0046663F">
            <w:pPr>
              <w:spacing w:line="276" w:lineRule="auto"/>
              <w:jc w:val="both"/>
              <w:rPr>
                <w:b w:val="0"/>
                <w:bCs w:val="0"/>
                <w:sz w:val="20"/>
                <w:lang w:val="mn-MN"/>
              </w:rPr>
            </w:pPr>
            <w:r w:rsidRPr="00B85C69">
              <w:rPr>
                <w:sz w:val="20"/>
                <w:lang w:val="mn-MN"/>
              </w:rPr>
              <w:t>Тайлбар: Хөндийрүүлэх гэр нь нэг юм уу хоёр эсвэл олон монтажлагдсан хөндийрүүлэгч хэсгүүдээс бүрдэж болно.</w:t>
            </w:r>
            <w:bookmarkStart w:id="62" w:name="_Toc20730702"/>
          </w:p>
          <w:p w14:paraId="1B1E7162" w14:textId="77777777" w:rsidR="0046663F" w:rsidRPr="005A2624" w:rsidRDefault="0046663F" w:rsidP="0046663F">
            <w:pPr>
              <w:spacing w:line="276" w:lineRule="auto"/>
              <w:jc w:val="both"/>
              <w:rPr>
                <w:b w:val="0"/>
                <w:bCs w:val="0"/>
                <w:sz w:val="20"/>
                <w:lang w:val="mn-MN"/>
              </w:rPr>
            </w:pPr>
          </w:p>
          <w:p w14:paraId="79F08B0C" w14:textId="77777777" w:rsidR="0046663F" w:rsidRPr="00B85C69" w:rsidRDefault="0046663F" w:rsidP="0046663F">
            <w:pPr>
              <w:spacing w:line="276" w:lineRule="auto"/>
              <w:jc w:val="both"/>
              <w:rPr>
                <w:szCs w:val="24"/>
                <w:lang w:val="mn-MN"/>
              </w:rPr>
            </w:pPr>
            <w:r w:rsidRPr="005A2624">
              <w:rPr>
                <w:sz w:val="22"/>
                <w:szCs w:val="24"/>
                <w:lang w:val="mn-MN"/>
              </w:rPr>
              <w:t>[</w:t>
            </w:r>
            <w:r w:rsidRPr="005A2624">
              <w:rPr>
                <w:szCs w:val="24"/>
                <w:lang w:val="mn-MN"/>
              </w:rPr>
              <w:t>ЭХ СУРВАЛЖ</w:t>
            </w:r>
            <w:r w:rsidRPr="005A2624">
              <w:rPr>
                <w:sz w:val="22"/>
                <w:szCs w:val="24"/>
                <w:lang w:val="mn-MN"/>
              </w:rPr>
              <w:t xml:space="preserve">: IEC 60050-471:2007, 471-01-8, </w:t>
            </w:r>
            <w:r w:rsidRPr="005A2624">
              <w:rPr>
                <w:szCs w:val="24"/>
                <w:lang w:val="mn-MN"/>
              </w:rPr>
              <w:t>өөрчлөн</w:t>
            </w:r>
            <w:r w:rsidRPr="005A2624">
              <w:rPr>
                <w:sz w:val="22"/>
                <w:szCs w:val="24"/>
                <w:lang w:val="mn-MN"/>
              </w:rPr>
              <w:t xml:space="preserve"> (</w:t>
            </w:r>
            <w:r w:rsidRPr="005A2624">
              <w:rPr>
                <w:szCs w:val="24"/>
                <w:lang w:val="mn-MN"/>
              </w:rPr>
              <w:t>"төгсгөлийн холбох хэрэгслийг оруулаад" зайлуулах, оруулгад өөрчлөлт оруулсан Тайлбар 1</w:t>
            </w:r>
            <w:r w:rsidRPr="005A2624">
              <w:rPr>
                <w:sz w:val="22"/>
                <w:szCs w:val="24"/>
                <w:lang w:val="mn-MN"/>
              </w:rPr>
              <w:t>)]</w:t>
            </w:r>
          </w:p>
          <w:p w14:paraId="35880B4E" w14:textId="3242CAAB" w:rsidR="00E315D5" w:rsidRPr="002B1A20" w:rsidRDefault="00E315D5" w:rsidP="0046663F">
            <w:pPr>
              <w:spacing w:line="276" w:lineRule="auto"/>
              <w:jc w:val="both"/>
              <w:rPr>
                <w:b w:val="0"/>
                <w:bCs w:val="0"/>
                <w:szCs w:val="24"/>
                <w:lang w:val="mn-MN"/>
              </w:rPr>
            </w:pPr>
          </w:p>
          <w:p w14:paraId="4765CCAD" w14:textId="5F5A88C0" w:rsidR="008B4D5F" w:rsidRPr="002B1A20" w:rsidRDefault="008B4D5F" w:rsidP="0046663F">
            <w:pPr>
              <w:spacing w:line="276" w:lineRule="auto"/>
              <w:jc w:val="both"/>
              <w:rPr>
                <w:b w:val="0"/>
                <w:bCs w:val="0"/>
                <w:szCs w:val="24"/>
                <w:lang w:val="mn-MN"/>
              </w:rPr>
            </w:pPr>
          </w:p>
          <w:p w14:paraId="2F3D1993" w14:textId="77777777" w:rsidR="008B4D5F" w:rsidRPr="005A2624" w:rsidRDefault="008B4D5F" w:rsidP="0046663F">
            <w:pPr>
              <w:spacing w:line="276" w:lineRule="auto"/>
              <w:jc w:val="both"/>
              <w:rPr>
                <w:b w:val="0"/>
                <w:bCs w:val="0"/>
                <w:szCs w:val="24"/>
                <w:lang w:val="mn-MN"/>
              </w:rPr>
            </w:pPr>
          </w:p>
          <w:p w14:paraId="1C135262" w14:textId="513B5AFD" w:rsidR="0046663F" w:rsidRPr="002B1A20" w:rsidRDefault="0046663F" w:rsidP="0046663F">
            <w:pPr>
              <w:spacing w:line="276" w:lineRule="auto"/>
              <w:jc w:val="both"/>
              <w:rPr>
                <w:sz w:val="20"/>
                <w:lang w:val="mn-MN"/>
              </w:rPr>
            </w:pPr>
            <w:r w:rsidRPr="00B85C69">
              <w:rPr>
                <w:szCs w:val="24"/>
                <w:lang w:val="mn-MN"/>
              </w:rPr>
              <w:t>3.3</w:t>
            </w:r>
            <w:r w:rsidRPr="002B1A20">
              <w:rPr>
                <w:szCs w:val="24"/>
                <w:lang w:val="mn-MN"/>
              </w:rPr>
              <w:t>6 Нэвчилтийн зай</w:t>
            </w:r>
            <w:bookmarkEnd w:id="62"/>
          </w:p>
          <w:p w14:paraId="2C4C395E" w14:textId="77777777" w:rsidR="0046663F" w:rsidRPr="005A2624" w:rsidRDefault="0046663F" w:rsidP="0046663F">
            <w:pPr>
              <w:spacing w:line="276" w:lineRule="auto"/>
              <w:jc w:val="both"/>
              <w:rPr>
                <w:b w:val="0"/>
                <w:bCs w:val="0"/>
                <w:szCs w:val="24"/>
                <w:lang w:val="mn-MN"/>
              </w:rPr>
            </w:pPr>
            <w:r w:rsidRPr="002B1A20">
              <w:rPr>
                <w:szCs w:val="24"/>
                <w:lang w:val="mn-MN"/>
              </w:rPr>
              <w:t xml:space="preserve">Хоёр гүйдэл дамжуулах хэсгийн хоорондох  хөндийрүүлэгч гадаргүйн дагуух  хамгийн богино зай. </w:t>
            </w:r>
          </w:p>
          <w:p w14:paraId="034194BB" w14:textId="77777777" w:rsidR="0046663F" w:rsidRPr="005A2624" w:rsidRDefault="0046663F" w:rsidP="0046663F">
            <w:pPr>
              <w:spacing w:line="276" w:lineRule="auto"/>
              <w:jc w:val="both"/>
              <w:rPr>
                <w:b w:val="0"/>
                <w:bCs w:val="0"/>
                <w:szCs w:val="24"/>
                <w:lang w:val="mn-MN"/>
              </w:rPr>
            </w:pPr>
          </w:p>
          <w:p w14:paraId="05F38BA6" w14:textId="77777777" w:rsidR="0046663F" w:rsidRPr="005A2624" w:rsidRDefault="0046663F" w:rsidP="0046663F">
            <w:pPr>
              <w:spacing w:line="276" w:lineRule="auto"/>
              <w:jc w:val="both"/>
              <w:rPr>
                <w:b w:val="0"/>
                <w:bCs w:val="0"/>
                <w:sz w:val="20"/>
                <w:szCs w:val="24"/>
                <w:lang w:val="mn-MN"/>
              </w:rPr>
            </w:pPr>
            <w:r w:rsidRPr="00B85C69">
              <w:rPr>
                <w:sz w:val="20"/>
                <w:szCs w:val="24"/>
                <w:lang w:val="mn-MN"/>
              </w:rPr>
              <w:t>Тайлба</w:t>
            </w:r>
            <w:r w:rsidRPr="002B1A20">
              <w:rPr>
                <w:sz w:val="20"/>
                <w:szCs w:val="24"/>
                <w:lang w:val="mn-MN"/>
              </w:rPr>
              <w:t>р 1:  Суурилуулалтад хэрэглэж байгаа  цемент болон бусад хөндийрүүлэгч биш материалуудад нэвчилтийн зай тооцоологдохгүй.</w:t>
            </w:r>
          </w:p>
          <w:p w14:paraId="6B411E3F" w14:textId="77777777" w:rsidR="0046663F" w:rsidRPr="005A2624" w:rsidRDefault="0046663F" w:rsidP="0046663F">
            <w:pPr>
              <w:spacing w:line="276" w:lineRule="auto"/>
              <w:jc w:val="both"/>
              <w:rPr>
                <w:b w:val="0"/>
                <w:bCs w:val="0"/>
                <w:sz w:val="20"/>
                <w:szCs w:val="24"/>
                <w:lang w:val="mn-MN"/>
              </w:rPr>
            </w:pPr>
            <w:r w:rsidRPr="00B85C69">
              <w:rPr>
                <w:sz w:val="20"/>
                <w:szCs w:val="24"/>
                <w:lang w:val="mn-MN"/>
              </w:rPr>
              <w:t xml:space="preserve">Тайлбар 2: Хэрэв хөндийрүүлэгчийн хөндийрүүлэх хэсэг өндөр омын эсэргүүцэлтэй бол  өндөр  эсэргүүцэлтэй  </w:t>
            </w:r>
            <w:r w:rsidRPr="00B85C69">
              <w:rPr>
                <w:sz w:val="20"/>
                <w:szCs w:val="24"/>
                <w:lang w:val="mn-MN"/>
              </w:rPr>
              <w:lastRenderedPageBreak/>
              <w:t>хөндийрүүлэх гадаргуутай гэж т</w:t>
            </w:r>
            <w:r w:rsidRPr="002B1A20">
              <w:rPr>
                <w:sz w:val="20"/>
                <w:szCs w:val="24"/>
                <w:lang w:val="mn-MN"/>
              </w:rPr>
              <w:t>ооцох ба нэвчилтийн зайнд байна.</w:t>
            </w:r>
          </w:p>
          <w:p w14:paraId="3C323789" w14:textId="1CD5FFF3" w:rsidR="0046663F" w:rsidRPr="005A2624" w:rsidRDefault="0046663F" w:rsidP="0046663F">
            <w:pPr>
              <w:spacing w:line="276" w:lineRule="auto"/>
              <w:jc w:val="both"/>
              <w:rPr>
                <w:b w:val="0"/>
                <w:bCs w:val="0"/>
                <w:sz w:val="20"/>
                <w:lang w:val="mn-MN"/>
              </w:rPr>
            </w:pPr>
            <w:r w:rsidRPr="00B85C69">
              <w:rPr>
                <w:sz w:val="20"/>
                <w:lang w:val="mn-MN"/>
              </w:rPr>
              <w:br/>
            </w:r>
          </w:p>
          <w:p w14:paraId="493FA384" w14:textId="2F252C43" w:rsidR="0046663F" w:rsidRPr="005A2624" w:rsidRDefault="0046663F" w:rsidP="0046663F">
            <w:pPr>
              <w:spacing w:line="276" w:lineRule="auto"/>
              <w:jc w:val="both"/>
              <w:rPr>
                <w:b w:val="0"/>
                <w:bCs w:val="0"/>
                <w:szCs w:val="24"/>
                <w:lang w:val="mn-MN"/>
              </w:rPr>
            </w:pPr>
            <w:r w:rsidRPr="005A2624">
              <w:rPr>
                <w:szCs w:val="24"/>
                <w:lang w:val="mn-MN"/>
              </w:rPr>
              <w:t xml:space="preserve">[ЭХ СУРВАЛЖ: IEC 60050-471:2007, 471-01-04] </w:t>
            </w:r>
          </w:p>
          <w:p w14:paraId="2970E3E2" w14:textId="401FE3DA" w:rsidR="0046663F" w:rsidRPr="002B1A20" w:rsidRDefault="0046663F" w:rsidP="0046663F">
            <w:pPr>
              <w:keepNext/>
              <w:keepLines/>
              <w:spacing w:line="276" w:lineRule="auto"/>
              <w:jc w:val="both"/>
              <w:outlineLvl w:val="1"/>
              <w:rPr>
                <w:szCs w:val="24"/>
                <w:lang w:val="mn-MN"/>
              </w:rPr>
            </w:pPr>
            <w:bookmarkStart w:id="63" w:name="_Toc20730703"/>
            <w:r w:rsidRPr="00B85C69">
              <w:rPr>
                <w:szCs w:val="24"/>
                <w:lang w:val="mn-MN"/>
              </w:rPr>
              <w:t>3.3</w:t>
            </w:r>
            <w:r w:rsidRPr="002B1A20">
              <w:rPr>
                <w:szCs w:val="24"/>
                <w:lang w:val="mn-MN"/>
              </w:rPr>
              <w:t>7 Нум үүсэх зай</w:t>
            </w:r>
            <w:bookmarkEnd w:id="63"/>
          </w:p>
          <w:p w14:paraId="6AE32247" w14:textId="77777777" w:rsidR="0046663F" w:rsidRPr="005A2624" w:rsidRDefault="0046663F" w:rsidP="0046663F">
            <w:pPr>
              <w:spacing w:line="276" w:lineRule="auto"/>
              <w:jc w:val="both"/>
              <w:rPr>
                <w:b w:val="0"/>
                <w:bCs w:val="0"/>
                <w:szCs w:val="24"/>
                <w:lang w:val="mn-MN"/>
              </w:rPr>
            </w:pPr>
            <w:r w:rsidRPr="002B1A20">
              <w:rPr>
                <w:szCs w:val="24"/>
                <w:lang w:val="mn-MN"/>
              </w:rPr>
              <w:t>Хэвийн ажлын хүчдэлтэй байгаа металл хэсгүүдийн хооронд байрлах хөндийрүүлэгч хүртэлх агаараар холбогдох хамгийн богино зай.</w:t>
            </w:r>
          </w:p>
          <w:p w14:paraId="26A6DB15" w14:textId="77777777" w:rsidR="0046663F" w:rsidRPr="005A2624" w:rsidRDefault="0046663F" w:rsidP="0046663F">
            <w:pPr>
              <w:spacing w:line="276" w:lineRule="auto"/>
              <w:jc w:val="both"/>
              <w:rPr>
                <w:b w:val="0"/>
                <w:bCs w:val="0"/>
                <w:szCs w:val="24"/>
                <w:lang w:val="mn-MN"/>
              </w:rPr>
            </w:pPr>
          </w:p>
          <w:p w14:paraId="388E5BE9" w14:textId="77777777" w:rsidR="0046663F" w:rsidRPr="005A2624" w:rsidRDefault="0046663F" w:rsidP="0046663F">
            <w:pPr>
              <w:spacing w:line="276" w:lineRule="auto"/>
              <w:jc w:val="both"/>
              <w:rPr>
                <w:b w:val="0"/>
                <w:bCs w:val="0"/>
                <w:szCs w:val="24"/>
                <w:lang w:val="mn-MN"/>
              </w:rPr>
            </w:pPr>
          </w:p>
          <w:p w14:paraId="4868D4FB" w14:textId="77777777" w:rsidR="0046663F" w:rsidRPr="005A2624" w:rsidRDefault="0046663F" w:rsidP="0046663F">
            <w:pPr>
              <w:spacing w:line="276" w:lineRule="auto"/>
              <w:jc w:val="both"/>
              <w:rPr>
                <w:b w:val="0"/>
                <w:bCs w:val="0"/>
                <w:sz w:val="20"/>
                <w:szCs w:val="24"/>
                <w:lang w:val="mn-MN"/>
              </w:rPr>
            </w:pPr>
            <w:r w:rsidRPr="00B85C69">
              <w:rPr>
                <w:sz w:val="20"/>
                <w:szCs w:val="24"/>
                <w:lang w:val="mn-MN"/>
              </w:rPr>
              <w:t>Тайлбар</w:t>
            </w:r>
            <w:r w:rsidRPr="002B1A20">
              <w:rPr>
                <w:sz w:val="20"/>
                <w:szCs w:val="24"/>
                <w:lang w:val="mn-MN"/>
              </w:rPr>
              <w:t xml:space="preserve"> 1: Бас “Хуурай нумын зай”, “холбоосны зай” гэх нэр томьёо хэрэглэгддэг.</w:t>
            </w:r>
          </w:p>
          <w:p w14:paraId="78BF8B21" w14:textId="77777777" w:rsidR="0046663F" w:rsidRPr="005A2624" w:rsidRDefault="0046663F" w:rsidP="0046663F">
            <w:pPr>
              <w:spacing w:line="276" w:lineRule="auto"/>
              <w:jc w:val="both"/>
              <w:rPr>
                <w:b w:val="0"/>
                <w:bCs w:val="0"/>
                <w:sz w:val="20"/>
                <w:szCs w:val="24"/>
                <w:lang w:val="mn-MN"/>
              </w:rPr>
            </w:pPr>
            <w:r w:rsidRPr="00B85C69">
              <w:rPr>
                <w:sz w:val="20"/>
                <w:szCs w:val="24"/>
                <w:lang w:val="mn-MN"/>
              </w:rPr>
              <w:t>Тайлбар 2: Нумын зай нь IEC 60076-3-т заасан агаарын гаднах зайны утгуудаас богино байж болно.</w:t>
            </w:r>
          </w:p>
          <w:p w14:paraId="67496B0B" w14:textId="77777777" w:rsidR="0046663F" w:rsidRPr="005A2624" w:rsidRDefault="0046663F" w:rsidP="0046663F">
            <w:pPr>
              <w:spacing w:line="276" w:lineRule="auto"/>
              <w:jc w:val="both"/>
              <w:rPr>
                <w:b w:val="0"/>
                <w:bCs w:val="0"/>
                <w:sz w:val="20"/>
                <w:szCs w:val="24"/>
                <w:lang w:val="mn-MN"/>
              </w:rPr>
            </w:pPr>
          </w:p>
          <w:p w14:paraId="069C8128" w14:textId="77777777" w:rsidR="0046663F" w:rsidRPr="005A2624" w:rsidRDefault="0046663F" w:rsidP="0046663F">
            <w:pPr>
              <w:spacing w:line="276" w:lineRule="auto"/>
              <w:jc w:val="both"/>
              <w:rPr>
                <w:b w:val="0"/>
                <w:bCs w:val="0"/>
                <w:sz w:val="20"/>
                <w:szCs w:val="24"/>
                <w:lang w:val="mn-MN"/>
              </w:rPr>
            </w:pPr>
          </w:p>
          <w:p w14:paraId="3D138E2F" w14:textId="77777777" w:rsidR="0046663F" w:rsidRPr="005A2624" w:rsidRDefault="0046663F" w:rsidP="0046663F">
            <w:pPr>
              <w:spacing w:line="276" w:lineRule="auto"/>
              <w:jc w:val="both"/>
              <w:rPr>
                <w:b w:val="0"/>
                <w:bCs w:val="0"/>
                <w:szCs w:val="24"/>
                <w:lang w:val="mn-MN"/>
              </w:rPr>
            </w:pPr>
            <w:r w:rsidRPr="005A2624">
              <w:rPr>
                <w:rFonts w:asciiTheme="minorHAnsi" w:hAnsiTheme="minorHAnsi" w:hint="eastAsia"/>
                <w:sz w:val="22"/>
                <w:szCs w:val="24"/>
                <w:lang w:val="mn-MN"/>
              </w:rPr>
              <w:t>[</w:t>
            </w:r>
            <w:r w:rsidRPr="005A2624">
              <w:rPr>
                <w:rFonts w:asciiTheme="minorHAnsi" w:hAnsiTheme="minorHAnsi" w:hint="eastAsia"/>
                <w:color w:val="000000"/>
                <w:sz w:val="22"/>
                <w:szCs w:val="24"/>
                <w:lang w:val="mn-MN"/>
              </w:rPr>
              <w:t>ЭХ</w:t>
            </w:r>
            <w:r w:rsidRPr="005A2624">
              <w:rPr>
                <w:rFonts w:asciiTheme="minorHAnsi" w:hAnsiTheme="minorHAnsi" w:hint="eastAsia"/>
                <w:color w:val="000000"/>
                <w:sz w:val="22"/>
                <w:szCs w:val="24"/>
                <w:lang w:val="mn-MN"/>
              </w:rPr>
              <w:t xml:space="preserve"> </w:t>
            </w:r>
            <w:r w:rsidRPr="005A2624">
              <w:rPr>
                <w:rFonts w:asciiTheme="minorHAnsi" w:hAnsiTheme="minorHAnsi" w:hint="eastAsia"/>
                <w:color w:val="000000"/>
                <w:sz w:val="22"/>
                <w:szCs w:val="24"/>
                <w:lang w:val="mn-MN"/>
              </w:rPr>
              <w:t>СУРВАЛЖ</w:t>
            </w:r>
            <w:r w:rsidRPr="005A2624">
              <w:rPr>
                <w:rFonts w:asciiTheme="minorHAnsi" w:hAnsiTheme="minorHAnsi" w:hint="eastAsia"/>
                <w:sz w:val="22"/>
                <w:szCs w:val="24"/>
                <w:lang w:val="mn-MN"/>
              </w:rPr>
              <w:t xml:space="preserve">: IEC 60050-471:2007, 471-01-01, </w:t>
            </w:r>
            <w:r w:rsidRPr="005A2624">
              <w:rPr>
                <w:rFonts w:asciiTheme="minorHAnsi" w:hAnsiTheme="minorHAnsi"/>
                <w:sz w:val="22"/>
                <w:szCs w:val="24"/>
                <w:lang w:val="mn-MN"/>
              </w:rPr>
              <w:t>өө</w:t>
            </w:r>
            <w:proofErr w:type="spellStart"/>
            <w:r w:rsidRPr="005A2624">
              <w:rPr>
                <w:rFonts w:asciiTheme="minorHAnsi" w:hAnsiTheme="minorHAnsi" w:hint="eastAsia"/>
                <w:sz w:val="22"/>
                <w:szCs w:val="24"/>
                <w:lang w:val="mn-MN"/>
              </w:rPr>
              <w:t>рчл</w:t>
            </w:r>
            <w:proofErr w:type="spellEnd"/>
            <w:r w:rsidRPr="005A2624">
              <w:rPr>
                <w:rFonts w:asciiTheme="minorHAnsi" w:hAnsiTheme="minorHAnsi"/>
                <w:sz w:val="22"/>
                <w:szCs w:val="24"/>
                <w:lang w:val="mn-MN"/>
              </w:rPr>
              <w:t>ө</w:t>
            </w:r>
            <w:r w:rsidRPr="005A2624">
              <w:rPr>
                <w:rFonts w:asciiTheme="minorHAnsi" w:hAnsiTheme="minorHAnsi" w:hint="eastAsia"/>
                <w:sz w:val="22"/>
                <w:szCs w:val="24"/>
                <w:lang w:val="mn-MN"/>
              </w:rPr>
              <w:t>н</w:t>
            </w:r>
            <w:r w:rsidRPr="005A2624">
              <w:rPr>
                <w:rFonts w:asciiTheme="minorHAnsi" w:hAnsiTheme="minorHAnsi" w:hint="eastAsia"/>
                <w:sz w:val="22"/>
                <w:szCs w:val="24"/>
                <w:lang w:val="mn-MN"/>
              </w:rPr>
              <w:t xml:space="preserve"> (</w:t>
            </w:r>
            <w:proofErr w:type="spellStart"/>
            <w:r w:rsidRPr="005A2624">
              <w:rPr>
                <w:rFonts w:asciiTheme="minorHAnsi" w:hAnsiTheme="minorHAnsi" w:hint="eastAsia"/>
                <w:sz w:val="22"/>
                <w:szCs w:val="24"/>
                <w:lang w:val="mn-MN"/>
              </w:rPr>
              <w:t>Тэмдэглэл</w:t>
            </w:r>
            <w:proofErr w:type="spellEnd"/>
            <w:r w:rsidRPr="005A2624">
              <w:rPr>
                <w:rFonts w:asciiTheme="minorHAnsi" w:hAnsiTheme="minorHAnsi" w:hint="eastAsia"/>
                <w:sz w:val="22"/>
                <w:szCs w:val="24"/>
                <w:lang w:val="mn-MN"/>
              </w:rPr>
              <w:t xml:space="preserve"> </w:t>
            </w:r>
            <w:proofErr w:type="spellStart"/>
            <w:r w:rsidRPr="005A2624">
              <w:rPr>
                <w:rFonts w:asciiTheme="minorHAnsi" w:hAnsiTheme="minorHAnsi" w:hint="eastAsia"/>
                <w:sz w:val="22"/>
                <w:szCs w:val="24"/>
                <w:lang w:val="mn-MN"/>
              </w:rPr>
              <w:t>нэмсэн</w:t>
            </w:r>
            <w:proofErr w:type="spellEnd"/>
            <w:r w:rsidRPr="005A2624">
              <w:rPr>
                <w:rFonts w:asciiTheme="minorHAnsi" w:hAnsiTheme="minorHAnsi" w:hint="eastAsia"/>
                <w:sz w:val="22"/>
                <w:szCs w:val="24"/>
                <w:lang w:val="mn-MN"/>
              </w:rPr>
              <w:t>)]</w:t>
            </w:r>
          </w:p>
          <w:p w14:paraId="324272D2" w14:textId="77777777" w:rsidR="0046663F" w:rsidRPr="005A2624" w:rsidRDefault="0046663F" w:rsidP="0046663F">
            <w:pPr>
              <w:spacing w:line="276" w:lineRule="auto"/>
              <w:jc w:val="both"/>
              <w:rPr>
                <w:b w:val="0"/>
                <w:bCs w:val="0"/>
                <w:sz w:val="20"/>
                <w:szCs w:val="24"/>
                <w:lang w:val="mn-MN"/>
              </w:rPr>
            </w:pPr>
          </w:p>
          <w:p w14:paraId="3A3BC2A6" w14:textId="77777777" w:rsidR="0046663F" w:rsidRPr="005A2624" w:rsidRDefault="0046663F" w:rsidP="0046663F">
            <w:pPr>
              <w:spacing w:line="276" w:lineRule="auto"/>
              <w:jc w:val="both"/>
              <w:rPr>
                <w:b w:val="0"/>
                <w:bCs w:val="0"/>
                <w:sz w:val="20"/>
                <w:szCs w:val="24"/>
                <w:lang w:val="mn-MN"/>
              </w:rPr>
            </w:pPr>
          </w:p>
          <w:p w14:paraId="21A72469" w14:textId="49082C9D" w:rsidR="0046663F" w:rsidRPr="002B1A20" w:rsidRDefault="0046663F" w:rsidP="0046663F">
            <w:pPr>
              <w:keepNext/>
              <w:keepLines/>
              <w:spacing w:line="276" w:lineRule="auto"/>
              <w:jc w:val="both"/>
              <w:outlineLvl w:val="1"/>
              <w:rPr>
                <w:szCs w:val="24"/>
                <w:lang w:val="mn-MN"/>
              </w:rPr>
            </w:pPr>
            <w:bookmarkStart w:id="64" w:name="_Toc20730704"/>
            <w:r w:rsidRPr="00B85C69">
              <w:rPr>
                <w:szCs w:val="24"/>
                <w:lang w:val="mn-MN"/>
              </w:rPr>
              <w:t>3.3</w:t>
            </w:r>
            <w:r w:rsidRPr="002B1A20">
              <w:rPr>
                <w:szCs w:val="24"/>
                <w:lang w:val="mn-MN"/>
              </w:rPr>
              <w:t>8 Туршилтын клем, хэмжилт хийх клем, tan δ-н клем</w:t>
            </w:r>
            <w:bookmarkEnd w:id="64"/>
          </w:p>
          <w:p w14:paraId="242C9C46" w14:textId="77777777" w:rsidR="0046663F" w:rsidRPr="005A2624" w:rsidRDefault="0046663F" w:rsidP="0046663F">
            <w:pPr>
              <w:spacing w:line="276" w:lineRule="auto"/>
              <w:jc w:val="both"/>
              <w:rPr>
                <w:b w:val="0"/>
                <w:bCs w:val="0"/>
                <w:szCs w:val="24"/>
                <w:lang w:val="mn-MN"/>
              </w:rPr>
            </w:pPr>
            <w:r w:rsidRPr="002B1A20">
              <w:rPr>
                <w:szCs w:val="24"/>
                <w:lang w:val="mn-MN"/>
              </w:rPr>
              <w:t>Энэ холболтын шон нь хөндийрүүлэгчийн фланцыг газардуулан алдагдлын хэмжээ, багтаамж, нэвчилтийг хэмжих боломжтой болгох зорилгоор багтаамжийн оруулгын  дамжуулагч давхаргуудын нэгэнд бэхэлсэн фланц болон бусад бэхэлгээний төхөөрөмжөөс хөндийрүүлэгдсэн, оруулгын  гадна талаас холбох боломжтой холбогч.</w:t>
            </w:r>
          </w:p>
          <w:p w14:paraId="5E73F1E2" w14:textId="77777777" w:rsidR="0046663F" w:rsidRPr="005A2624" w:rsidRDefault="0046663F" w:rsidP="0046663F">
            <w:pPr>
              <w:spacing w:line="276" w:lineRule="auto"/>
              <w:jc w:val="both"/>
              <w:rPr>
                <w:b w:val="0"/>
                <w:bCs w:val="0"/>
                <w:szCs w:val="24"/>
                <w:lang w:val="mn-MN"/>
              </w:rPr>
            </w:pPr>
          </w:p>
          <w:p w14:paraId="21135DBE" w14:textId="77777777" w:rsidR="0046663F" w:rsidRPr="005A2624" w:rsidRDefault="0046663F" w:rsidP="0046663F">
            <w:pPr>
              <w:spacing w:line="276" w:lineRule="auto"/>
              <w:jc w:val="both"/>
              <w:rPr>
                <w:b w:val="0"/>
                <w:bCs w:val="0"/>
                <w:sz w:val="20"/>
                <w:szCs w:val="24"/>
                <w:lang w:val="mn-MN"/>
              </w:rPr>
            </w:pPr>
            <w:r w:rsidRPr="00B85C69">
              <w:rPr>
                <w:sz w:val="20"/>
                <w:szCs w:val="24"/>
                <w:lang w:val="mn-MN"/>
              </w:rPr>
              <w:t>Тайлбар 1: Энэ холболтын шонг хэрэглээгүй үед бол шууд газардуулах ёстой.</w:t>
            </w:r>
          </w:p>
          <w:p w14:paraId="7F00186A" w14:textId="77777777" w:rsidR="0046663F" w:rsidRPr="005A2624" w:rsidRDefault="0046663F" w:rsidP="0046663F">
            <w:pPr>
              <w:spacing w:line="276" w:lineRule="auto"/>
              <w:jc w:val="both"/>
              <w:rPr>
                <w:b w:val="0"/>
                <w:bCs w:val="0"/>
                <w:sz w:val="20"/>
                <w:szCs w:val="24"/>
                <w:lang w:val="mn-MN"/>
              </w:rPr>
            </w:pPr>
            <w:r w:rsidRPr="00B85C69">
              <w:rPr>
                <w:sz w:val="20"/>
                <w:szCs w:val="24"/>
                <w:lang w:val="mn-MN"/>
              </w:rPr>
              <w:t>Тайлбар 2: Ашиглалтын хугацаанд, төлөвийн хяналтад зориулан туршилтын</w:t>
            </w:r>
            <w:r w:rsidRPr="002B1A20">
              <w:rPr>
                <w:sz w:val="20"/>
                <w:szCs w:val="24"/>
                <w:lang w:val="mn-MN"/>
              </w:rPr>
              <w:t xml:space="preserve"> шонг хэрэглэх үедээ хэлхээг задгай болохоос анхаарах ёстой.</w:t>
            </w:r>
          </w:p>
          <w:p w14:paraId="41B584E8" w14:textId="77777777" w:rsidR="0046663F" w:rsidRPr="005A2624" w:rsidRDefault="0046663F" w:rsidP="0046663F">
            <w:pPr>
              <w:spacing w:line="276" w:lineRule="auto"/>
              <w:jc w:val="both"/>
              <w:rPr>
                <w:b w:val="0"/>
                <w:bCs w:val="0"/>
                <w:szCs w:val="24"/>
                <w:lang w:val="mn-MN"/>
              </w:rPr>
            </w:pPr>
            <w:r w:rsidRPr="00B85C69">
              <w:rPr>
                <w:szCs w:val="24"/>
                <w:lang w:val="mn-MN"/>
              </w:rPr>
              <w:t xml:space="preserve"> </w:t>
            </w:r>
            <w:bookmarkStart w:id="65" w:name="_Toc20730705"/>
          </w:p>
          <w:p w14:paraId="6BB88F6C" w14:textId="48BD1D6D" w:rsidR="0046663F" w:rsidRPr="002B1A20" w:rsidRDefault="0046663F" w:rsidP="0046663F">
            <w:pPr>
              <w:spacing w:line="276" w:lineRule="auto"/>
              <w:jc w:val="both"/>
              <w:rPr>
                <w:szCs w:val="24"/>
                <w:lang w:val="mn-MN"/>
              </w:rPr>
            </w:pPr>
            <w:r w:rsidRPr="00B85C69">
              <w:rPr>
                <w:szCs w:val="24"/>
                <w:lang w:val="mn-MN"/>
              </w:rPr>
              <w:t>3.3</w:t>
            </w:r>
            <w:r w:rsidRPr="002B1A20">
              <w:rPr>
                <w:szCs w:val="24"/>
                <w:lang w:val="mn-MN"/>
              </w:rPr>
              <w:t>9 Хүчдэлийн клем, потенциалын клем, багтаамжийн клем</w:t>
            </w:r>
            <w:bookmarkEnd w:id="65"/>
          </w:p>
          <w:p w14:paraId="22630597" w14:textId="77777777" w:rsidR="0046663F" w:rsidRPr="005A2624" w:rsidRDefault="0046663F" w:rsidP="0046663F">
            <w:pPr>
              <w:spacing w:line="276" w:lineRule="auto"/>
              <w:jc w:val="both"/>
              <w:rPr>
                <w:b w:val="0"/>
                <w:bCs w:val="0"/>
                <w:szCs w:val="24"/>
                <w:lang w:val="mn-MN"/>
              </w:rPr>
            </w:pPr>
            <w:r w:rsidRPr="002B1A20">
              <w:rPr>
                <w:szCs w:val="24"/>
                <w:lang w:val="mn-MN"/>
              </w:rPr>
              <w:lastRenderedPageBreak/>
              <w:t>Энэ шон нь оруулга ажиллагаанд байгаа үед хүчдэлийн үүсгүүр бэлдэх зорилгоор багтаамжийн оруулгын дамжуулах  давхаргуудын нэгэнд бэхлэсэн, фланц болон бусад бэхэлгээний төхөөрөмжөөс хөндийрүүлэгдсэн, оруулгын  гадна талаас холбох боломжтой холбогч.</w:t>
            </w:r>
          </w:p>
          <w:p w14:paraId="4BDA464D" w14:textId="77777777" w:rsidR="0046663F" w:rsidRPr="005A2624" w:rsidRDefault="0046663F" w:rsidP="0046663F">
            <w:pPr>
              <w:spacing w:line="276" w:lineRule="auto"/>
              <w:jc w:val="both"/>
              <w:rPr>
                <w:b w:val="0"/>
                <w:bCs w:val="0"/>
                <w:szCs w:val="24"/>
                <w:lang w:val="mn-MN"/>
              </w:rPr>
            </w:pPr>
          </w:p>
          <w:p w14:paraId="0FC7C6A7" w14:textId="77777777" w:rsidR="0046663F" w:rsidRPr="005A2624" w:rsidRDefault="0046663F" w:rsidP="0046663F">
            <w:pPr>
              <w:spacing w:line="276" w:lineRule="auto"/>
              <w:jc w:val="both"/>
              <w:rPr>
                <w:b w:val="0"/>
                <w:bCs w:val="0"/>
                <w:sz w:val="20"/>
                <w:szCs w:val="24"/>
                <w:lang w:val="mn-MN"/>
              </w:rPr>
            </w:pPr>
            <w:r w:rsidRPr="00B85C69">
              <w:rPr>
                <w:sz w:val="20"/>
                <w:szCs w:val="24"/>
                <w:lang w:val="mn-MN"/>
              </w:rPr>
              <w:t>Тайлбар 1: Энэ холболтын шонг хэрэглээгүй үед бол шууд газардуулах ёстой.</w:t>
            </w:r>
          </w:p>
          <w:p w14:paraId="7E1C9D80" w14:textId="77777777" w:rsidR="0046663F" w:rsidRPr="005A2624" w:rsidRDefault="0046663F" w:rsidP="0046663F">
            <w:pPr>
              <w:spacing w:line="276" w:lineRule="auto"/>
              <w:jc w:val="both"/>
              <w:rPr>
                <w:b w:val="0"/>
                <w:bCs w:val="0"/>
                <w:sz w:val="20"/>
                <w:szCs w:val="24"/>
                <w:lang w:val="mn-MN"/>
              </w:rPr>
            </w:pPr>
            <w:r w:rsidRPr="00B85C69">
              <w:rPr>
                <w:sz w:val="20"/>
                <w:szCs w:val="24"/>
                <w:lang w:val="mn-MN"/>
              </w:rPr>
              <w:t xml:space="preserve">Тайлбар 2: Бас сарнилтын хэмжээ, багтаамж, нэвчилтийг хэмжих </w:t>
            </w:r>
            <w:r w:rsidRPr="002B1A20">
              <w:rPr>
                <w:sz w:val="20"/>
                <w:szCs w:val="24"/>
                <w:lang w:val="mn-MN"/>
              </w:rPr>
              <w:t>зорилгоор хэрэглэж болно.</w:t>
            </w:r>
          </w:p>
          <w:p w14:paraId="2AD3377B" w14:textId="77777777" w:rsidR="0046663F" w:rsidRPr="005A2624" w:rsidRDefault="0046663F" w:rsidP="0046663F">
            <w:pPr>
              <w:spacing w:line="276" w:lineRule="auto"/>
              <w:jc w:val="both"/>
              <w:rPr>
                <w:b w:val="0"/>
                <w:bCs w:val="0"/>
                <w:sz w:val="20"/>
                <w:szCs w:val="24"/>
                <w:lang w:val="mn-MN"/>
              </w:rPr>
            </w:pPr>
          </w:p>
          <w:p w14:paraId="04042674" w14:textId="77777777" w:rsidR="0046663F" w:rsidRPr="005A2624" w:rsidRDefault="0046663F" w:rsidP="0046663F">
            <w:pPr>
              <w:spacing w:line="276" w:lineRule="auto"/>
              <w:jc w:val="both"/>
              <w:rPr>
                <w:b w:val="0"/>
                <w:bCs w:val="0"/>
                <w:sz w:val="20"/>
                <w:szCs w:val="24"/>
                <w:lang w:val="mn-MN"/>
              </w:rPr>
            </w:pPr>
          </w:p>
          <w:p w14:paraId="2E43EF88" w14:textId="377FC8C4" w:rsidR="0046663F" w:rsidRPr="002B1A20" w:rsidRDefault="0046663F" w:rsidP="0046663F">
            <w:pPr>
              <w:keepNext/>
              <w:keepLines/>
              <w:spacing w:line="276" w:lineRule="auto"/>
              <w:jc w:val="both"/>
              <w:outlineLvl w:val="1"/>
              <w:rPr>
                <w:szCs w:val="24"/>
                <w:lang w:val="mn-MN"/>
              </w:rPr>
            </w:pPr>
            <w:bookmarkStart w:id="66" w:name="_Toc20730706"/>
            <w:r w:rsidRPr="00B85C69">
              <w:rPr>
                <w:szCs w:val="24"/>
                <w:lang w:val="mn-MN"/>
              </w:rPr>
              <w:t>3.</w:t>
            </w:r>
            <w:r w:rsidRPr="002B1A20">
              <w:rPr>
                <w:szCs w:val="24"/>
                <w:lang w:val="mn-MN"/>
              </w:rPr>
              <w:t>40 Хүчдэлийн клем дээрх хэвийн хүчдэл</w:t>
            </w:r>
            <w:bookmarkEnd w:id="66"/>
          </w:p>
          <w:p w14:paraId="7F490181" w14:textId="77777777" w:rsidR="0046663F" w:rsidRPr="005A2624" w:rsidRDefault="0046663F" w:rsidP="0046663F">
            <w:pPr>
              <w:spacing w:line="276" w:lineRule="auto"/>
              <w:jc w:val="both"/>
              <w:rPr>
                <w:b w:val="0"/>
                <w:bCs w:val="0"/>
                <w:szCs w:val="24"/>
                <w:lang w:val="mn-MN"/>
              </w:rPr>
            </w:pPr>
            <w:r w:rsidRPr="002B1A20">
              <w:rPr>
                <w:szCs w:val="24"/>
                <w:lang w:val="mn-MN"/>
              </w:rPr>
              <w:t>Хэвийн давтамжтай фазын  хүчдэлийг оруулгад өгөх үед холбогдох төхөөрөмжийг ачааллын гүйдлээр хангахаар тооцоологдсон клем дээрх хүчдэл.</w:t>
            </w:r>
          </w:p>
          <w:p w14:paraId="2ECBAE8C" w14:textId="77777777" w:rsidR="0046663F" w:rsidRPr="005A2624" w:rsidRDefault="0046663F" w:rsidP="0046663F">
            <w:pPr>
              <w:spacing w:line="276" w:lineRule="auto"/>
              <w:jc w:val="both"/>
              <w:rPr>
                <w:b w:val="0"/>
                <w:bCs w:val="0"/>
                <w:szCs w:val="24"/>
                <w:lang w:val="mn-MN"/>
              </w:rPr>
            </w:pPr>
          </w:p>
          <w:p w14:paraId="56F3EDED" w14:textId="77777777" w:rsidR="0046663F" w:rsidRPr="005A2624" w:rsidRDefault="0046663F" w:rsidP="0046663F">
            <w:pPr>
              <w:spacing w:line="276" w:lineRule="auto"/>
              <w:jc w:val="both"/>
              <w:rPr>
                <w:b w:val="0"/>
                <w:bCs w:val="0"/>
                <w:szCs w:val="24"/>
                <w:lang w:val="mn-MN"/>
              </w:rPr>
            </w:pPr>
          </w:p>
          <w:p w14:paraId="66FB785C" w14:textId="0806B9FE" w:rsidR="0046663F" w:rsidRPr="002B1A20" w:rsidRDefault="0046663F" w:rsidP="0046663F">
            <w:pPr>
              <w:keepNext/>
              <w:keepLines/>
              <w:spacing w:line="276" w:lineRule="auto"/>
              <w:jc w:val="both"/>
              <w:outlineLvl w:val="1"/>
              <w:rPr>
                <w:szCs w:val="24"/>
                <w:lang w:val="mn-MN"/>
              </w:rPr>
            </w:pPr>
            <w:bookmarkStart w:id="67" w:name="_Toc20730707"/>
            <w:r w:rsidRPr="00B85C69">
              <w:rPr>
                <w:szCs w:val="24"/>
                <w:lang w:val="mn-MN"/>
              </w:rPr>
              <w:t>3.4</w:t>
            </w:r>
            <w:r w:rsidRPr="002B1A20">
              <w:rPr>
                <w:szCs w:val="24"/>
                <w:lang w:val="mn-MN"/>
              </w:rPr>
              <w:t>1 Нийллэг оруулга</w:t>
            </w:r>
            <w:bookmarkEnd w:id="67"/>
          </w:p>
          <w:p w14:paraId="58454467" w14:textId="77777777" w:rsidR="0046663F" w:rsidRPr="005A2624" w:rsidRDefault="0046663F" w:rsidP="0046663F">
            <w:pPr>
              <w:spacing w:line="276" w:lineRule="auto"/>
              <w:jc w:val="both"/>
              <w:rPr>
                <w:b w:val="0"/>
                <w:bCs w:val="0"/>
                <w:szCs w:val="24"/>
                <w:lang w:val="mn-MN"/>
              </w:rPr>
            </w:pPr>
            <w:r w:rsidRPr="002B1A20">
              <w:rPr>
                <w:szCs w:val="24"/>
                <w:lang w:val="mn-MN"/>
              </w:rPr>
              <w:t>Хөндийрүүлэх гэр нь резинэн бүрээстэй болон бүрээсгүй давирхай шингээсэн шилэн хоолойноос бүрдэх оруулга.</w:t>
            </w:r>
          </w:p>
          <w:p w14:paraId="745DFB3B" w14:textId="77777777" w:rsidR="0046663F" w:rsidRPr="005A2624" w:rsidRDefault="0046663F" w:rsidP="0046663F">
            <w:pPr>
              <w:spacing w:line="276" w:lineRule="auto"/>
              <w:jc w:val="both"/>
              <w:rPr>
                <w:b w:val="0"/>
                <w:bCs w:val="0"/>
                <w:szCs w:val="24"/>
                <w:lang w:val="mn-MN"/>
              </w:rPr>
            </w:pPr>
          </w:p>
          <w:p w14:paraId="547C0224" w14:textId="77777777" w:rsidR="0046663F" w:rsidRPr="005A2624" w:rsidRDefault="0046663F" w:rsidP="0046663F">
            <w:pPr>
              <w:spacing w:line="276" w:lineRule="auto"/>
              <w:jc w:val="both"/>
              <w:rPr>
                <w:b w:val="0"/>
                <w:bCs w:val="0"/>
                <w:szCs w:val="24"/>
                <w:lang w:val="mn-MN"/>
              </w:rPr>
            </w:pPr>
          </w:p>
          <w:p w14:paraId="346AF4B9" w14:textId="5B52ABAC" w:rsidR="0046663F" w:rsidRPr="005A2624" w:rsidRDefault="0046663F" w:rsidP="0046663F">
            <w:pPr>
              <w:spacing w:line="276" w:lineRule="auto"/>
              <w:jc w:val="both"/>
              <w:rPr>
                <w:b w:val="0"/>
                <w:bCs w:val="0"/>
                <w:sz w:val="20"/>
                <w:szCs w:val="24"/>
                <w:lang w:val="mn-MN"/>
              </w:rPr>
            </w:pPr>
            <w:r w:rsidRPr="00B85C69">
              <w:rPr>
                <w:sz w:val="20"/>
                <w:szCs w:val="24"/>
                <w:lang w:val="mn-MN"/>
              </w:rPr>
              <w:t>Тайлбар: 3.9-3.1</w:t>
            </w:r>
            <w:r w:rsidR="00E315D5" w:rsidRPr="002B1A20">
              <w:rPr>
                <w:sz w:val="20"/>
                <w:szCs w:val="24"/>
                <w:lang w:val="mn-MN"/>
              </w:rPr>
              <w:t>3</w:t>
            </w:r>
            <w:r w:rsidRPr="002B1A20">
              <w:rPr>
                <w:sz w:val="20"/>
                <w:szCs w:val="24"/>
                <w:lang w:val="mn-MN"/>
              </w:rPr>
              <w:t>-д тодорхойлсон оруулгын хувьд резин нь үндсэн хөндийрүүлэгч байж болно.</w:t>
            </w:r>
          </w:p>
          <w:p w14:paraId="063B284A" w14:textId="77777777" w:rsidR="0046663F" w:rsidRPr="00B85C69" w:rsidRDefault="0046663F" w:rsidP="0046663F">
            <w:pPr>
              <w:spacing w:line="276" w:lineRule="auto"/>
              <w:jc w:val="both"/>
              <w:rPr>
                <w:szCs w:val="24"/>
                <w:lang w:val="mn-MN"/>
              </w:rPr>
            </w:pPr>
          </w:p>
          <w:p w14:paraId="087E0F3C" w14:textId="77777777" w:rsidR="0046663F" w:rsidRPr="002B1A20" w:rsidRDefault="0046663F" w:rsidP="0046663F">
            <w:pPr>
              <w:spacing w:line="276" w:lineRule="auto"/>
              <w:jc w:val="both"/>
              <w:rPr>
                <w:szCs w:val="24"/>
                <w:lang w:val="mn-MN"/>
              </w:rPr>
            </w:pPr>
          </w:p>
          <w:p w14:paraId="3C778C62" w14:textId="77777777" w:rsidR="0046663F" w:rsidRPr="005A2624" w:rsidRDefault="0046663F" w:rsidP="0046663F">
            <w:pPr>
              <w:spacing w:line="276" w:lineRule="auto"/>
              <w:jc w:val="both"/>
              <w:rPr>
                <w:b w:val="0"/>
                <w:bCs w:val="0"/>
                <w:szCs w:val="24"/>
                <w:lang w:val="mn-MN"/>
              </w:rPr>
            </w:pPr>
          </w:p>
          <w:p w14:paraId="26855283" w14:textId="0D90C76B" w:rsidR="0046663F" w:rsidRPr="002B1A20" w:rsidRDefault="0046663F" w:rsidP="0046663F">
            <w:pPr>
              <w:keepNext/>
              <w:keepLines/>
              <w:spacing w:line="276" w:lineRule="auto"/>
              <w:jc w:val="both"/>
              <w:outlineLvl w:val="1"/>
              <w:rPr>
                <w:szCs w:val="24"/>
                <w:lang w:val="mn-MN"/>
              </w:rPr>
            </w:pPr>
            <w:bookmarkStart w:id="68" w:name="_Toc20730708"/>
            <w:r w:rsidRPr="00B85C69">
              <w:rPr>
                <w:szCs w:val="24"/>
                <w:lang w:val="mn-MN"/>
              </w:rPr>
              <w:t>3.4</w:t>
            </w:r>
            <w:r w:rsidRPr="002B1A20">
              <w:rPr>
                <w:szCs w:val="24"/>
                <w:lang w:val="mn-MN"/>
              </w:rPr>
              <w:t>2 Цахилгаан багтаамж (оруулгын)</w:t>
            </w:r>
            <w:bookmarkEnd w:id="68"/>
          </w:p>
          <w:p w14:paraId="63BB24D5" w14:textId="616C42BD" w:rsidR="0046663F" w:rsidRPr="00B85C69" w:rsidRDefault="0046663F" w:rsidP="0046663F">
            <w:pPr>
              <w:keepNext/>
              <w:keepLines/>
              <w:spacing w:line="276" w:lineRule="auto"/>
              <w:jc w:val="both"/>
              <w:outlineLvl w:val="2"/>
              <w:rPr>
                <w:szCs w:val="24"/>
                <w:lang w:val="mn-MN"/>
              </w:rPr>
            </w:pPr>
            <w:bookmarkStart w:id="69" w:name="_Toc20730709"/>
            <w:r w:rsidRPr="002B1A20">
              <w:rPr>
                <w:szCs w:val="24"/>
                <w:lang w:val="mn-MN"/>
              </w:rPr>
              <w:t xml:space="preserve">3.42.1 Үндсэн багтаамж  </w:t>
            </w:r>
            <w:r w:rsidRPr="005A2624">
              <w:rPr>
                <w:i/>
                <w:iCs/>
                <w:szCs w:val="24"/>
                <w:lang w:val="mn-MN"/>
              </w:rPr>
              <w:t>С</w:t>
            </w:r>
            <w:r w:rsidRPr="005A2624">
              <w:rPr>
                <w:i/>
                <w:iCs/>
                <w:szCs w:val="24"/>
                <w:vertAlign w:val="subscript"/>
                <w:lang w:val="mn-MN"/>
              </w:rPr>
              <w:t>1</w:t>
            </w:r>
            <w:bookmarkEnd w:id="69"/>
          </w:p>
          <w:p w14:paraId="1D80F6E4" w14:textId="77777777" w:rsidR="0046663F" w:rsidRPr="005A2624" w:rsidRDefault="0046663F" w:rsidP="0046663F">
            <w:pPr>
              <w:spacing w:line="276" w:lineRule="auto"/>
              <w:jc w:val="both"/>
              <w:rPr>
                <w:b w:val="0"/>
                <w:bCs w:val="0"/>
                <w:szCs w:val="24"/>
                <w:lang w:val="mn-MN"/>
              </w:rPr>
            </w:pPr>
            <w:r w:rsidRPr="002B1A20">
              <w:rPr>
                <w:szCs w:val="24"/>
                <w:lang w:val="mn-MN"/>
              </w:rPr>
              <w:t>Багтаамжийн оруулгын өндөр хүчдэлийн дамжуулагч болон туршилтын буюу эсвэл хүчдэлийн клем хоёрын хооронд үүсэх цахилгаан багтаамж.</w:t>
            </w:r>
          </w:p>
          <w:p w14:paraId="778C57CD" w14:textId="77777777" w:rsidR="0046663F" w:rsidRPr="005A2624" w:rsidRDefault="0046663F" w:rsidP="0046663F">
            <w:pPr>
              <w:spacing w:line="276" w:lineRule="auto"/>
              <w:jc w:val="both"/>
              <w:rPr>
                <w:b w:val="0"/>
                <w:bCs w:val="0"/>
                <w:szCs w:val="24"/>
                <w:lang w:val="mn-MN"/>
              </w:rPr>
            </w:pPr>
          </w:p>
          <w:p w14:paraId="5E113E8B" w14:textId="4A8F19B1" w:rsidR="0046663F" w:rsidRPr="00B85C69" w:rsidRDefault="0046663F" w:rsidP="0046663F">
            <w:pPr>
              <w:keepNext/>
              <w:keepLines/>
              <w:spacing w:line="276" w:lineRule="auto"/>
              <w:jc w:val="both"/>
              <w:outlineLvl w:val="2"/>
              <w:rPr>
                <w:szCs w:val="24"/>
                <w:lang w:val="mn-MN"/>
              </w:rPr>
            </w:pPr>
            <w:bookmarkStart w:id="70" w:name="_Toc20730710"/>
            <w:r w:rsidRPr="00B85C69">
              <w:rPr>
                <w:szCs w:val="24"/>
                <w:lang w:val="mn-MN"/>
              </w:rPr>
              <w:lastRenderedPageBreak/>
              <w:t>3.4</w:t>
            </w:r>
            <w:r w:rsidRPr="002B1A20">
              <w:rPr>
                <w:szCs w:val="24"/>
                <w:lang w:val="mn-MN"/>
              </w:rPr>
              <w:t xml:space="preserve">2.2 Холболтын шонгийн багтаамж </w:t>
            </w:r>
            <w:r w:rsidRPr="005A2624">
              <w:rPr>
                <w:i/>
                <w:iCs/>
                <w:szCs w:val="24"/>
                <w:lang w:val="mn-MN"/>
              </w:rPr>
              <w:t>С</w:t>
            </w:r>
            <w:r w:rsidRPr="005A2624">
              <w:rPr>
                <w:i/>
                <w:iCs/>
                <w:szCs w:val="24"/>
                <w:vertAlign w:val="subscript"/>
                <w:lang w:val="mn-MN"/>
              </w:rPr>
              <w:t>2</w:t>
            </w:r>
            <w:bookmarkEnd w:id="70"/>
          </w:p>
          <w:p w14:paraId="51BB3369" w14:textId="5B2DF820" w:rsidR="0046663F" w:rsidRPr="005A2624" w:rsidRDefault="0046663F" w:rsidP="0046663F">
            <w:pPr>
              <w:spacing w:line="276" w:lineRule="auto"/>
              <w:jc w:val="both"/>
              <w:rPr>
                <w:b w:val="0"/>
                <w:bCs w:val="0"/>
                <w:szCs w:val="24"/>
                <w:lang w:val="mn-MN"/>
              </w:rPr>
            </w:pPr>
            <w:r w:rsidRPr="002B1A20">
              <w:rPr>
                <w:szCs w:val="24"/>
                <w:lang w:val="mn-MN"/>
              </w:rPr>
              <w:t>Багтаамжийн оруулгын туршилтын буюу эсвэл хүчдэлийн клем ба бэхэлгээний фланц хооронд үүсэх цахилгаан багтаамж.</w:t>
            </w:r>
            <w:bookmarkStart w:id="71" w:name="_Toc20730711"/>
          </w:p>
          <w:p w14:paraId="15B016B1" w14:textId="0D94C14A" w:rsidR="0046663F" w:rsidRPr="00B85C69" w:rsidRDefault="0046663F" w:rsidP="0046663F">
            <w:pPr>
              <w:spacing w:line="276" w:lineRule="auto"/>
              <w:jc w:val="both"/>
              <w:rPr>
                <w:szCs w:val="24"/>
                <w:lang w:val="mn-MN"/>
              </w:rPr>
            </w:pPr>
            <w:r w:rsidRPr="00B85C69">
              <w:rPr>
                <w:szCs w:val="24"/>
                <w:lang w:val="mn-MN"/>
              </w:rPr>
              <w:t>3.4</w:t>
            </w:r>
            <w:r w:rsidRPr="002B1A20">
              <w:rPr>
                <w:szCs w:val="24"/>
                <w:lang w:val="mn-MN"/>
              </w:rPr>
              <w:t xml:space="preserve">2.3 Цахилгаан багтаам </w:t>
            </w:r>
            <w:r w:rsidRPr="005A2624">
              <w:rPr>
                <w:i/>
                <w:iCs/>
                <w:szCs w:val="24"/>
                <w:lang w:val="mn-MN"/>
              </w:rPr>
              <w:t>С</w:t>
            </w:r>
            <w:bookmarkEnd w:id="71"/>
          </w:p>
          <w:p w14:paraId="1F634C16" w14:textId="77777777" w:rsidR="0046663F" w:rsidRPr="005A2624" w:rsidRDefault="0046663F" w:rsidP="0046663F">
            <w:pPr>
              <w:spacing w:line="276" w:lineRule="auto"/>
              <w:jc w:val="both"/>
              <w:rPr>
                <w:b w:val="0"/>
                <w:bCs w:val="0"/>
                <w:szCs w:val="24"/>
                <w:lang w:val="mn-MN"/>
              </w:rPr>
            </w:pPr>
            <w:r w:rsidRPr="002B1A20">
              <w:rPr>
                <w:szCs w:val="24"/>
                <w:lang w:val="mn-MN"/>
              </w:rPr>
              <w:t>Туршилтын болон хүчдэлийн клемгүй оруулгын бэхэлгээний фланц ба өндөр хүчдэлийн дамжуулагчийн хооронд үүсэх цахилгаан багтаамж.</w:t>
            </w:r>
          </w:p>
          <w:p w14:paraId="3F6A9BEB" w14:textId="77777777" w:rsidR="0046663F" w:rsidRPr="005A2624" w:rsidRDefault="0046663F" w:rsidP="0046663F">
            <w:pPr>
              <w:spacing w:line="276" w:lineRule="auto"/>
              <w:jc w:val="both"/>
              <w:rPr>
                <w:b w:val="0"/>
                <w:bCs w:val="0"/>
                <w:szCs w:val="24"/>
                <w:lang w:val="mn-MN"/>
              </w:rPr>
            </w:pPr>
          </w:p>
          <w:p w14:paraId="77EC5B7D" w14:textId="77777777" w:rsidR="0046663F" w:rsidRPr="005A2624" w:rsidRDefault="0046663F" w:rsidP="0046663F">
            <w:pPr>
              <w:spacing w:line="276" w:lineRule="auto"/>
              <w:jc w:val="both"/>
              <w:rPr>
                <w:b w:val="0"/>
                <w:bCs w:val="0"/>
                <w:szCs w:val="24"/>
                <w:lang w:val="mn-MN"/>
              </w:rPr>
            </w:pPr>
          </w:p>
          <w:p w14:paraId="417EB170" w14:textId="77777777" w:rsidR="0046663F" w:rsidRPr="005A2624" w:rsidRDefault="0046663F" w:rsidP="0046663F">
            <w:pPr>
              <w:spacing w:line="276" w:lineRule="auto"/>
              <w:jc w:val="both"/>
              <w:rPr>
                <w:b w:val="0"/>
                <w:bCs w:val="0"/>
                <w:szCs w:val="24"/>
                <w:lang w:val="mn-MN"/>
              </w:rPr>
            </w:pPr>
          </w:p>
          <w:p w14:paraId="3469E63D" w14:textId="77777777" w:rsidR="0046663F" w:rsidRPr="005A2624" w:rsidRDefault="0046663F" w:rsidP="0046663F">
            <w:pPr>
              <w:spacing w:line="276" w:lineRule="auto"/>
              <w:jc w:val="both"/>
              <w:rPr>
                <w:b w:val="0"/>
                <w:bCs w:val="0"/>
                <w:szCs w:val="24"/>
                <w:lang w:val="mn-MN"/>
              </w:rPr>
            </w:pPr>
          </w:p>
          <w:p w14:paraId="5DB26FC0" w14:textId="77777777" w:rsidR="0046663F" w:rsidRPr="005A2624" w:rsidRDefault="0046663F" w:rsidP="0046663F">
            <w:pPr>
              <w:spacing w:line="276" w:lineRule="auto"/>
              <w:jc w:val="both"/>
              <w:rPr>
                <w:b w:val="0"/>
                <w:bCs w:val="0"/>
                <w:szCs w:val="24"/>
                <w:lang w:val="mn-MN"/>
              </w:rPr>
            </w:pPr>
          </w:p>
          <w:p w14:paraId="2175FE6E" w14:textId="77777777" w:rsidR="0046663F" w:rsidRPr="005A2624" w:rsidRDefault="0046663F" w:rsidP="0046663F">
            <w:pPr>
              <w:spacing w:line="276" w:lineRule="auto"/>
              <w:jc w:val="both"/>
              <w:rPr>
                <w:b w:val="0"/>
                <w:bCs w:val="0"/>
                <w:szCs w:val="24"/>
                <w:lang w:val="mn-MN"/>
              </w:rPr>
            </w:pPr>
          </w:p>
          <w:p w14:paraId="46AE8818" w14:textId="77777777" w:rsidR="0046663F" w:rsidRPr="005A2624" w:rsidRDefault="0046663F" w:rsidP="0046663F">
            <w:pPr>
              <w:spacing w:line="276" w:lineRule="auto"/>
              <w:jc w:val="both"/>
              <w:rPr>
                <w:b w:val="0"/>
                <w:bCs w:val="0"/>
                <w:szCs w:val="24"/>
                <w:lang w:val="mn-MN"/>
              </w:rPr>
            </w:pPr>
          </w:p>
          <w:p w14:paraId="30A7DB29" w14:textId="77777777" w:rsidR="0046663F" w:rsidRPr="005A2624" w:rsidRDefault="0046663F" w:rsidP="0046663F">
            <w:pPr>
              <w:spacing w:line="276" w:lineRule="auto"/>
              <w:jc w:val="both"/>
              <w:rPr>
                <w:b w:val="0"/>
                <w:bCs w:val="0"/>
                <w:szCs w:val="24"/>
                <w:lang w:val="mn-MN"/>
              </w:rPr>
            </w:pPr>
          </w:p>
          <w:p w14:paraId="328F7096" w14:textId="77777777" w:rsidR="0046663F" w:rsidRPr="005A2624" w:rsidRDefault="0046663F" w:rsidP="0046663F">
            <w:pPr>
              <w:spacing w:line="276" w:lineRule="auto"/>
              <w:jc w:val="both"/>
              <w:rPr>
                <w:b w:val="0"/>
                <w:bCs w:val="0"/>
                <w:szCs w:val="24"/>
                <w:lang w:val="mn-MN"/>
              </w:rPr>
            </w:pPr>
          </w:p>
          <w:p w14:paraId="43DF0947" w14:textId="77777777" w:rsidR="0046663F" w:rsidRPr="005A2624" w:rsidRDefault="0046663F" w:rsidP="0046663F">
            <w:pPr>
              <w:spacing w:line="276" w:lineRule="auto"/>
              <w:jc w:val="both"/>
              <w:rPr>
                <w:b w:val="0"/>
                <w:bCs w:val="0"/>
                <w:szCs w:val="24"/>
                <w:lang w:val="mn-MN"/>
              </w:rPr>
            </w:pPr>
          </w:p>
          <w:p w14:paraId="5E73BA04" w14:textId="77777777" w:rsidR="0046663F" w:rsidRPr="005A2624" w:rsidRDefault="0046663F" w:rsidP="0046663F">
            <w:pPr>
              <w:spacing w:line="276" w:lineRule="auto"/>
              <w:jc w:val="both"/>
              <w:rPr>
                <w:b w:val="0"/>
                <w:bCs w:val="0"/>
                <w:szCs w:val="24"/>
                <w:lang w:val="mn-MN"/>
              </w:rPr>
            </w:pPr>
          </w:p>
          <w:p w14:paraId="18B40166" w14:textId="77777777" w:rsidR="0046663F" w:rsidRPr="005A2624" w:rsidRDefault="0046663F" w:rsidP="0046663F">
            <w:pPr>
              <w:spacing w:line="276" w:lineRule="auto"/>
              <w:jc w:val="both"/>
              <w:rPr>
                <w:b w:val="0"/>
                <w:bCs w:val="0"/>
                <w:szCs w:val="24"/>
                <w:lang w:val="mn-MN"/>
              </w:rPr>
            </w:pPr>
          </w:p>
          <w:p w14:paraId="4CA666A4" w14:textId="77777777" w:rsidR="0046663F" w:rsidRPr="005A2624" w:rsidRDefault="0046663F" w:rsidP="0046663F">
            <w:pPr>
              <w:spacing w:line="276" w:lineRule="auto"/>
              <w:jc w:val="both"/>
              <w:rPr>
                <w:b w:val="0"/>
                <w:bCs w:val="0"/>
                <w:szCs w:val="24"/>
                <w:lang w:val="mn-MN"/>
              </w:rPr>
            </w:pPr>
          </w:p>
          <w:p w14:paraId="26BC9173" w14:textId="77777777" w:rsidR="0046663F" w:rsidRPr="005A2624" w:rsidRDefault="0046663F" w:rsidP="0046663F">
            <w:pPr>
              <w:spacing w:line="276" w:lineRule="auto"/>
              <w:jc w:val="both"/>
              <w:rPr>
                <w:b w:val="0"/>
                <w:bCs w:val="0"/>
                <w:szCs w:val="24"/>
                <w:lang w:val="mn-MN"/>
              </w:rPr>
            </w:pPr>
          </w:p>
          <w:p w14:paraId="2B24A386" w14:textId="77777777" w:rsidR="0046663F" w:rsidRPr="005A2624" w:rsidRDefault="0046663F" w:rsidP="0046663F">
            <w:pPr>
              <w:spacing w:line="276" w:lineRule="auto"/>
              <w:jc w:val="both"/>
              <w:rPr>
                <w:b w:val="0"/>
                <w:bCs w:val="0"/>
                <w:szCs w:val="24"/>
                <w:lang w:val="mn-MN"/>
              </w:rPr>
            </w:pPr>
          </w:p>
          <w:p w14:paraId="37A20EBE" w14:textId="77777777" w:rsidR="0046663F" w:rsidRPr="005A2624" w:rsidRDefault="0046663F" w:rsidP="0046663F">
            <w:pPr>
              <w:spacing w:line="276" w:lineRule="auto"/>
              <w:jc w:val="both"/>
              <w:rPr>
                <w:b w:val="0"/>
                <w:bCs w:val="0"/>
                <w:szCs w:val="24"/>
                <w:lang w:val="mn-MN"/>
              </w:rPr>
            </w:pPr>
          </w:p>
          <w:p w14:paraId="5F1C584D" w14:textId="77777777" w:rsidR="0046663F" w:rsidRPr="005A2624" w:rsidRDefault="0046663F" w:rsidP="0046663F">
            <w:pPr>
              <w:spacing w:line="276" w:lineRule="auto"/>
              <w:jc w:val="both"/>
              <w:rPr>
                <w:b w:val="0"/>
                <w:bCs w:val="0"/>
                <w:szCs w:val="24"/>
                <w:lang w:val="mn-MN"/>
              </w:rPr>
            </w:pPr>
          </w:p>
          <w:p w14:paraId="5D747489" w14:textId="77777777" w:rsidR="0046663F" w:rsidRPr="005A2624" w:rsidRDefault="0046663F" w:rsidP="0046663F">
            <w:pPr>
              <w:spacing w:line="276" w:lineRule="auto"/>
              <w:jc w:val="both"/>
              <w:rPr>
                <w:b w:val="0"/>
                <w:bCs w:val="0"/>
                <w:szCs w:val="24"/>
                <w:lang w:val="mn-MN"/>
              </w:rPr>
            </w:pPr>
          </w:p>
          <w:p w14:paraId="57A7A18E" w14:textId="77777777" w:rsidR="0046663F" w:rsidRPr="005A2624" w:rsidRDefault="0046663F" w:rsidP="0046663F">
            <w:pPr>
              <w:spacing w:line="276" w:lineRule="auto"/>
              <w:jc w:val="both"/>
              <w:rPr>
                <w:b w:val="0"/>
                <w:bCs w:val="0"/>
                <w:szCs w:val="24"/>
                <w:lang w:val="mn-MN"/>
              </w:rPr>
            </w:pPr>
          </w:p>
          <w:p w14:paraId="54EDB31B" w14:textId="77777777" w:rsidR="0046663F" w:rsidRPr="005A2624" w:rsidRDefault="0046663F" w:rsidP="0046663F">
            <w:pPr>
              <w:spacing w:line="276" w:lineRule="auto"/>
              <w:jc w:val="both"/>
              <w:rPr>
                <w:b w:val="0"/>
                <w:bCs w:val="0"/>
                <w:szCs w:val="24"/>
                <w:lang w:val="mn-MN"/>
              </w:rPr>
            </w:pPr>
          </w:p>
          <w:p w14:paraId="3DFCE993" w14:textId="77777777" w:rsidR="0046663F" w:rsidRPr="005A2624" w:rsidRDefault="0046663F" w:rsidP="0046663F">
            <w:pPr>
              <w:spacing w:line="276" w:lineRule="auto"/>
              <w:jc w:val="both"/>
              <w:rPr>
                <w:b w:val="0"/>
                <w:bCs w:val="0"/>
                <w:szCs w:val="24"/>
                <w:lang w:val="mn-MN"/>
              </w:rPr>
            </w:pPr>
          </w:p>
          <w:p w14:paraId="2A999348" w14:textId="77777777" w:rsidR="0046663F" w:rsidRPr="005A2624" w:rsidRDefault="0046663F" w:rsidP="0046663F">
            <w:pPr>
              <w:spacing w:line="276" w:lineRule="auto"/>
              <w:jc w:val="both"/>
              <w:rPr>
                <w:b w:val="0"/>
                <w:bCs w:val="0"/>
                <w:szCs w:val="24"/>
                <w:lang w:val="mn-MN"/>
              </w:rPr>
            </w:pPr>
          </w:p>
          <w:p w14:paraId="60B3F3B1" w14:textId="77777777" w:rsidR="0046663F" w:rsidRPr="005A2624" w:rsidRDefault="0046663F" w:rsidP="0046663F">
            <w:pPr>
              <w:spacing w:line="276" w:lineRule="auto"/>
              <w:jc w:val="both"/>
              <w:rPr>
                <w:b w:val="0"/>
                <w:bCs w:val="0"/>
                <w:szCs w:val="24"/>
                <w:lang w:val="mn-MN"/>
              </w:rPr>
            </w:pPr>
          </w:p>
          <w:p w14:paraId="7298B287" w14:textId="77777777" w:rsidR="0046663F" w:rsidRPr="005A2624" w:rsidRDefault="0046663F" w:rsidP="0046663F">
            <w:pPr>
              <w:spacing w:line="276" w:lineRule="auto"/>
              <w:jc w:val="both"/>
              <w:rPr>
                <w:b w:val="0"/>
                <w:bCs w:val="0"/>
                <w:szCs w:val="24"/>
                <w:lang w:val="mn-MN"/>
              </w:rPr>
            </w:pPr>
          </w:p>
          <w:p w14:paraId="6705CE17" w14:textId="77777777" w:rsidR="0046663F" w:rsidRPr="00B85C69" w:rsidRDefault="0046663F" w:rsidP="0046663F">
            <w:pPr>
              <w:spacing w:line="276" w:lineRule="auto"/>
              <w:jc w:val="both"/>
              <w:rPr>
                <w:szCs w:val="24"/>
                <w:lang w:val="mn-MN"/>
              </w:rPr>
            </w:pPr>
          </w:p>
          <w:p w14:paraId="4989595F" w14:textId="19E2BD26" w:rsidR="0046663F" w:rsidRPr="002B1A20" w:rsidRDefault="0046663F" w:rsidP="0046663F">
            <w:pPr>
              <w:spacing w:line="276" w:lineRule="auto"/>
              <w:jc w:val="both"/>
              <w:rPr>
                <w:szCs w:val="24"/>
                <w:lang w:val="mn-MN"/>
              </w:rPr>
            </w:pPr>
          </w:p>
          <w:p w14:paraId="2A7F1C12" w14:textId="46D02B37" w:rsidR="002B2E52" w:rsidRPr="002B1A20" w:rsidRDefault="002B2E52" w:rsidP="0046663F">
            <w:pPr>
              <w:spacing w:line="276" w:lineRule="auto"/>
              <w:jc w:val="both"/>
              <w:rPr>
                <w:szCs w:val="24"/>
                <w:lang w:val="mn-MN"/>
              </w:rPr>
            </w:pPr>
          </w:p>
          <w:p w14:paraId="3B16C62E" w14:textId="13BFBE86" w:rsidR="002B2E52" w:rsidRPr="002B1A20" w:rsidRDefault="002B2E52" w:rsidP="0046663F">
            <w:pPr>
              <w:spacing w:line="276" w:lineRule="auto"/>
              <w:jc w:val="both"/>
              <w:rPr>
                <w:szCs w:val="24"/>
                <w:lang w:val="mn-MN"/>
              </w:rPr>
            </w:pPr>
          </w:p>
          <w:p w14:paraId="3DFCD2A7" w14:textId="6CECE08F" w:rsidR="002B2E52" w:rsidRPr="002B1A20" w:rsidRDefault="002B2E52" w:rsidP="0046663F">
            <w:pPr>
              <w:spacing w:line="276" w:lineRule="auto"/>
              <w:jc w:val="both"/>
              <w:rPr>
                <w:szCs w:val="24"/>
                <w:lang w:val="mn-MN"/>
              </w:rPr>
            </w:pPr>
          </w:p>
          <w:p w14:paraId="566FCEC0" w14:textId="3130C2E1" w:rsidR="002B2E52" w:rsidRPr="002B1A20" w:rsidRDefault="002B2E52" w:rsidP="0046663F">
            <w:pPr>
              <w:spacing w:line="276" w:lineRule="auto"/>
              <w:jc w:val="both"/>
              <w:rPr>
                <w:szCs w:val="24"/>
                <w:lang w:val="mn-MN"/>
              </w:rPr>
            </w:pPr>
          </w:p>
          <w:p w14:paraId="36B10390" w14:textId="48D4FC18" w:rsidR="002B2E52" w:rsidRPr="002B1A20" w:rsidRDefault="002B2E52" w:rsidP="0046663F">
            <w:pPr>
              <w:spacing w:line="276" w:lineRule="auto"/>
              <w:jc w:val="both"/>
              <w:rPr>
                <w:szCs w:val="24"/>
                <w:lang w:val="mn-MN"/>
              </w:rPr>
            </w:pPr>
          </w:p>
          <w:p w14:paraId="2DD80A19" w14:textId="5AC97670" w:rsidR="002B2E52" w:rsidRPr="002B1A20" w:rsidRDefault="002B2E52" w:rsidP="0046663F">
            <w:pPr>
              <w:spacing w:line="276" w:lineRule="auto"/>
              <w:jc w:val="both"/>
              <w:rPr>
                <w:szCs w:val="24"/>
                <w:lang w:val="mn-MN"/>
              </w:rPr>
            </w:pPr>
          </w:p>
          <w:p w14:paraId="7DD18BFD" w14:textId="609CE972" w:rsidR="002B2E52" w:rsidRPr="002B1A20" w:rsidRDefault="002B2E52" w:rsidP="0046663F">
            <w:pPr>
              <w:spacing w:line="276" w:lineRule="auto"/>
              <w:jc w:val="both"/>
              <w:rPr>
                <w:szCs w:val="24"/>
                <w:lang w:val="mn-MN"/>
              </w:rPr>
            </w:pPr>
          </w:p>
          <w:p w14:paraId="7EB49274" w14:textId="3598574E" w:rsidR="002B2E52" w:rsidRPr="002B1A20" w:rsidRDefault="002B2E52" w:rsidP="0046663F">
            <w:pPr>
              <w:spacing w:line="276" w:lineRule="auto"/>
              <w:jc w:val="both"/>
              <w:rPr>
                <w:szCs w:val="24"/>
                <w:lang w:val="mn-MN"/>
              </w:rPr>
            </w:pPr>
          </w:p>
          <w:p w14:paraId="50F82396" w14:textId="400521E1" w:rsidR="00276E44" w:rsidRPr="002B1A20" w:rsidRDefault="00276E44" w:rsidP="0046663F">
            <w:pPr>
              <w:spacing w:line="276" w:lineRule="auto"/>
              <w:jc w:val="both"/>
              <w:rPr>
                <w:szCs w:val="24"/>
                <w:lang w:val="mn-MN"/>
              </w:rPr>
            </w:pPr>
          </w:p>
          <w:p w14:paraId="1FF18883" w14:textId="11F9D919" w:rsidR="00276E44" w:rsidRPr="002B1A20" w:rsidRDefault="00276E44" w:rsidP="0046663F">
            <w:pPr>
              <w:spacing w:line="276" w:lineRule="auto"/>
              <w:jc w:val="both"/>
              <w:rPr>
                <w:szCs w:val="24"/>
                <w:lang w:val="mn-MN"/>
              </w:rPr>
            </w:pPr>
          </w:p>
          <w:p w14:paraId="390A55A5" w14:textId="74344C38" w:rsidR="00276E44" w:rsidRPr="002B1A20" w:rsidRDefault="00276E44" w:rsidP="0046663F">
            <w:pPr>
              <w:spacing w:line="276" w:lineRule="auto"/>
              <w:jc w:val="both"/>
              <w:rPr>
                <w:szCs w:val="24"/>
                <w:lang w:val="mn-MN"/>
              </w:rPr>
            </w:pPr>
          </w:p>
          <w:p w14:paraId="64C03BAB" w14:textId="77777777" w:rsidR="0046663F" w:rsidRPr="005A2624" w:rsidRDefault="0046663F" w:rsidP="0046663F">
            <w:pPr>
              <w:spacing w:line="276" w:lineRule="auto"/>
              <w:jc w:val="both"/>
              <w:rPr>
                <w:b w:val="0"/>
                <w:bCs w:val="0"/>
                <w:szCs w:val="24"/>
                <w:lang w:val="mn-MN"/>
              </w:rPr>
            </w:pPr>
          </w:p>
          <w:p w14:paraId="3DBDFDDE" w14:textId="77777777" w:rsidR="0046663F" w:rsidRPr="002B1A20" w:rsidRDefault="0046663F" w:rsidP="0046663F">
            <w:pPr>
              <w:spacing w:line="276" w:lineRule="auto"/>
              <w:outlineLvl w:val="0"/>
              <w:rPr>
                <w:szCs w:val="24"/>
                <w:lang w:val="mn-MN"/>
              </w:rPr>
            </w:pPr>
            <w:bookmarkStart w:id="72" w:name="_Toc20730712"/>
            <w:bookmarkStart w:id="73" w:name="_Toc8631929"/>
            <w:bookmarkStart w:id="74" w:name="_Toc5690931"/>
            <w:r w:rsidRPr="00B85C69">
              <w:rPr>
                <w:szCs w:val="24"/>
                <w:lang w:val="mn-MN"/>
              </w:rPr>
              <w:t>4. Хэвийн хүчин чадал</w:t>
            </w:r>
            <w:bookmarkEnd w:id="72"/>
            <w:bookmarkEnd w:id="73"/>
            <w:bookmarkEnd w:id="74"/>
          </w:p>
          <w:p w14:paraId="3CC0F2F5" w14:textId="36F0C078" w:rsidR="0046663F" w:rsidRPr="002B1A20" w:rsidRDefault="0046663F" w:rsidP="0046663F">
            <w:pPr>
              <w:keepNext/>
              <w:keepLines/>
              <w:spacing w:line="276" w:lineRule="auto"/>
              <w:jc w:val="both"/>
              <w:outlineLvl w:val="1"/>
              <w:rPr>
                <w:szCs w:val="24"/>
                <w:lang w:val="mn-MN"/>
              </w:rPr>
            </w:pPr>
            <w:bookmarkStart w:id="75" w:name="_Toc20730713"/>
            <w:r w:rsidRPr="002B1A20">
              <w:rPr>
                <w:szCs w:val="24"/>
                <w:lang w:val="mn-MN"/>
              </w:rPr>
              <w:t>4.1 Тоног төхөөрөмжийн нэрлэсэн  хамгийн өндөр хүчдэл(</w:t>
            </w:r>
            <w:r w:rsidRPr="002B1A20">
              <w:rPr>
                <w:i/>
                <w:szCs w:val="24"/>
                <w:lang w:val="mn-MN"/>
              </w:rPr>
              <w:t>U</w:t>
            </w:r>
            <w:r w:rsidRPr="002B1A20">
              <w:rPr>
                <w:i/>
                <w:szCs w:val="24"/>
                <w:vertAlign w:val="subscript"/>
                <w:lang w:val="mn-MN"/>
              </w:rPr>
              <w:t>m</w:t>
            </w:r>
            <w:r w:rsidRPr="002B1A20">
              <w:rPr>
                <w:szCs w:val="24"/>
                <w:lang w:val="mn-MN"/>
              </w:rPr>
              <w:t>)</w:t>
            </w:r>
            <w:bookmarkEnd w:id="75"/>
          </w:p>
          <w:p w14:paraId="51357B84" w14:textId="77777777" w:rsidR="0046663F" w:rsidRPr="002B1A20" w:rsidRDefault="0046663F" w:rsidP="0046663F">
            <w:pPr>
              <w:spacing w:line="276" w:lineRule="auto"/>
              <w:jc w:val="both"/>
              <w:rPr>
                <w:b w:val="0"/>
                <w:bCs w:val="0"/>
                <w:szCs w:val="24"/>
                <w:lang w:val="mn-MN"/>
              </w:rPr>
            </w:pPr>
            <w:r w:rsidRPr="002B1A20">
              <w:rPr>
                <w:szCs w:val="24"/>
                <w:lang w:val="mn-MN"/>
              </w:rPr>
              <w:t xml:space="preserve">Оруулгын </w:t>
            </w:r>
            <w:r w:rsidRPr="002B1A20">
              <w:rPr>
                <w:i/>
                <w:szCs w:val="24"/>
                <w:lang w:val="mn-MN"/>
              </w:rPr>
              <w:t>U</w:t>
            </w:r>
            <w:r w:rsidRPr="002B1A20">
              <w:rPr>
                <w:sz w:val="20"/>
                <w:szCs w:val="24"/>
                <w:lang w:val="mn-MN"/>
              </w:rPr>
              <w:t>m</w:t>
            </w:r>
            <w:r w:rsidRPr="002B1A20">
              <w:rPr>
                <w:szCs w:val="24"/>
                <w:lang w:val="mn-MN"/>
              </w:rPr>
              <w:t>-н утгыг IEC 60038-д тодорхойлсон тоног төхөөрөмжид тохирох өндөр хүчдэлийн стандарт буюу  доорх  жагсаалтаас сонгох ёстой. Энэ нь [кВ]  нэгжтэй байна:</w:t>
            </w:r>
          </w:p>
          <w:p w14:paraId="0BD060FB" w14:textId="77777777" w:rsidR="0046663F" w:rsidRPr="002B1A20" w:rsidRDefault="0046663F" w:rsidP="0046663F">
            <w:pPr>
              <w:spacing w:line="276" w:lineRule="auto"/>
              <w:jc w:val="both"/>
              <w:rPr>
                <w:b w:val="0"/>
                <w:bCs w:val="0"/>
                <w:szCs w:val="24"/>
                <w:lang w:val="mn-MN"/>
              </w:rPr>
            </w:pPr>
            <w:r w:rsidRPr="002B1A20">
              <w:rPr>
                <w:szCs w:val="24"/>
                <w:lang w:val="mn-MN"/>
              </w:rPr>
              <w:t>3.6 - 7.2 - 12 - 17.5 - 24 - 36 - 52 - 72.5 - 100 - 123 - 145 - 170 - 245 - 300- 362 - 420 - 550 – 800 – 1 100 – 1 200 кВ.</w:t>
            </w:r>
          </w:p>
          <w:p w14:paraId="31E833A5" w14:textId="77777777" w:rsidR="0046663F" w:rsidRPr="002B1A20" w:rsidRDefault="0046663F" w:rsidP="0046663F">
            <w:pPr>
              <w:spacing w:line="276" w:lineRule="auto"/>
              <w:jc w:val="both"/>
              <w:rPr>
                <w:b w:val="0"/>
                <w:bCs w:val="0"/>
                <w:szCs w:val="24"/>
                <w:lang w:val="mn-MN"/>
              </w:rPr>
            </w:pPr>
          </w:p>
          <w:p w14:paraId="53CE48BB" w14:textId="43890291" w:rsidR="0046663F" w:rsidRPr="002B1A20" w:rsidRDefault="0046663F" w:rsidP="0046663F">
            <w:pPr>
              <w:spacing w:line="276" w:lineRule="auto"/>
              <w:jc w:val="both"/>
              <w:rPr>
                <w:sz w:val="20"/>
                <w:szCs w:val="24"/>
                <w:lang w:val="mn-MN"/>
              </w:rPr>
            </w:pPr>
            <w:r w:rsidRPr="002B1A20">
              <w:rPr>
                <w:sz w:val="20"/>
                <w:szCs w:val="24"/>
                <w:lang w:val="mn-MN"/>
              </w:rPr>
              <w:t xml:space="preserve">ТАЙЛБАР: Стандарт гурван фазын системүүдийн хувьд фазаас газардуулгын нэрлэсэн хүчдэл нь Um / </w:t>
            </w:r>
            <w:r w:rsidRPr="002B1A20">
              <w:rPr>
                <w:rFonts w:hint="eastAsia"/>
                <w:sz w:val="20"/>
                <w:szCs w:val="24"/>
                <w:lang w:val="mn-MN"/>
              </w:rPr>
              <w:t>√</w:t>
            </w:r>
            <w:r w:rsidRPr="002B1A20">
              <w:rPr>
                <w:sz w:val="20"/>
                <w:szCs w:val="24"/>
                <w:lang w:val="mn-MN"/>
              </w:rPr>
              <w:t>3</w:t>
            </w:r>
            <w:r w:rsidRPr="00B85C69">
              <w:rPr>
                <w:sz w:val="20"/>
                <w:szCs w:val="24"/>
                <w:lang w:val="mn-MN"/>
              </w:rPr>
              <w:t xml:space="preserve"> байна</w:t>
            </w:r>
          </w:p>
          <w:p w14:paraId="7DBC0E1D" w14:textId="77777777" w:rsidR="00E315D5" w:rsidRPr="002B1A20" w:rsidRDefault="00E315D5" w:rsidP="0046663F">
            <w:pPr>
              <w:spacing w:line="276" w:lineRule="auto"/>
              <w:jc w:val="both"/>
              <w:rPr>
                <w:b w:val="0"/>
                <w:bCs w:val="0"/>
                <w:szCs w:val="24"/>
                <w:lang w:val="mn-MN"/>
              </w:rPr>
            </w:pPr>
          </w:p>
          <w:p w14:paraId="2BC8FD6F" w14:textId="3BF15BC9" w:rsidR="0046663F" w:rsidRPr="002B1A20" w:rsidRDefault="0046663F" w:rsidP="0046663F">
            <w:pPr>
              <w:keepNext/>
              <w:keepLines/>
              <w:spacing w:line="276" w:lineRule="auto"/>
              <w:jc w:val="both"/>
              <w:outlineLvl w:val="1"/>
              <w:rPr>
                <w:szCs w:val="24"/>
                <w:lang w:val="mn-MN"/>
              </w:rPr>
            </w:pPr>
            <w:bookmarkStart w:id="76" w:name="_Toc20730714"/>
            <w:r w:rsidRPr="002B1A20">
              <w:rPr>
                <w:szCs w:val="24"/>
                <w:lang w:val="mn-MN"/>
              </w:rPr>
              <w:t>4.2 Нэрлэсэн гүйдэл (</w:t>
            </w:r>
            <w:r w:rsidRPr="002B1A20">
              <w:rPr>
                <w:i/>
                <w:szCs w:val="24"/>
                <w:lang w:val="mn-MN"/>
              </w:rPr>
              <w:t>I</w:t>
            </w:r>
            <w:r w:rsidRPr="002B1A20">
              <w:rPr>
                <w:i/>
                <w:szCs w:val="24"/>
                <w:vertAlign w:val="subscript"/>
                <w:lang w:val="mn-MN"/>
              </w:rPr>
              <w:t>r</w:t>
            </w:r>
            <w:r w:rsidRPr="002B1A20">
              <w:rPr>
                <w:szCs w:val="24"/>
                <w:lang w:val="mn-MN"/>
              </w:rPr>
              <w:t>)</w:t>
            </w:r>
            <w:bookmarkEnd w:id="76"/>
          </w:p>
          <w:p w14:paraId="58AF5A73" w14:textId="77777777" w:rsidR="0046663F" w:rsidRPr="005A2624" w:rsidRDefault="0046663F" w:rsidP="0046663F">
            <w:pPr>
              <w:spacing w:line="276" w:lineRule="auto"/>
              <w:jc w:val="both"/>
              <w:rPr>
                <w:b w:val="0"/>
                <w:bCs w:val="0"/>
                <w:szCs w:val="24"/>
                <w:lang w:val="mn-MN"/>
              </w:rPr>
            </w:pPr>
            <w:r w:rsidRPr="002B1A20">
              <w:rPr>
                <w:szCs w:val="24"/>
                <w:lang w:val="mn-MN"/>
              </w:rPr>
              <w:t xml:space="preserve">Оруулгын </w:t>
            </w:r>
            <w:r w:rsidRPr="002B1A20">
              <w:rPr>
                <w:i/>
                <w:szCs w:val="24"/>
                <w:lang w:val="mn-MN"/>
              </w:rPr>
              <w:t>I</w:t>
            </w:r>
            <w:r w:rsidRPr="002B1A20">
              <w:rPr>
                <w:szCs w:val="24"/>
                <w:lang w:val="mn-MN"/>
              </w:rPr>
              <w:t>r–н утгыг [ампер] нэгжээр доор өгсөн жагсаалтаас сонгож авна:</w:t>
            </w:r>
          </w:p>
          <w:p w14:paraId="283BD67D" w14:textId="77777777" w:rsidR="0046663F" w:rsidRPr="005A2624" w:rsidRDefault="0046663F" w:rsidP="0046663F">
            <w:pPr>
              <w:spacing w:line="276" w:lineRule="auto"/>
              <w:jc w:val="both"/>
              <w:rPr>
                <w:b w:val="0"/>
                <w:bCs w:val="0"/>
                <w:sz w:val="28"/>
                <w:szCs w:val="24"/>
                <w:lang w:val="mn-MN"/>
              </w:rPr>
            </w:pPr>
          </w:p>
          <w:p w14:paraId="1AA0386D" w14:textId="77777777" w:rsidR="0046663F" w:rsidRPr="005A2624" w:rsidRDefault="0046663F" w:rsidP="0046663F">
            <w:pPr>
              <w:spacing w:line="276" w:lineRule="auto"/>
              <w:jc w:val="both"/>
              <w:rPr>
                <w:b w:val="0"/>
                <w:bCs w:val="0"/>
                <w:szCs w:val="24"/>
                <w:lang w:val="mn-MN"/>
              </w:rPr>
            </w:pPr>
            <w:r w:rsidRPr="00B85C69">
              <w:rPr>
                <w:szCs w:val="24"/>
                <w:lang w:val="mn-MN"/>
              </w:rPr>
              <w:t xml:space="preserve">100 – 250 -315 – 400 – 500 – 630 – 800 – 1 000 – 1 250 – 1 600 – 2 000 – 2 500 -3 150 – 4 000 – 5 000 – 6 300 -8 000 – 10 000 – 12 500 -16 000 – 20 000 – 25 </w:t>
            </w:r>
            <w:r w:rsidRPr="002B1A20">
              <w:rPr>
                <w:szCs w:val="24"/>
                <w:lang w:val="mn-MN"/>
              </w:rPr>
              <w:t xml:space="preserve">000 – 31 500 – 40 000 A </w:t>
            </w:r>
          </w:p>
          <w:p w14:paraId="0FA17E39" w14:textId="305BDAE9" w:rsidR="0046663F" w:rsidRPr="005A2624" w:rsidRDefault="0046663F" w:rsidP="0046663F">
            <w:pPr>
              <w:spacing w:line="276" w:lineRule="auto"/>
              <w:jc w:val="both"/>
              <w:rPr>
                <w:b w:val="0"/>
                <w:bCs w:val="0"/>
                <w:szCs w:val="24"/>
                <w:lang w:val="mn-MN"/>
              </w:rPr>
            </w:pPr>
          </w:p>
          <w:p w14:paraId="41741544" w14:textId="77777777" w:rsidR="0046663F" w:rsidRPr="005A2624" w:rsidRDefault="0046663F" w:rsidP="0046663F">
            <w:pPr>
              <w:spacing w:line="276" w:lineRule="auto"/>
              <w:jc w:val="both"/>
              <w:rPr>
                <w:b w:val="0"/>
                <w:bCs w:val="0"/>
                <w:szCs w:val="24"/>
                <w:lang w:val="mn-MN"/>
              </w:rPr>
            </w:pPr>
            <w:r w:rsidRPr="00B85C69">
              <w:rPr>
                <w:szCs w:val="24"/>
                <w:lang w:val="mn-MN"/>
              </w:rPr>
              <w:t>Дээрх цахилгаан гүйдлийн жагсаалт нь IEC 60059 -д заасан утгатай тохирно.</w:t>
            </w:r>
          </w:p>
          <w:p w14:paraId="1D60B343" w14:textId="77777777" w:rsidR="0046663F" w:rsidRPr="005A2624" w:rsidRDefault="0046663F" w:rsidP="0046663F">
            <w:pPr>
              <w:spacing w:line="276" w:lineRule="auto"/>
              <w:jc w:val="both"/>
              <w:rPr>
                <w:b w:val="0"/>
                <w:bCs w:val="0"/>
                <w:szCs w:val="24"/>
                <w:lang w:val="mn-MN"/>
              </w:rPr>
            </w:pPr>
          </w:p>
          <w:p w14:paraId="21C9D7D9" w14:textId="77777777" w:rsidR="0046663F" w:rsidRPr="005A2624" w:rsidRDefault="0046663F" w:rsidP="0046663F">
            <w:pPr>
              <w:spacing w:line="276" w:lineRule="auto"/>
              <w:jc w:val="both"/>
              <w:rPr>
                <w:b w:val="0"/>
                <w:bCs w:val="0"/>
                <w:szCs w:val="24"/>
                <w:lang w:val="mn-MN"/>
              </w:rPr>
            </w:pPr>
            <w:r w:rsidRPr="00B85C69">
              <w:rPr>
                <w:szCs w:val="24"/>
                <w:lang w:val="mn-MN"/>
              </w:rPr>
              <w:t xml:space="preserve">Трансформаторын зориулалттай хоолойдоо дамжуулагч бүхий оруулгын хувьд нийлүүлэгч нь хоолойн хөндлөн огтлол ба 4.8-д заасан </w:t>
            </w:r>
            <w:r w:rsidRPr="002B1A20">
              <w:rPr>
                <w:i/>
                <w:szCs w:val="24"/>
                <w:lang w:val="mn-MN"/>
              </w:rPr>
              <w:t>Ir</w:t>
            </w:r>
            <w:r w:rsidRPr="002B1A20">
              <w:rPr>
                <w:szCs w:val="24"/>
                <w:lang w:val="mn-MN"/>
              </w:rPr>
              <w:t>-тэй дүйх дамжуулагчийн материалыг зааж өгөх ёстой.</w:t>
            </w:r>
          </w:p>
          <w:p w14:paraId="576A76BF" w14:textId="77777777" w:rsidR="0046663F" w:rsidRPr="005A2624" w:rsidRDefault="0046663F" w:rsidP="0046663F">
            <w:pPr>
              <w:spacing w:line="276" w:lineRule="auto"/>
              <w:jc w:val="both"/>
              <w:rPr>
                <w:b w:val="0"/>
                <w:bCs w:val="0"/>
                <w:szCs w:val="24"/>
                <w:lang w:val="mn-MN"/>
              </w:rPr>
            </w:pPr>
          </w:p>
          <w:p w14:paraId="2A5A7234" w14:textId="4EE9FAFB" w:rsidR="0046663F" w:rsidRPr="005A2624" w:rsidRDefault="0046663F" w:rsidP="0046663F">
            <w:pPr>
              <w:spacing w:line="276" w:lineRule="auto"/>
              <w:jc w:val="both"/>
              <w:rPr>
                <w:b w:val="0"/>
                <w:bCs w:val="0"/>
                <w:szCs w:val="24"/>
                <w:lang w:val="mn-MN"/>
              </w:rPr>
            </w:pPr>
            <w:r w:rsidRPr="00B85C69">
              <w:rPr>
                <w:szCs w:val="24"/>
                <w:lang w:val="mn-MN"/>
              </w:rPr>
              <w:t xml:space="preserve">Трансформаторын хэвийн гүйдлийн 120%-с багагүй </w:t>
            </w:r>
            <w:r w:rsidRPr="002B1A20">
              <w:rPr>
                <w:i/>
                <w:szCs w:val="24"/>
                <w:lang w:val="mn-MN"/>
              </w:rPr>
              <w:t>I</w:t>
            </w:r>
            <w:r w:rsidRPr="002B1A20">
              <w:rPr>
                <w:i/>
                <w:szCs w:val="24"/>
                <w:vertAlign w:val="subscript"/>
                <w:lang w:val="mn-MN"/>
              </w:rPr>
              <w:t>r</w:t>
            </w:r>
            <w:r w:rsidRPr="002B1A20">
              <w:rPr>
                <w:szCs w:val="24"/>
                <w:lang w:val="mn-MN"/>
              </w:rPr>
              <w:t xml:space="preserve">-тэй трансформаторын оруулгыг </w:t>
            </w:r>
            <w:r w:rsidR="00E315D5" w:rsidRPr="002B1A20">
              <w:rPr>
                <w:szCs w:val="24"/>
                <w:lang w:val="mn-MN"/>
              </w:rPr>
              <w:t xml:space="preserve">хамгийн их температур болон хамгийн их дундаж температурыг </w:t>
            </w:r>
            <w:r w:rsidRPr="002B1A20">
              <w:rPr>
                <w:szCs w:val="24"/>
                <w:lang w:val="mn-MN"/>
              </w:rPr>
              <w:t xml:space="preserve">нэмэлт тодруулга туршилтгүйгээр IEC 60076-7-н </w:t>
            </w:r>
            <w:r w:rsidR="00E315D5" w:rsidRPr="002B1A20">
              <w:rPr>
                <w:szCs w:val="24"/>
                <w:lang w:val="mn-MN"/>
              </w:rPr>
              <w:t xml:space="preserve">дагуу </w:t>
            </w:r>
            <w:r w:rsidRPr="002B1A20">
              <w:rPr>
                <w:szCs w:val="24"/>
                <w:lang w:val="mn-MN"/>
              </w:rPr>
              <w:t>хэт ачааллыг тэсвэрлэх чадвартайд тооцно.</w:t>
            </w:r>
          </w:p>
          <w:p w14:paraId="645752E7" w14:textId="77777777" w:rsidR="00E315D5" w:rsidRPr="005A2624" w:rsidRDefault="00E315D5" w:rsidP="005A2624">
            <w:pPr>
              <w:rPr>
                <w:b w:val="0"/>
                <w:bCs w:val="0"/>
                <w:lang w:val="mn-MN"/>
              </w:rPr>
            </w:pPr>
            <w:bookmarkStart w:id="77" w:name="_Toc20730715"/>
          </w:p>
          <w:p w14:paraId="539F97C2" w14:textId="77777777" w:rsidR="0046663F" w:rsidRPr="002B1A20" w:rsidRDefault="0046663F" w:rsidP="0046663F">
            <w:pPr>
              <w:keepNext/>
              <w:keepLines/>
              <w:spacing w:line="276" w:lineRule="auto"/>
              <w:jc w:val="both"/>
              <w:outlineLvl w:val="1"/>
              <w:rPr>
                <w:szCs w:val="24"/>
                <w:lang w:val="mn-MN"/>
              </w:rPr>
            </w:pPr>
            <w:r w:rsidRPr="00B85C69">
              <w:rPr>
                <w:szCs w:val="24"/>
                <w:lang w:val="mn-MN"/>
              </w:rPr>
              <w:t xml:space="preserve">4.3 </w:t>
            </w:r>
            <w:r w:rsidRPr="002B1A20">
              <w:rPr>
                <w:szCs w:val="24"/>
                <w:lang w:val="mn-MN"/>
              </w:rPr>
              <w:t>Нэрлэсэн эгшин зуурын халалтын гүйдэл (I</w:t>
            </w:r>
            <w:r w:rsidRPr="002B1A20">
              <w:rPr>
                <w:szCs w:val="24"/>
                <w:vertAlign w:val="subscript"/>
                <w:lang w:val="mn-MN"/>
              </w:rPr>
              <w:t>th</w:t>
            </w:r>
            <w:r w:rsidRPr="002B1A20">
              <w:rPr>
                <w:szCs w:val="24"/>
                <w:lang w:val="mn-MN"/>
              </w:rPr>
              <w:t>)</w:t>
            </w:r>
            <w:bookmarkEnd w:id="77"/>
          </w:p>
          <w:p w14:paraId="2C8DCDE9" w14:textId="77777777" w:rsidR="0046663F" w:rsidRPr="005A2624" w:rsidRDefault="0046663F" w:rsidP="0046663F">
            <w:pPr>
              <w:rPr>
                <w:b w:val="0"/>
                <w:bCs w:val="0"/>
                <w:lang w:val="mn-MN"/>
              </w:rPr>
            </w:pPr>
          </w:p>
          <w:p w14:paraId="572134B7" w14:textId="77777777" w:rsidR="0046663F" w:rsidRPr="005A2624" w:rsidRDefault="0046663F" w:rsidP="0046663F">
            <w:pPr>
              <w:spacing w:line="276" w:lineRule="auto"/>
              <w:jc w:val="both"/>
              <w:rPr>
                <w:b w:val="0"/>
                <w:bCs w:val="0"/>
                <w:szCs w:val="24"/>
                <w:lang w:val="mn-MN"/>
              </w:rPr>
            </w:pPr>
            <w:r w:rsidRPr="00B85C69">
              <w:rPr>
                <w:szCs w:val="24"/>
                <w:lang w:val="mn-MN"/>
              </w:rPr>
              <w:t>Өөрөөр</w:t>
            </w:r>
            <w:r w:rsidRPr="002B1A20">
              <w:rPr>
                <w:szCs w:val="24"/>
                <w:lang w:val="mn-MN"/>
              </w:rPr>
              <w:t xml:space="preserve"> заагаагүй бол I</w:t>
            </w:r>
            <w:r w:rsidRPr="002B1A20">
              <w:rPr>
                <w:szCs w:val="24"/>
                <w:vertAlign w:val="subscript"/>
                <w:lang w:val="mn-MN"/>
              </w:rPr>
              <w:t>th</w:t>
            </w:r>
            <w:r w:rsidRPr="002B1A20">
              <w:rPr>
                <w:szCs w:val="24"/>
                <w:lang w:val="mn-MN"/>
              </w:rPr>
              <w:t>-н стандарт утга нь 1 секундийн t</w:t>
            </w:r>
            <w:r w:rsidRPr="002B1A20">
              <w:rPr>
                <w:szCs w:val="24"/>
                <w:vertAlign w:val="subscript"/>
                <w:lang w:val="mn-MN"/>
              </w:rPr>
              <w:t>th</w:t>
            </w:r>
            <w:r w:rsidRPr="002B1A20">
              <w:rPr>
                <w:szCs w:val="24"/>
                <w:lang w:val="mn-MN"/>
              </w:rPr>
              <w:t xml:space="preserve"> хугацаанд   </w:t>
            </w:r>
            <w:r w:rsidRPr="002B1A20">
              <w:rPr>
                <w:i/>
                <w:szCs w:val="24"/>
                <w:lang w:val="mn-MN"/>
              </w:rPr>
              <w:t>I</w:t>
            </w:r>
            <w:r w:rsidRPr="002B1A20">
              <w:rPr>
                <w:i/>
                <w:szCs w:val="24"/>
                <w:vertAlign w:val="subscript"/>
                <w:lang w:val="mn-MN"/>
              </w:rPr>
              <w:t xml:space="preserve">r </w:t>
            </w:r>
            <w:r w:rsidRPr="002B1A20">
              <w:rPr>
                <w:szCs w:val="24"/>
                <w:lang w:val="mn-MN"/>
              </w:rPr>
              <w:t xml:space="preserve">-с 25 дахин их байх ёстой. 4000А тай тэнцүү буюу их </w:t>
            </w:r>
            <w:r w:rsidRPr="002B1A20">
              <w:rPr>
                <w:i/>
                <w:szCs w:val="24"/>
                <w:lang w:val="mn-MN"/>
              </w:rPr>
              <w:t>I</w:t>
            </w:r>
            <w:r w:rsidRPr="002B1A20">
              <w:rPr>
                <w:i/>
                <w:szCs w:val="24"/>
                <w:vertAlign w:val="subscript"/>
                <w:lang w:val="mn-MN"/>
              </w:rPr>
              <w:t>r</w:t>
            </w:r>
            <w:r w:rsidRPr="002B1A20">
              <w:rPr>
                <w:szCs w:val="24"/>
                <w:lang w:val="mn-MN"/>
              </w:rPr>
              <w:t>–тай нэвтрэх хөндийрүүлэгчийн хувьд 100 кА байна.</w:t>
            </w:r>
          </w:p>
          <w:p w14:paraId="2FF03EDA" w14:textId="77777777" w:rsidR="0046663F" w:rsidRPr="005A2624" w:rsidRDefault="0046663F" w:rsidP="0046663F">
            <w:pPr>
              <w:spacing w:line="276" w:lineRule="auto"/>
              <w:jc w:val="both"/>
              <w:rPr>
                <w:b w:val="0"/>
                <w:bCs w:val="0"/>
                <w:strike/>
                <w:szCs w:val="24"/>
                <w:lang w:val="mn-MN"/>
              </w:rPr>
            </w:pPr>
            <w:r w:rsidRPr="00B85C69">
              <w:rPr>
                <w:szCs w:val="24"/>
                <w:lang w:val="mn-MN"/>
              </w:rPr>
              <w:t>Трансформаторын оруулгын хувьд бол  өөрөөр заагаагүй бол  t</w:t>
            </w:r>
            <w:r w:rsidRPr="002B1A20">
              <w:rPr>
                <w:szCs w:val="24"/>
                <w:vertAlign w:val="subscript"/>
                <w:lang w:val="mn-MN"/>
              </w:rPr>
              <w:t xml:space="preserve">th </w:t>
            </w:r>
            <w:r w:rsidRPr="002B1A20">
              <w:rPr>
                <w:szCs w:val="24"/>
                <w:lang w:val="mn-MN"/>
              </w:rPr>
              <w:t xml:space="preserve"> нь  IEC 60076-5 ёсоор 2 сек байх ёстой.</w:t>
            </w:r>
          </w:p>
          <w:p w14:paraId="2EA7FA07" w14:textId="77777777" w:rsidR="0046663F" w:rsidRPr="005A2624" w:rsidRDefault="0046663F" w:rsidP="0046663F">
            <w:pPr>
              <w:spacing w:line="276" w:lineRule="auto"/>
              <w:jc w:val="both"/>
              <w:rPr>
                <w:b w:val="0"/>
                <w:bCs w:val="0"/>
                <w:szCs w:val="24"/>
                <w:lang w:val="mn-MN"/>
              </w:rPr>
            </w:pPr>
            <w:r w:rsidRPr="00B85C69">
              <w:rPr>
                <w:szCs w:val="24"/>
                <w:lang w:val="mn-MN"/>
              </w:rPr>
              <w:t>1 секундээс их t</w:t>
            </w:r>
            <w:r w:rsidRPr="002B1A20">
              <w:rPr>
                <w:szCs w:val="24"/>
                <w:vertAlign w:val="subscript"/>
                <w:lang w:val="mn-MN"/>
              </w:rPr>
              <w:t xml:space="preserve">th </w:t>
            </w:r>
            <w:r w:rsidRPr="002B1A20">
              <w:rPr>
                <w:szCs w:val="24"/>
                <w:lang w:val="mn-MN"/>
              </w:rPr>
              <w:t xml:space="preserve">хугацааны хувьд цахилгаан гүйдэл ба хугацааны хоорондын хамаарал </w:t>
            </w:r>
          </w:p>
          <w:p w14:paraId="7D2FA74C" w14:textId="77777777" w:rsidR="0046663F" w:rsidRPr="005A2624" w:rsidRDefault="0046663F" w:rsidP="0046663F">
            <w:pPr>
              <w:spacing w:line="276" w:lineRule="auto"/>
              <w:jc w:val="both"/>
              <w:rPr>
                <w:b w:val="0"/>
                <w:bCs w:val="0"/>
                <w:szCs w:val="24"/>
                <w:lang w:val="mn-MN"/>
              </w:rPr>
            </w:pPr>
          </w:p>
          <w:p w14:paraId="2831F6C3" w14:textId="77777777" w:rsidR="0046663F" w:rsidRPr="005A2624" w:rsidRDefault="0046663F" w:rsidP="0046663F">
            <w:pPr>
              <w:spacing w:line="276" w:lineRule="auto"/>
              <w:jc w:val="center"/>
              <w:rPr>
                <w:b w:val="0"/>
                <w:bCs w:val="0"/>
                <w:szCs w:val="24"/>
                <w:lang w:val="mn-MN"/>
              </w:rPr>
            </w:pPr>
            <w:r w:rsidRPr="00B85C69">
              <w:rPr>
                <w:szCs w:val="24"/>
                <w:lang w:val="mn-MN"/>
              </w:rPr>
              <w:t>I</w:t>
            </w:r>
            <w:r w:rsidRPr="002B1A20">
              <w:rPr>
                <w:szCs w:val="24"/>
                <w:vertAlign w:val="superscript"/>
                <w:lang w:val="mn-MN"/>
              </w:rPr>
              <w:t>2</w:t>
            </w:r>
            <w:r w:rsidRPr="002B1A20">
              <w:rPr>
                <w:szCs w:val="24"/>
                <w:vertAlign w:val="subscript"/>
                <w:lang w:val="mn-MN"/>
              </w:rPr>
              <w:t>th</w:t>
            </w:r>
            <w:r w:rsidRPr="002B1A20">
              <w:rPr>
                <w:szCs w:val="24"/>
                <w:lang w:val="mn-MN"/>
              </w:rPr>
              <w:t xml:space="preserve"> x t</w:t>
            </w:r>
            <w:r w:rsidRPr="002B1A20">
              <w:rPr>
                <w:szCs w:val="24"/>
                <w:vertAlign w:val="subscript"/>
                <w:lang w:val="mn-MN"/>
              </w:rPr>
              <w:t>th</w:t>
            </w:r>
            <w:r w:rsidRPr="002B1A20">
              <w:rPr>
                <w:szCs w:val="24"/>
                <w:lang w:val="mn-MN"/>
              </w:rPr>
              <w:t xml:space="preserve">  = constant байна.</w:t>
            </w:r>
          </w:p>
          <w:p w14:paraId="1FD45CE6" w14:textId="77777777" w:rsidR="0046663F" w:rsidRPr="005A2624" w:rsidRDefault="0046663F" w:rsidP="0046663F">
            <w:pPr>
              <w:spacing w:line="276" w:lineRule="auto"/>
              <w:jc w:val="both"/>
              <w:rPr>
                <w:b w:val="0"/>
                <w:bCs w:val="0"/>
                <w:szCs w:val="24"/>
                <w:lang w:val="mn-MN"/>
              </w:rPr>
            </w:pPr>
          </w:p>
          <w:p w14:paraId="30FCB707" w14:textId="4F73D1C6" w:rsidR="0046663F" w:rsidRPr="005A2624" w:rsidRDefault="0046663F" w:rsidP="0046663F">
            <w:pPr>
              <w:spacing w:line="276" w:lineRule="auto"/>
              <w:jc w:val="both"/>
              <w:rPr>
                <w:b w:val="0"/>
                <w:bCs w:val="0"/>
                <w:szCs w:val="32"/>
                <w:lang w:val="mn-MN"/>
              </w:rPr>
            </w:pPr>
            <w:r w:rsidRPr="005A2624">
              <w:rPr>
                <w:sz w:val="22"/>
                <w:szCs w:val="32"/>
                <w:lang w:val="mn-MN"/>
              </w:rPr>
              <w:t>Трансформаторын хоолойдоо дамжуулагчтай оруулгын хувьд ажлын гүйдэлтэй тохирох дамжуулагчийн хөндлөн огтлол 4.2 д зааснаас бага байж болно. Энэ тохиолдолд ажлын гүйдэл, хөндлөн огтлол нь 8.</w:t>
            </w:r>
            <w:r w:rsidRPr="00B85C69">
              <w:rPr>
                <w:szCs w:val="32"/>
                <w:lang w:val="mn-MN"/>
              </w:rPr>
              <w:t>8</w:t>
            </w:r>
            <w:r w:rsidRPr="005A2624">
              <w:rPr>
                <w:sz w:val="22"/>
                <w:szCs w:val="32"/>
                <w:lang w:val="mn-MN"/>
              </w:rPr>
              <w:t xml:space="preserve"> д өгсөн шаардлагад нийцэх ёстой.</w:t>
            </w:r>
          </w:p>
          <w:p w14:paraId="6A06485B" w14:textId="77777777" w:rsidR="0046663F" w:rsidRPr="005A2624" w:rsidRDefault="0046663F" w:rsidP="0046663F">
            <w:pPr>
              <w:spacing w:line="276" w:lineRule="auto"/>
              <w:jc w:val="both"/>
              <w:rPr>
                <w:b w:val="0"/>
                <w:bCs w:val="0"/>
                <w:szCs w:val="24"/>
                <w:lang w:val="mn-MN"/>
              </w:rPr>
            </w:pPr>
          </w:p>
          <w:p w14:paraId="0E12A979" w14:textId="77777777" w:rsidR="0046663F" w:rsidRPr="005A2624" w:rsidRDefault="0046663F" w:rsidP="0046663F">
            <w:pPr>
              <w:spacing w:line="276" w:lineRule="auto"/>
              <w:jc w:val="both"/>
              <w:rPr>
                <w:b w:val="0"/>
                <w:bCs w:val="0"/>
                <w:szCs w:val="24"/>
                <w:lang w:val="mn-MN"/>
              </w:rPr>
            </w:pPr>
          </w:p>
          <w:p w14:paraId="7CFC3556" w14:textId="052EC593" w:rsidR="0046663F" w:rsidRPr="002B1A20" w:rsidRDefault="0046663F" w:rsidP="0046663F">
            <w:pPr>
              <w:keepNext/>
              <w:keepLines/>
              <w:spacing w:line="276" w:lineRule="auto"/>
              <w:outlineLvl w:val="1"/>
              <w:rPr>
                <w:szCs w:val="24"/>
                <w:lang w:val="mn-MN"/>
              </w:rPr>
            </w:pPr>
            <w:bookmarkStart w:id="78" w:name="_Toc20730716"/>
            <w:r w:rsidRPr="00B85C69">
              <w:rPr>
                <w:szCs w:val="24"/>
                <w:lang w:val="mn-MN"/>
              </w:rPr>
              <w:t xml:space="preserve">4.4 </w:t>
            </w:r>
            <w:r w:rsidRPr="002B1A20">
              <w:rPr>
                <w:szCs w:val="24"/>
                <w:lang w:val="mn-MN" w:eastAsia="zh-CN"/>
              </w:rPr>
              <w:t xml:space="preserve">Нэрлэсэн </w:t>
            </w:r>
            <w:r w:rsidRPr="002B1A20">
              <w:rPr>
                <w:szCs w:val="24"/>
                <w:lang w:val="mn-MN"/>
              </w:rPr>
              <w:t>динамик гүйдэл (I</w:t>
            </w:r>
            <w:r w:rsidRPr="002B1A20">
              <w:rPr>
                <w:szCs w:val="24"/>
                <w:vertAlign w:val="subscript"/>
                <w:lang w:val="mn-MN"/>
              </w:rPr>
              <w:t>d</w:t>
            </w:r>
            <w:r w:rsidRPr="002B1A20">
              <w:rPr>
                <w:szCs w:val="24"/>
                <w:lang w:val="mn-MN"/>
              </w:rPr>
              <w:t>)</w:t>
            </w:r>
            <w:bookmarkEnd w:id="78"/>
          </w:p>
          <w:p w14:paraId="72970ECA" w14:textId="77777777" w:rsidR="0046663F" w:rsidRPr="005A2624" w:rsidRDefault="0046663F" w:rsidP="0046663F">
            <w:pPr>
              <w:spacing w:line="276" w:lineRule="auto"/>
              <w:jc w:val="both"/>
              <w:rPr>
                <w:b w:val="0"/>
                <w:bCs w:val="0"/>
                <w:szCs w:val="24"/>
                <w:lang w:val="mn-MN"/>
              </w:rPr>
            </w:pPr>
            <w:r w:rsidRPr="002B1A20">
              <w:rPr>
                <w:i/>
                <w:szCs w:val="24"/>
                <w:lang w:val="mn-MN"/>
              </w:rPr>
              <w:t>I</w:t>
            </w:r>
            <w:r w:rsidRPr="002B1A20">
              <w:rPr>
                <w:i/>
                <w:szCs w:val="24"/>
                <w:vertAlign w:val="subscript"/>
                <w:lang w:val="mn-MN"/>
              </w:rPr>
              <w:t>d</w:t>
            </w:r>
            <w:r w:rsidRPr="002B1A20">
              <w:rPr>
                <w:i/>
                <w:szCs w:val="24"/>
                <w:lang w:val="mn-MN"/>
              </w:rPr>
              <w:t xml:space="preserve"> –</w:t>
            </w:r>
            <w:r w:rsidRPr="002B1A20">
              <w:rPr>
                <w:szCs w:val="24"/>
                <w:lang w:val="mn-MN"/>
              </w:rPr>
              <w:t>н стандарт утга 4.3 ёсоор I</w:t>
            </w:r>
            <w:r w:rsidRPr="002B1A20">
              <w:rPr>
                <w:szCs w:val="24"/>
                <w:vertAlign w:val="subscript"/>
                <w:lang w:val="mn-MN"/>
              </w:rPr>
              <w:t>th</w:t>
            </w:r>
            <w:r w:rsidRPr="002B1A20">
              <w:rPr>
                <w:szCs w:val="24"/>
                <w:lang w:val="mn-MN"/>
              </w:rPr>
              <w:t>-с 2.5 дахин их оргил ампилитуттай байх ёстой.</w:t>
            </w:r>
          </w:p>
          <w:p w14:paraId="281F409D" w14:textId="77777777" w:rsidR="0046663F" w:rsidRPr="005A2624" w:rsidRDefault="0046663F" w:rsidP="0046663F">
            <w:pPr>
              <w:spacing w:line="276" w:lineRule="auto"/>
              <w:jc w:val="both"/>
              <w:rPr>
                <w:b w:val="0"/>
                <w:bCs w:val="0"/>
                <w:szCs w:val="24"/>
                <w:lang w:val="mn-MN"/>
              </w:rPr>
            </w:pPr>
          </w:p>
          <w:p w14:paraId="51FE89CC" w14:textId="77777777" w:rsidR="0046663F" w:rsidRPr="005A2624" w:rsidRDefault="0046663F" w:rsidP="0046663F">
            <w:pPr>
              <w:spacing w:line="276" w:lineRule="auto"/>
              <w:jc w:val="both"/>
              <w:rPr>
                <w:b w:val="0"/>
                <w:bCs w:val="0"/>
                <w:szCs w:val="24"/>
                <w:lang w:val="mn-MN"/>
              </w:rPr>
            </w:pPr>
          </w:p>
          <w:p w14:paraId="2CF92AE1" w14:textId="27C6ED08" w:rsidR="0046663F" w:rsidRPr="005A2624" w:rsidRDefault="0046663F" w:rsidP="0046663F">
            <w:pPr>
              <w:spacing w:line="276" w:lineRule="auto"/>
              <w:jc w:val="both"/>
              <w:rPr>
                <w:b w:val="0"/>
                <w:bCs w:val="0"/>
                <w:szCs w:val="32"/>
                <w:lang w:val="mn-MN"/>
              </w:rPr>
            </w:pPr>
            <w:r w:rsidRPr="005A2624">
              <w:rPr>
                <w:sz w:val="22"/>
                <w:szCs w:val="32"/>
                <w:lang w:val="mn-MN"/>
              </w:rPr>
              <w:t>Зарим тохиолдолд  4.3 заасан  I</w:t>
            </w:r>
            <w:r w:rsidRPr="005A2624">
              <w:rPr>
                <w:sz w:val="22"/>
                <w:szCs w:val="32"/>
                <w:vertAlign w:val="subscript"/>
                <w:lang w:val="mn-MN"/>
              </w:rPr>
              <w:t>th</w:t>
            </w:r>
            <w:r w:rsidRPr="005A2624">
              <w:rPr>
                <w:sz w:val="22"/>
                <w:szCs w:val="32"/>
                <w:lang w:val="mn-MN"/>
              </w:rPr>
              <w:t>-с  2.5 дахин их утга нь трансформаторын тодорхойломжтой хамааралтай байх шаардлага гарч болно. Трансформатор үйлдвэрлэгч нь оруулгын захиалгын хуудсан дээр ийм шаардлагуудыг онцгойлон тайлбарлах ёстой.</w:t>
            </w:r>
            <w:r w:rsidRPr="00B85C69">
              <w:rPr>
                <w:szCs w:val="32"/>
                <w:lang w:val="mn-MN"/>
              </w:rPr>
              <w:t xml:space="preserve"> (6.1.4-г харна уу)</w:t>
            </w:r>
          </w:p>
          <w:p w14:paraId="7EA4E185" w14:textId="77777777" w:rsidR="0046663F" w:rsidRPr="005A2624" w:rsidRDefault="0046663F" w:rsidP="0046663F">
            <w:pPr>
              <w:spacing w:line="276" w:lineRule="auto"/>
              <w:jc w:val="both"/>
              <w:rPr>
                <w:b w:val="0"/>
                <w:bCs w:val="0"/>
                <w:sz w:val="32"/>
                <w:szCs w:val="32"/>
                <w:lang w:val="mn-MN"/>
              </w:rPr>
            </w:pPr>
          </w:p>
          <w:p w14:paraId="166CA7ED" w14:textId="2FF7685F" w:rsidR="0046663F" w:rsidRPr="002B1A20" w:rsidRDefault="0046663F" w:rsidP="0046663F">
            <w:pPr>
              <w:keepNext/>
              <w:keepLines/>
              <w:spacing w:line="276" w:lineRule="auto"/>
              <w:jc w:val="both"/>
              <w:outlineLvl w:val="1"/>
              <w:rPr>
                <w:szCs w:val="24"/>
                <w:lang w:val="mn-MN"/>
              </w:rPr>
            </w:pPr>
            <w:bookmarkStart w:id="79" w:name="_Toc20730717"/>
            <w:r w:rsidRPr="00B85C69">
              <w:rPr>
                <w:szCs w:val="24"/>
                <w:lang w:val="mn-MN"/>
              </w:rPr>
              <w:t>4.5 Хэвгий механик ачаа</w:t>
            </w:r>
            <w:r w:rsidR="00E315D5" w:rsidRPr="002B1A20">
              <w:rPr>
                <w:szCs w:val="24"/>
                <w:lang w:val="mn-MN"/>
              </w:rPr>
              <w:t>ллыг</w:t>
            </w:r>
            <w:r w:rsidRPr="002B1A20">
              <w:rPr>
                <w:szCs w:val="24"/>
                <w:lang w:val="mn-MN"/>
              </w:rPr>
              <w:t xml:space="preserve"> даах</w:t>
            </w:r>
            <w:r w:rsidR="00E315D5" w:rsidRPr="002B1A20">
              <w:rPr>
                <w:szCs w:val="24"/>
                <w:lang w:val="mn-MN"/>
              </w:rPr>
              <w:t xml:space="preserve"> хамгийн бага утга</w:t>
            </w:r>
            <w:r w:rsidRPr="002B1A20">
              <w:rPr>
                <w:szCs w:val="24"/>
                <w:lang w:val="mn-MN"/>
              </w:rPr>
              <w:t xml:space="preserve"> </w:t>
            </w:r>
            <w:bookmarkEnd w:id="79"/>
          </w:p>
          <w:p w14:paraId="6172E545" w14:textId="4AFAE822" w:rsidR="0046663F" w:rsidRPr="005A2624" w:rsidRDefault="0046663F" w:rsidP="0046663F">
            <w:pPr>
              <w:spacing w:line="276" w:lineRule="auto"/>
              <w:jc w:val="both"/>
              <w:rPr>
                <w:b w:val="0"/>
                <w:bCs w:val="0"/>
                <w:szCs w:val="24"/>
                <w:lang w:val="mn-MN"/>
              </w:rPr>
            </w:pPr>
            <w:r w:rsidRPr="002B1A20">
              <w:rPr>
                <w:szCs w:val="24"/>
                <w:lang w:val="mn-MN"/>
              </w:rPr>
              <w:t xml:space="preserve">Оруулга нь 1-р хүснэгтийн 1 ба 2-р түвшинд өгсөн хэвгий ачааг дааж байх </w:t>
            </w:r>
            <w:r w:rsidRPr="002B1A20">
              <w:rPr>
                <w:szCs w:val="24"/>
                <w:lang w:val="mn-MN"/>
              </w:rPr>
              <w:lastRenderedPageBreak/>
              <w:t>ёстой. Түвшин-1 нь хэвийн ачаа</w:t>
            </w:r>
            <w:r w:rsidR="00E315D5" w:rsidRPr="002B1A20">
              <w:rPr>
                <w:szCs w:val="24"/>
                <w:lang w:val="mn-MN"/>
              </w:rPr>
              <w:t>ллы</w:t>
            </w:r>
            <w:r w:rsidRPr="002B1A20">
              <w:rPr>
                <w:szCs w:val="24"/>
                <w:lang w:val="mn-MN"/>
              </w:rPr>
              <w:t>г илэрхийлэх ба  худалдан авагч түвшин-2-д өгсөн хүнд нөхцөлийг заагаагүй бол түвшин-1–г заавал хангасан байх ёстой.</w:t>
            </w:r>
          </w:p>
        </w:tc>
        <w:tc>
          <w:tcPr>
            <w:tcW w:w="4677" w:type="dxa"/>
          </w:tcPr>
          <w:p w14:paraId="0FD26E6C" w14:textId="6B01AD3B" w:rsidR="0046663F" w:rsidRPr="002B1A20" w:rsidRDefault="0046663F" w:rsidP="0046663F">
            <w:pPr>
              <w:widowControl w:val="0"/>
              <w:numPr>
                <w:ilvl w:val="0"/>
                <w:numId w:val="46"/>
              </w:numPr>
              <w:autoSpaceDE w:val="0"/>
              <w:autoSpaceDN w:val="0"/>
              <w:spacing w:line="276" w:lineRule="auto"/>
              <w:ind w:left="27"/>
              <w:jc w:val="both"/>
              <w:outlineLvl w:val="2"/>
              <w:cnfStyle w:val="100000000000" w:firstRow="1" w:lastRow="0" w:firstColumn="0" w:lastColumn="0" w:oddVBand="0" w:evenVBand="0" w:oddHBand="0" w:evenHBand="0" w:firstRowFirstColumn="0" w:firstRowLastColumn="0" w:lastRowFirstColumn="0" w:lastRowLastColumn="0"/>
              <w:rPr>
                <w:szCs w:val="24"/>
                <w:lang w:val="mn-MN"/>
              </w:rPr>
            </w:pPr>
            <w:r w:rsidRPr="00B85C69">
              <w:rPr>
                <w:spacing w:val="5"/>
                <w:szCs w:val="24"/>
                <w:lang w:val="mn-MN"/>
              </w:rPr>
              <w:lastRenderedPageBreak/>
              <w:t>1. Scope</w:t>
            </w:r>
          </w:p>
          <w:p w14:paraId="16E2DD5C" w14:textId="77777777" w:rsidR="0046663F" w:rsidRPr="005A2624" w:rsidRDefault="0046663F" w:rsidP="0046663F">
            <w:pPr>
              <w:widowControl w:val="0"/>
              <w:autoSpaceDE w:val="0"/>
              <w:autoSpaceDN w:val="0"/>
              <w:spacing w:line="276" w:lineRule="auto"/>
              <w:ind w:left="27"/>
              <w:jc w:val="both"/>
              <w:cnfStyle w:val="100000000000" w:firstRow="1" w:lastRow="0" w:firstColumn="0" w:lastColumn="0" w:oddVBand="0" w:evenVBand="0" w:oddHBand="0" w:evenHBand="0" w:firstRowFirstColumn="0" w:firstRowLastColumn="0" w:lastRowFirstColumn="0" w:lastRowLastColumn="0"/>
              <w:rPr>
                <w:rFonts w:eastAsia="Arial"/>
                <w:b w:val="0"/>
                <w:bCs w:val="0"/>
                <w:szCs w:val="24"/>
                <w:lang w:val="mn-MN"/>
              </w:rPr>
            </w:pPr>
            <w:r w:rsidRPr="002B1A20">
              <w:rPr>
                <w:rFonts w:eastAsia="Arial"/>
                <w:szCs w:val="24"/>
                <w:lang w:val="mn-MN"/>
              </w:rPr>
              <w:t>This International Standard specifies the characteristics and tests for insulated bushings.</w:t>
            </w:r>
          </w:p>
          <w:p w14:paraId="1852C7C6" w14:textId="77777777" w:rsidR="0046663F" w:rsidRPr="005A2624" w:rsidRDefault="0046663F" w:rsidP="0046663F">
            <w:pPr>
              <w:widowControl w:val="0"/>
              <w:autoSpaceDE w:val="0"/>
              <w:autoSpaceDN w:val="0"/>
              <w:spacing w:line="276" w:lineRule="auto"/>
              <w:ind w:left="27"/>
              <w:jc w:val="both"/>
              <w:cnfStyle w:val="100000000000" w:firstRow="1" w:lastRow="0" w:firstColumn="0" w:lastColumn="0" w:oddVBand="0" w:evenVBand="0" w:oddHBand="0" w:evenHBand="0" w:firstRowFirstColumn="0" w:firstRowLastColumn="0" w:lastRowFirstColumn="0" w:lastRowLastColumn="0"/>
              <w:rPr>
                <w:rFonts w:eastAsia="Arial"/>
                <w:b w:val="0"/>
                <w:bCs w:val="0"/>
                <w:szCs w:val="24"/>
                <w:lang w:val="mn-MN"/>
              </w:rPr>
            </w:pPr>
            <w:r w:rsidRPr="00B85C69">
              <w:rPr>
                <w:rFonts w:eastAsia="Arial"/>
                <w:spacing w:val="5"/>
                <w:szCs w:val="24"/>
                <w:lang w:val="mn-MN"/>
              </w:rPr>
              <w:t xml:space="preserve">This </w:t>
            </w:r>
            <w:r w:rsidRPr="00B85C69">
              <w:rPr>
                <w:rFonts w:eastAsia="Arial"/>
                <w:spacing w:val="7"/>
                <w:szCs w:val="24"/>
                <w:lang w:val="mn-MN"/>
              </w:rPr>
              <w:t xml:space="preserve">standard </w:t>
            </w:r>
            <w:r w:rsidRPr="002B1A20">
              <w:rPr>
                <w:rFonts w:eastAsia="Arial"/>
                <w:spacing w:val="3"/>
                <w:szCs w:val="24"/>
                <w:lang w:val="mn-MN"/>
              </w:rPr>
              <w:t xml:space="preserve">is </w:t>
            </w:r>
            <w:r w:rsidRPr="002B1A20">
              <w:rPr>
                <w:rFonts w:eastAsia="Arial"/>
                <w:spacing w:val="7"/>
                <w:szCs w:val="24"/>
                <w:lang w:val="mn-MN"/>
              </w:rPr>
              <w:t xml:space="preserve">applicable </w:t>
            </w:r>
            <w:r w:rsidRPr="002B1A20">
              <w:rPr>
                <w:rFonts w:eastAsia="Arial"/>
                <w:spacing w:val="4"/>
                <w:szCs w:val="24"/>
                <w:lang w:val="mn-MN"/>
              </w:rPr>
              <w:t xml:space="preserve">to </w:t>
            </w:r>
            <w:r w:rsidRPr="002B1A20">
              <w:rPr>
                <w:rFonts w:eastAsia="Arial"/>
                <w:spacing w:val="7"/>
                <w:szCs w:val="24"/>
                <w:lang w:val="mn-MN"/>
              </w:rPr>
              <w:t xml:space="preserve">bushings, </w:t>
            </w:r>
            <w:r w:rsidRPr="002B1A20">
              <w:rPr>
                <w:rFonts w:eastAsia="Arial"/>
                <w:spacing w:val="3"/>
                <w:szCs w:val="24"/>
                <w:lang w:val="mn-MN"/>
              </w:rPr>
              <w:t xml:space="preserve">as </w:t>
            </w:r>
            <w:r w:rsidRPr="002B1A20">
              <w:rPr>
                <w:rFonts w:eastAsia="Arial"/>
                <w:spacing w:val="6"/>
                <w:szCs w:val="24"/>
                <w:lang w:val="mn-MN"/>
              </w:rPr>
              <w:t xml:space="preserve">defined </w:t>
            </w:r>
            <w:r w:rsidRPr="002B1A20">
              <w:rPr>
                <w:rFonts w:eastAsia="Arial"/>
                <w:spacing w:val="4"/>
                <w:szCs w:val="24"/>
                <w:lang w:val="mn-MN"/>
              </w:rPr>
              <w:t xml:space="preserve">in </w:t>
            </w:r>
            <w:r w:rsidRPr="002B1A20">
              <w:rPr>
                <w:rFonts w:eastAsia="Arial"/>
                <w:spacing w:val="7"/>
                <w:szCs w:val="24"/>
                <w:lang w:val="mn-MN"/>
              </w:rPr>
              <w:t xml:space="preserve">Clause </w:t>
            </w:r>
            <w:r w:rsidRPr="002B1A20">
              <w:rPr>
                <w:rFonts w:eastAsia="Arial"/>
                <w:spacing w:val="4"/>
                <w:szCs w:val="24"/>
                <w:lang w:val="mn-MN"/>
              </w:rPr>
              <w:t xml:space="preserve">3, </w:t>
            </w:r>
            <w:r w:rsidRPr="002B1A20">
              <w:rPr>
                <w:rFonts w:eastAsia="Arial"/>
                <w:spacing w:val="6"/>
                <w:szCs w:val="24"/>
                <w:lang w:val="mn-MN"/>
              </w:rPr>
              <w:t xml:space="preserve">intended </w:t>
            </w:r>
            <w:r w:rsidRPr="002B1A20">
              <w:rPr>
                <w:rFonts w:eastAsia="Arial"/>
                <w:spacing w:val="5"/>
                <w:szCs w:val="24"/>
                <w:lang w:val="mn-MN"/>
              </w:rPr>
              <w:t xml:space="preserve">for </w:t>
            </w:r>
            <w:r w:rsidRPr="002B1A20">
              <w:rPr>
                <w:rFonts w:eastAsia="Arial"/>
                <w:spacing w:val="4"/>
                <w:szCs w:val="24"/>
                <w:lang w:val="mn-MN"/>
              </w:rPr>
              <w:t xml:space="preserve">use </w:t>
            </w:r>
            <w:r w:rsidRPr="002B1A20">
              <w:rPr>
                <w:rFonts w:eastAsia="Arial"/>
                <w:spacing w:val="3"/>
                <w:szCs w:val="24"/>
                <w:lang w:val="mn-MN"/>
              </w:rPr>
              <w:t xml:space="preserve">in </w:t>
            </w:r>
            <w:r w:rsidRPr="002B1A20">
              <w:rPr>
                <w:rFonts w:eastAsia="Arial"/>
                <w:spacing w:val="8"/>
                <w:szCs w:val="24"/>
                <w:lang w:val="mn-MN"/>
              </w:rPr>
              <w:t xml:space="preserve">electrical </w:t>
            </w:r>
            <w:r w:rsidRPr="002B1A20">
              <w:rPr>
                <w:rFonts w:eastAsia="Arial"/>
                <w:spacing w:val="7"/>
                <w:szCs w:val="24"/>
                <w:lang w:val="mn-MN"/>
              </w:rPr>
              <w:t xml:space="preserve">apparatus, machinery, transformers, switchgear </w:t>
            </w:r>
            <w:r w:rsidRPr="002B1A20">
              <w:rPr>
                <w:rFonts w:eastAsia="Arial"/>
                <w:spacing w:val="5"/>
                <w:szCs w:val="24"/>
                <w:lang w:val="mn-MN"/>
              </w:rPr>
              <w:t xml:space="preserve">and </w:t>
            </w:r>
            <w:r w:rsidRPr="002B1A20">
              <w:rPr>
                <w:rFonts w:eastAsia="Arial"/>
                <w:spacing w:val="7"/>
                <w:szCs w:val="24"/>
                <w:lang w:val="mn-MN"/>
              </w:rPr>
              <w:t xml:space="preserve">installations </w:t>
            </w:r>
            <w:r w:rsidRPr="002B1A20">
              <w:rPr>
                <w:rFonts w:eastAsia="Arial"/>
                <w:spacing w:val="5"/>
                <w:szCs w:val="24"/>
                <w:lang w:val="mn-MN"/>
              </w:rPr>
              <w:t xml:space="preserve">for </w:t>
            </w:r>
            <w:r w:rsidRPr="002B1A20">
              <w:rPr>
                <w:rFonts w:eastAsia="Arial"/>
                <w:spacing w:val="7"/>
                <w:szCs w:val="24"/>
                <w:lang w:val="mn-MN"/>
              </w:rPr>
              <w:t xml:space="preserve">three-phase alternating </w:t>
            </w:r>
            <w:r w:rsidRPr="002B1A20">
              <w:rPr>
                <w:rFonts w:eastAsia="Arial"/>
                <w:spacing w:val="6"/>
                <w:szCs w:val="24"/>
                <w:lang w:val="mn-MN"/>
              </w:rPr>
              <w:t xml:space="preserve">current </w:t>
            </w:r>
            <w:r w:rsidRPr="002B1A20">
              <w:rPr>
                <w:rFonts w:eastAsia="Arial"/>
                <w:spacing w:val="7"/>
                <w:szCs w:val="24"/>
                <w:lang w:val="mn-MN"/>
              </w:rPr>
              <w:t xml:space="preserve">systems, having </w:t>
            </w:r>
            <w:r w:rsidRPr="002B1A20">
              <w:rPr>
                <w:rFonts w:eastAsia="Arial"/>
                <w:spacing w:val="6"/>
                <w:szCs w:val="24"/>
                <w:lang w:val="mn-MN"/>
              </w:rPr>
              <w:t xml:space="preserve">highest voltage </w:t>
            </w:r>
            <w:r w:rsidRPr="002B1A20">
              <w:rPr>
                <w:rFonts w:eastAsia="Arial"/>
                <w:spacing w:val="5"/>
                <w:szCs w:val="24"/>
                <w:lang w:val="mn-MN"/>
              </w:rPr>
              <w:t xml:space="preserve">for </w:t>
            </w:r>
            <w:r w:rsidRPr="002B1A20">
              <w:rPr>
                <w:rFonts w:eastAsia="Arial"/>
                <w:spacing w:val="7"/>
                <w:szCs w:val="24"/>
                <w:lang w:val="mn-MN"/>
              </w:rPr>
              <w:t xml:space="preserve">equipment </w:t>
            </w:r>
            <w:r w:rsidRPr="002B1A20">
              <w:rPr>
                <w:rFonts w:eastAsia="Arial"/>
                <w:spacing w:val="6"/>
                <w:szCs w:val="24"/>
                <w:lang w:val="mn-MN"/>
              </w:rPr>
              <w:t xml:space="preserve">above </w:t>
            </w:r>
            <w:r w:rsidRPr="002B1A20">
              <w:rPr>
                <w:rFonts w:eastAsia="Arial"/>
                <w:szCs w:val="24"/>
                <w:lang w:val="mn-MN"/>
              </w:rPr>
              <w:t xml:space="preserve">1 </w:t>
            </w:r>
            <w:r w:rsidRPr="002B1A20">
              <w:rPr>
                <w:rFonts w:eastAsia="Arial"/>
                <w:spacing w:val="5"/>
                <w:szCs w:val="24"/>
                <w:lang w:val="mn-MN"/>
              </w:rPr>
              <w:t xml:space="preserve">000 </w:t>
            </w:r>
            <w:r w:rsidRPr="002B1A20">
              <w:rPr>
                <w:rFonts w:eastAsia="Arial"/>
                <w:szCs w:val="24"/>
                <w:lang w:val="mn-MN"/>
              </w:rPr>
              <w:t xml:space="preserve">V </w:t>
            </w:r>
            <w:r w:rsidRPr="002B1A20">
              <w:rPr>
                <w:rFonts w:eastAsia="Arial"/>
                <w:spacing w:val="6"/>
                <w:szCs w:val="24"/>
                <w:lang w:val="mn-MN"/>
              </w:rPr>
              <w:t xml:space="preserve">and power </w:t>
            </w:r>
            <w:r w:rsidRPr="002B1A20">
              <w:rPr>
                <w:rFonts w:eastAsia="Arial"/>
                <w:spacing w:val="7"/>
                <w:szCs w:val="24"/>
                <w:lang w:val="mn-MN"/>
              </w:rPr>
              <w:t xml:space="preserve">frequencies </w:t>
            </w:r>
            <w:r w:rsidRPr="002B1A20">
              <w:rPr>
                <w:rFonts w:eastAsia="Arial"/>
                <w:spacing w:val="3"/>
                <w:szCs w:val="24"/>
                <w:lang w:val="mn-MN"/>
              </w:rPr>
              <w:t>of</w:t>
            </w:r>
            <w:r w:rsidRPr="002B1A20">
              <w:rPr>
                <w:rFonts w:eastAsia="Arial"/>
                <w:spacing w:val="15"/>
                <w:szCs w:val="24"/>
                <w:lang w:val="mn-MN"/>
              </w:rPr>
              <w:t xml:space="preserve"> </w:t>
            </w:r>
            <w:r w:rsidRPr="002B1A20">
              <w:rPr>
                <w:rFonts w:eastAsia="Arial"/>
                <w:spacing w:val="4"/>
                <w:szCs w:val="24"/>
                <w:lang w:val="mn-MN"/>
              </w:rPr>
              <w:t>15</w:t>
            </w:r>
            <w:r w:rsidRPr="002B1A20">
              <w:rPr>
                <w:rFonts w:eastAsia="Arial"/>
                <w:spacing w:val="16"/>
                <w:szCs w:val="24"/>
                <w:lang w:val="mn-MN"/>
              </w:rPr>
              <w:t xml:space="preserve"> </w:t>
            </w:r>
            <w:r w:rsidRPr="002B1A20">
              <w:rPr>
                <w:rFonts w:eastAsia="Arial"/>
                <w:spacing w:val="4"/>
                <w:szCs w:val="24"/>
                <w:lang w:val="mn-MN"/>
              </w:rPr>
              <w:t>Hz</w:t>
            </w:r>
            <w:r w:rsidRPr="002B1A20">
              <w:rPr>
                <w:rFonts w:eastAsia="Arial"/>
                <w:spacing w:val="15"/>
                <w:szCs w:val="24"/>
                <w:lang w:val="mn-MN"/>
              </w:rPr>
              <w:t xml:space="preserve"> </w:t>
            </w:r>
            <w:r w:rsidRPr="002B1A20">
              <w:rPr>
                <w:rFonts w:eastAsia="Arial"/>
                <w:spacing w:val="4"/>
                <w:szCs w:val="24"/>
                <w:lang w:val="mn-MN"/>
              </w:rPr>
              <w:t>up</w:t>
            </w:r>
            <w:r w:rsidRPr="002B1A20">
              <w:rPr>
                <w:rFonts w:eastAsia="Arial"/>
                <w:spacing w:val="16"/>
                <w:szCs w:val="24"/>
                <w:lang w:val="mn-MN"/>
              </w:rPr>
              <w:t xml:space="preserve"> </w:t>
            </w:r>
            <w:r w:rsidRPr="002B1A20">
              <w:rPr>
                <w:rFonts w:eastAsia="Arial"/>
                <w:spacing w:val="4"/>
                <w:szCs w:val="24"/>
                <w:lang w:val="mn-MN"/>
              </w:rPr>
              <w:t>to</w:t>
            </w:r>
            <w:r w:rsidRPr="002B1A20">
              <w:rPr>
                <w:rFonts w:eastAsia="Arial"/>
                <w:spacing w:val="16"/>
                <w:szCs w:val="24"/>
                <w:lang w:val="mn-MN"/>
              </w:rPr>
              <w:t xml:space="preserve"> </w:t>
            </w:r>
            <w:r w:rsidRPr="002B1A20">
              <w:rPr>
                <w:rFonts w:eastAsia="Arial"/>
                <w:spacing w:val="5"/>
                <w:szCs w:val="24"/>
                <w:lang w:val="mn-MN"/>
              </w:rPr>
              <w:t>and</w:t>
            </w:r>
            <w:r w:rsidRPr="002B1A20">
              <w:rPr>
                <w:rFonts w:eastAsia="Arial"/>
                <w:spacing w:val="16"/>
                <w:szCs w:val="24"/>
                <w:lang w:val="mn-MN"/>
              </w:rPr>
              <w:t xml:space="preserve"> </w:t>
            </w:r>
            <w:r w:rsidRPr="002B1A20">
              <w:rPr>
                <w:rFonts w:eastAsia="Arial"/>
                <w:spacing w:val="7"/>
                <w:szCs w:val="24"/>
                <w:lang w:val="mn-MN"/>
              </w:rPr>
              <w:t>including</w:t>
            </w:r>
            <w:r w:rsidRPr="002B1A20">
              <w:rPr>
                <w:rFonts w:eastAsia="Arial"/>
                <w:spacing w:val="16"/>
                <w:szCs w:val="24"/>
                <w:lang w:val="mn-MN"/>
              </w:rPr>
              <w:t xml:space="preserve"> </w:t>
            </w:r>
            <w:r w:rsidRPr="002B1A20">
              <w:rPr>
                <w:rFonts w:eastAsia="Arial"/>
                <w:spacing w:val="4"/>
                <w:szCs w:val="24"/>
                <w:lang w:val="mn-MN"/>
              </w:rPr>
              <w:t>60</w:t>
            </w:r>
            <w:r w:rsidRPr="002B1A20">
              <w:rPr>
                <w:rFonts w:eastAsia="Arial"/>
                <w:spacing w:val="16"/>
                <w:szCs w:val="24"/>
                <w:lang w:val="mn-MN"/>
              </w:rPr>
              <w:t xml:space="preserve"> </w:t>
            </w:r>
            <w:r w:rsidRPr="002B1A20">
              <w:rPr>
                <w:rFonts w:eastAsia="Arial"/>
                <w:spacing w:val="5"/>
                <w:szCs w:val="24"/>
                <w:lang w:val="mn-MN"/>
              </w:rPr>
              <w:t>Hz.</w:t>
            </w:r>
          </w:p>
          <w:p w14:paraId="3AC6B6FE" w14:textId="77777777" w:rsidR="0046663F" w:rsidRPr="005A2624" w:rsidRDefault="0046663F" w:rsidP="0046663F">
            <w:pPr>
              <w:widowControl w:val="0"/>
              <w:autoSpaceDE w:val="0"/>
              <w:autoSpaceDN w:val="0"/>
              <w:spacing w:line="276" w:lineRule="auto"/>
              <w:ind w:left="27"/>
              <w:jc w:val="both"/>
              <w:cnfStyle w:val="100000000000" w:firstRow="1" w:lastRow="0" w:firstColumn="0" w:lastColumn="0" w:oddVBand="0" w:evenVBand="0" w:oddHBand="0" w:evenHBand="0" w:firstRowFirstColumn="0" w:firstRowLastColumn="0" w:lastRowFirstColumn="0" w:lastRowLastColumn="0"/>
              <w:rPr>
                <w:rFonts w:eastAsia="Arial"/>
                <w:b w:val="0"/>
                <w:bCs w:val="0"/>
                <w:szCs w:val="24"/>
                <w:lang w:val="mn-MN"/>
              </w:rPr>
            </w:pPr>
            <w:r w:rsidRPr="00B85C69">
              <w:rPr>
                <w:rFonts w:eastAsia="Arial"/>
                <w:spacing w:val="6"/>
                <w:szCs w:val="24"/>
                <w:lang w:val="mn-MN"/>
              </w:rPr>
              <w:t xml:space="preserve">Subject </w:t>
            </w:r>
            <w:r w:rsidRPr="00B85C69">
              <w:rPr>
                <w:rFonts w:eastAsia="Arial"/>
                <w:spacing w:val="4"/>
                <w:szCs w:val="24"/>
                <w:lang w:val="mn-MN"/>
              </w:rPr>
              <w:t xml:space="preserve">to </w:t>
            </w:r>
            <w:r w:rsidRPr="002B1A20">
              <w:rPr>
                <w:rFonts w:eastAsia="Arial"/>
                <w:spacing w:val="7"/>
                <w:szCs w:val="24"/>
                <w:lang w:val="mn-MN"/>
              </w:rPr>
              <w:t xml:space="preserve">special agreement between </w:t>
            </w:r>
            <w:r w:rsidRPr="002B1A20">
              <w:rPr>
                <w:rFonts w:eastAsia="Arial"/>
                <w:spacing w:val="6"/>
                <w:szCs w:val="24"/>
                <w:lang w:val="mn-MN"/>
              </w:rPr>
              <w:t xml:space="preserve">purchaser and </w:t>
            </w:r>
            <w:r w:rsidRPr="002B1A20">
              <w:rPr>
                <w:rFonts w:eastAsia="Arial"/>
                <w:spacing w:val="7"/>
                <w:szCs w:val="24"/>
                <w:lang w:val="mn-MN"/>
              </w:rPr>
              <w:t xml:space="preserve">supplier, </w:t>
            </w:r>
            <w:r w:rsidRPr="002B1A20">
              <w:rPr>
                <w:rFonts w:eastAsia="Arial"/>
                <w:spacing w:val="6"/>
                <w:szCs w:val="24"/>
                <w:lang w:val="mn-MN"/>
              </w:rPr>
              <w:t xml:space="preserve">this </w:t>
            </w:r>
            <w:r w:rsidRPr="002B1A20">
              <w:rPr>
                <w:rFonts w:eastAsia="Arial"/>
                <w:spacing w:val="7"/>
                <w:szCs w:val="24"/>
                <w:lang w:val="mn-MN"/>
              </w:rPr>
              <w:t xml:space="preserve">standard </w:t>
            </w:r>
            <w:r w:rsidRPr="002B1A20">
              <w:rPr>
                <w:rFonts w:eastAsia="Arial"/>
                <w:spacing w:val="6"/>
                <w:szCs w:val="24"/>
                <w:lang w:val="mn-MN"/>
              </w:rPr>
              <w:t xml:space="preserve">may </w:t>
            </w:r>
            <w:r w:rsidRPr="002B1A20">
              <w:rPr>
                <w:rFonts w:eastAsia="Arial"/>
                <w:spacing w:val="4"/>
                <w:szCs w:val="24"/>
                <w:lang w:val="mn-MN"/>
              </w:rPr>
              <w:t xml:space="preserve">be </w:t>
            </w:r>
            <w:r w:rsidRPr="002B1A20">
              <w:rPr>
                <w:rFonts w:eastAsia="Arial"/>
                <w:spacing w:val="8"/>
                <w:szCs w:val="24"/>
                <w:lang w:val="mn-MN"/>
              </w:rPr>
              <w:t>applied,</w:t>
            </w:r>
            <w:r w:rsidRPr="002B1A20">
              <w:rPr>
                <w:rFonts w:eastAsia="Arial"/>
                <w:spacing w:val="71"/>
                <w:szCs w:val="24"/>
                <w:lang w:val="mn-MN"/>
              </w:rPr>
              <w:t xml:space="preserve"> </w:t>
            </w:r>
            <w:r w:rsidRPr="002B1A20">
              <w:rPr>
                <w:rFonts w:eastAsia="Arial"/>
                <w:spacing w:val="4"/>
                <w:szCs w:val="24"/>
                <w:lang w:val="mn-MN"/>
              </w:rPr>
              <w:t>in</w:t>
            </w:r>
            <w:r w:rsidRPr="002B1A20">
              <w:rPr>
                <w:rFonts w:eastAsia="Arial"/>
                <w:spacing w:val="16"/>
                <w:szCs w:val="24"/>
                <w:lang w:val="mn-MN"/>
              </w:rPr>
              <w:t xml:space="preserve"> </w:t>
            </w:r>
            <w:r w:rsidRPr="002B1A20">
              <w:rPr>
                <w:rFonts w:eastAsia="Arial"/>
                <w:spacing w:val="5"/>
                <w:szCs w:val="24"/>
                <w:lang w:val="mn-MN"/>
              </w:rPr>
              <w:t>part</w:t>
            </w:r>
            <w:r w:rsidRPr="002B1A20">
              <w:rPr>
                <w:rFonts w:eastAsia="Arial"/>
                <w:spacing w:val="16"/>
                <w:szCs w:val="24"/>
                <w:lang w:val="mn-MN"/>
              </w:rPr>
              <w:t xml:space="preserve"> </w:t>
            </w:r>
            <w:r w:rsidRPr="002B1A20">
              <w:rPr>
                <w:rFonts w:eastAsia="Arial"/>
                <w:spacing w:val="3"/>
                <w:szCs w:val="24"/>
                <w:lang w:val="mn-MN"/>
              </w:rPr>
              <w:t>or</w:t>
            </w:r>
            <w:r w:rsidRPr="002B1A20">
              <w:rPr>
                <w:rFonts w:eastAsia="Arial"/>
                <w:spacing w:val="17"/>
                <w:szCs w:val="24"/>
                <w:lang w:val="mn-MN"/>
              </w:rPr>
              <w:t xml:space="preserve"> </w:t>
            </w:r>
            <w:r w:rsidRPr="002B1A20">
              <w:rPr>
                <w:rFonts w:eastAsia="Arial"/>
                <w:spacing w:val="3"/>
                <w:szCs w:val="24"/>
                <w:lang w:val="mn-MN"/>
              </w:rPr>
              <w:t>as</w:t>
            </w:r>
            <w:r w:rsidRPr="002B1A20">
              <w:rPr>
                <w:rFonts w:eastAsia="Arial"/>
                <w:spacing w:val="20"/>
                <w:szCs w:val="24"/>
                <w:lang w:val="mn-MN"/>
              </w:rPr>
              <w:t xml:space="preserve"> </w:t>
            </w:r>
            <w:r w:rsidRPr="002B1A20">
              <w:rPr>
                <w:rFonts w:eastAsia="Arial"/>
                <w:szCs w:val="24"/>
                <w:lang w:val="mn-MN"/>
              </w:rPr>
              <w:t>a</w:t>
            </w:r>
            <w:r w:rsidRPr="002B1A20">
              <w:rPr>
                <w:rFonts w:eastAsia="Arial"/>
                <w:spacing w:val="16"/>
                <w:szCs w:val="24"/>
                <w:lang w:val="mn-MN"/>
              </w:rPr>
              <w:t xml:space="preserve"> </w:t>
            </w:r>
            <w:r w:rsidRPr="002B1A20">
              <w:rPr>
                <w:rFonts w:eastAsia="Arial"/>
                <w:spacing w:val="6"/>
                <w:szCs w:val="24"/>
                <w:lang w:val="mn-MN"/>
              </w:rPr>
              <w:t>whole,</w:t>
            </w:r>
            <w:r w:rsidRPr="002B1A20">
              <w:rPr>
                <w:rFonts w:eastAsia="Arial"/>
                <w:spacing w:val="16"/>
                <w:szCs w:val="24"/>
                <w:lang w:val="mn-MN"/>
              </w:rPr>
              <w:t xml:space="preserve"> </w:t>
            </w:r>
            <w:r w:rsidRPr="002B1A20">
              <w:rPr>
                <w:rFonts w:eastAsia="Arial"/>
                <w:spacing w:val="4"/>
                <w:szCs w:val="24"/>
                <w:lang w:val="mn-MN"/>
              </w:rPr>
              <w:t>to</w:t>
            </w:r>
            <w:r w:rsidRPr="002B1A20">
              <w:rPr>
                <w:rFonts w:eastAsia="Arial"/>
                <w:spacing w:val="16"/>
                <w:szCs w:val="24"/>
                <w:lang w:val="mn-MN"/>
              </w:rPr>
              <w:t xml:space="preserve"> </w:t>
            </w:r>
            <w:r w:rsidRPr="002B1A20">
              <w:rPr>
                <w:rFonts w:eastAsia="Arial"/>
                <w:spacing w:val="5"/>
                <w:szCs w:val="24"/>
                <w:lang w:val="mn-MN"/>
              </w:rPr>
              <w:t>the</w:t>
            </w:r>
            <w:r w:rsidRPr="002B1A20">
              <w:rPr>
                <w:rFonts w:eastAsia="Arial"/>
                <w:spacing w:val="16"/>
                <w:szCs w:val="24"/>
                <w:lang w:val="mn-MN"/>
              </w:rPr>
              <w:t xml:space="preserve"> </w:t>
            </w:r>
            <w:r w:rsidRPr="002B1A20">
              <w:rPr>
                <w:rFonts w:eastAsia="Arial"/>
                <w:spacing w:val="8"/>
                <w:szCs w:val="24"/>
                <w:lang w:val="mn-MN"/>
              </w:rPr>
              <w:t>following:</w:t>
            </w:r>
          </w:p>
          <w:p w14:paraId="746713B9" w14:textId="77777777" w:rsidR="0046663F" w:rsidRPr="005A2624" w:rsidRDefault="0046663F" w:rsidP="0046663F">
            <w:pPr>
              <w:widowControl w:val="0"/>
              <w:autoSpaceDE w:val="0"/>
              <w:autoSpaceDN w:val="0"/>
              <w:spacing w:line="276" w:lineRule="auto"/>
              <w:ind w:left="27"/>
              <w:jc w:val="both"/>
              <w:cnfStyle w:val="100000000000" w:firstRow="1" w:lastRow="0" w:firstColumn="0" w:lastColumn="0" w:oddVBand="0" w:evenVBand="0" w:oddHBand="0" w:evenHBand="0" w:firstRowFirstColumn="0" w:firstRowLastColumn="0" w:lastRowFirstColumn="0" w:lastRowLastColumn="0"/>
              <w:rPr>
                <w:rFonts w:eastAsia="Arial"/>
                <w:b w:val="0"/>
                <w:bCs w:val="0"/>
                <w:szCs w:val="24"/>
              </w:rPr>
            </w:pPr>
          </w:p>
          <w:p w14:paraId="316C9E2A" w14:textId="77777777" w:rsidR="0046663F" w:rsidRPr="005A2624" w:rsidRDefault="0046663F" w:rsidP="0046663F">
            <w:pPr>
              <w:widowControl w:val="0"/>
              <w:numPr>
                <w:ilvl w:val="0"/>
                <w:numId w:val="45"/>
              </w:numPr>
              <w:autoSpaceDE w:val="0"/>
              <w:autoSpaceDN w:val="0"/>
              <w:spacing w:line="276" w:lineRule="auto"/>
              <w:ind w:left="27" w:firstLine="284"/>
              <w:jc w:val="both"/>
              <w:cnfStyle w:val="100000000000" w:firstRow="1" w:lastRow="0" w:firstColumn="0" w:lastColumn="0" w:oddVBand="0" w:evenVBand="0" w:oddHBand="0" w:evenHBand="0" w:firstRowFirstColumn="0" w:firstRowLastColumn="0" w:lastRowFirstColumn="0" w:lastRowLastColumn="0"/>
              <w:rPr>
                <w:b w:val="0"/>
                <w:bCs w:val="0"/>
                <w:noProof/>
                <w:szCs w:val="24"/>
                <w:lang w:val="mn-MN"/>
              </w:rPr>
            </w:pPr>
            <w:r w:rsidRPr="00B85C69">
              <w:rPr>
                <w:noProof/>
                <w:spacing w:val="6"/>
                <w:szCs w:val="24"/>
                <w:lang w:val="mn-MN"/>
              </w:rPr>
              <w:t xml:space="preserve">bushings used </w:t>
            </w:r>
            <w:r w:rsidRPr="00B85C69">
              <w:rPr>
                <w:noProof/>
                <w:spacing w:val="4"/>
                <w:szCs w:val="24"/>
                <w:lang w:val="mn-MN"/>
              </w:rPr>
              <w:t xml:space="preserve">in </w:t>
            </w:r>
            <w:r w:rsidRPr="002B1A20">
              <w:rPr>
                <w:noProof/>
                <w:spacing w:val="6"/>
                <w:szCs w:val="24"/>
                <w:lang w:val="mn-MN"/>
              </w:rPr>
              <w:t xml:space="preserve">other than </w:t>
            </w:r>
            <w:r w:rsidRPr="002B1A20">
              <w:rPr>
                <w:noProof/>
                <w:spacing w:val="7"/>
                <w:szCs w:val="24"/>
                <w:lang w:val="mn-MN"/>
              </w:rPr>
              <w:t>three-phase</w:t>
            </w:r>
            <w:r w:rsidRPr="002B1A20">
              <w:rPr>
                <w:noProof/>
                <w:spacing w:val="69"/>
                <w:szCs w:val="24"/>
                <w:lang w:val="mn-MN"/>
              </w:rPr>
              <w:t xml:space="preserve"> </w:t>
            </w:r>
            <w:r w:rsidRPr="002B1A20">
              <w:rPr>
                <w:noProof/>
                <w:spacing w:val="7"/>
                <w:szCs w:val="24"/>
                <w:lang w:val="mn-MN"/>
              </w:rPr>
              <w:t>systems;</w:t>
            </w:r>
          </w:p>
          <w:p w14:paraId="2EFC71C6" w14:textId="77777777" w:rsidR="0046663F" w:rsidRPr="005A2624" w:rsidRDefault="0046663F" w:rsidP="0046663F">
            <w:pPr>
              <w:widowControl w:val="0"/>
              <w:numPr>
                <w:ilvl w:val="0"/>
                <w:numId w:val="45"/>
              </w:numPr>
              <w:autoSpaceDE w:val="0"/>
              <w:autoSpaceDN w:val="0"/>
              <w:spacing w:line="276" w:lineRule="auto"/>
              <w:ind w:left="27" w:firstLine="284"/>
              <w:jc w:val="both"/>
              <w:cnfStyle w:val="100000000000" w:firstRow="1" w:lastRow="0" w:firstColumn="0" w:lastColumn="0" w:oddVBand="0" w:evenVBand="0" w:oddHBand="0" w:evenHBand="0" w:firstRowFirstColumn="0" w:firstRowLastColumn="0" w:lastRowFirstColumn="0" w:lastRowLastColumn="0"/>
              <w:rPr>
                <w:b w:val="0"/>
                <w:bCs w:val="0"/>
                <w:noProof/>
                <w:szCs w:val="24"/>
                <w:lang w:val="mn-MN"/>
              </w:rPr>
            </w:pPr>
            <w:r w:rsidRPr="00B85C69">
              <w:rPr>
                <w:noProof/>
                <w:spacing w:val="6"/>
                <w:szCs w:val="24"/>
                <w:lang w:val="mn-MN"/>
              </w:rPr>
              <w:t xml:space="preserve">bushings </w:t>
            </w:r>
            <w:r w:rsidRPr="00B85C69">
              <w:rPr>
                <w:noProof/>
                <w:spacing w:val="5"/>
                <w:szCs w:val="24"/>
                <w:lang w:val="mn-MN"/>
              </w:rPr>
              <w:t xml:space="preserve">for </w:t>
            </w:r>
            <w:r w:rsidRPr="002B1A20">
              <w:rPr>
                <w:noProof/>
                <w:spacing w:val="7"/>
                <w:szCs w:val="24"/>
                <w:lang w:val="mn-MN"/>
              </w:rPr>
              <w:t xml:space="preserve">high-voltage </w:t>
            </w:r>
            <w:r w:rsidRPr="002B1A20">
              <w:rPr>
                <w:noProof/>
                <w:spacing w:val="6"/>
                <w:szCs w:val="24"/>
                <w:lang w:val="mn-MN"/>
              </w:rPr>
              <w:t>direct current</w:t>
            </w:r>
            <w:r w:rsidRPr="002B1A20">
              <w:rPr>
                <w:noProof/>
                <w:spacing w:val="55"/>
                <w:szCs w:val="24"/>
                <w:lang w:val="mn-MN"/>
              </w:rPr>
              <w:t xml:space="preserve"> </w:t>
            </w:r>
            <w:r w:rsidRPr="002B1A20">
              <w:rPr>
                <w:noProof/>
                <w:spacing w:val="8"/>
                <w:szCs w:val="24"/>
                <w:lang w:val="mn-MN"/>
              </w:rPr>
              <w:t>systems;</w:t>
            </w:r>
          </w:p>
          <w:p w14:paraId="25A57B78" w14:textId="77777777" w:rsidR="0046663F" w:rsidRPr="005A2624" w:rsidRDefault="0046663F" w:rsidP="0046663F">
            <w:pPr>
              <w:widowControl w:val="0"/>
              <w:numPr>
                <w:ilvl w:val="0"/>
                <w:numId w:val="45"/>
              </w:numPr>
              <w:autoSpaceDE w:val="0"/>
              <w:autoSpaceDN w:val="0"/>
              <w:spacing w:line="276" w:lineRule="auto"/>
              <w:ind w:left="27" w:firstLine="284"/>
              <w:jc w:val="both"/>
              <w:cnfStyle w:val="100000000000" w:firstRow="1" w:lastRow="0" w:firstColumn="0" w:lastColumn="0" w:oddVBand="0" w:evenVBand="0" w:oddHBand="0" w:evenHBand="0" w:firstRowFirstColumn="0" w:firstRowLastColumn="0" w:lastRowFirstColumn="0" w:lastRowLastColumn="0"/>
              <w:rPr>
                <w:b w:val="0"/>
                <w:bCs w:val="0"/>
                <w:noProof/>
                <w:szCs w:val="24"/>
                <w:lang w:val="mn-MN"/>
              </w:rPr>
            </w:pPr>
            <w:r w:rsidRPr="00B85C69">
              <w:rPr>
                <w:noProof/>
                <w:spacing w:val="6"/>
                <w:szCs w:val="24"/>
                <w:lang w:val="mn-MN"/>
              </w:rPr>
              <w:t xml:space="preserve">bushings </w:t>
            </w:r>
            <w:r w:rsidRPr="00B85C69">
              <w:rPr>
                <w:noProof/>
                <w:spacing w:val="5"/>
                <w:szCs w:val="24"/>
                <w:lang w:val="mn-MN"/>
              </w:rPr>
              <w:t xml:space="preserve">for </w:t>
            </w:r>
            <w:r w:rsidRPr="002B1A20">
              <w:rPr>
                <w:noProof/>
                <w:spacing w:val="6"/>
                <w:szCs w:val="24"/>
                <w:lang w:val="mn-MN"/>
              </w:rPr>
              <w:t>testing</w:t>
            </w:r>
            <w:r w:rsidRPr="002B1A20">
              <w:rPr>
                <w:noProof/>
                <w:spacing w:val="39"/>
                <w:szCs w:val="24"/>
                <w:lang w:val="mn-MN"/>
              </w:rPr>
              <w:t xml:space="preserve"> </w:t>
            </w:r>
            <w:r w:rsidRPr="002B1A20">
              <w:rPr>
                <w:noProof/>
                <w:spacing w:val="7"/>
                <w:szCs w:val="24"/>
                <w:lang w:val="mn-MN"/>
              </w:rPr>
              <w:t>transformers;</w:t>
            </w:r>
          </w:p>
          <w:p w14:paraId="587E6975" w14:textId="77777777" w:rsidR="0046663F" w:rsidRPr="005A2624" w:rsidRDefault="0046663F" w:rsidP="0046663F">
            <w:pPr>
              <w:widowControl w:val="0"/>
              <w:numPr>
                <w:ilvl w:val="0"/>
                <w:numId w:val="45"/>
              </w:numPr>
              <w:autoSpaceDE w:val="0"/>
              <w:autoSpaceDN w:val="0"/>
              <w:spacing w:line="276" w:lineRule="auto"/>
              <w:ind w:left="27" w:firstLine="284"/>
              <w:jc w:val="both"/>
              <w:cnfStyle w:val="100000000000" w:firstRow="1" w:lastRow="0" w:firstColumn="0" w:lastColumn="0" w:oddVBand="0" w:evenVBand="0" w:oddHBand="0" w:evenHBand="0" w:firstRowFirstColumn="0" w:firstRowLastColumn="0" w:lastRowFirstColumn="0" w:lastRowLastColumn="0"/>
              <w:rPr>
                <w:b w:val="0"/>
                <w:bCs w:val="0"/>
                <w:noProof/>
                <w:szCs w:val="24"/>
                <w:lang w:val="mn-MN"/>
              </w:rPr>
            </w:pPr>
            <w:r w:rsidRPr="00B85C69">
              <w:rPr>
                <w:noProof/>
                <w:spacing w:val="6"/>
                <w:szCs w:val="24"/>
                <w:lang w:val="mn-MN"/>
              </w:rPr>
              <w:t xml:space="preserve">bushings </w:t>
            </w:r>
            <w:r w:rsidRPr="00B85C69">
              <w:rPr>
                <w:noProof/>
                <w:spacing w:val="5"/>
                <w:szCs w:val="24"/>
                <w:lang w:val="mn-MN"/>
              </w:rPr>
              <w:t>for</w:t>
            </w:r>
            <w:r w:rsidRPr="002B1A20">
              <w:rPr>
                <w:noProof/>
                <w:spacing w:val="24"/>
                <w:szCs w:val="24"/>
                <w:lang w:val="mn-MN"/>
              </w:rPr>
              <w:t xml:space="preserve"> </w:t>
            </w:r>
            <w:r w:rsidRPr="002B1A20">
              <w:rPr>
                <w:noProof/>
                <w:spacing w:val="7"/>
                <w:szCs w:val="24"/>
                <w:lang w:val="mn-MN"/>
              </w:rPr>
              <w:t>capacitors.</w:t>
            </w:r>
          </w:p>
          <w:p w14:paraId="04A0968F" w14:textId="77777777" w:rsidR="0046663F" w:rsidRPr="005A2624" w:rsidRDefault="0046663F" w:rsidP="0046663F">
            <w:pPr>
              <w:widowControl w:val="0"/>
              <w:autoSpaceDE w:val="0"/>
              <w:autoSpaceDN w:val="0"/>
              <w:spacing w:line="276" w:lineRule="auto"/>
              <w:ind w:left="27"/>
              <w:jc w:val="both"/>
              <w:cnfStyle w:val="100000000000" w:firstRow="1" w:lastRow="0" w:firstColumn="0" w:lastColumn="0" w:oddVBand="0" w:evenVBand="0" w:oddHBand="0" w:evenHBand="0" w:firstRowFirstColumn="0" w:firstRowLastColumn="0" w:lastRowFirstColumn="0" w:lastRowLastColumn="0"/>
              <w:rPr>
                <w:rFonts w:eastAsia="Arial"/>
                <w:b w:val="0"/>
                <w:bCs w:val="0"/>
                <w:szCs w:val="24"/>
                <w:lang w:val="mn-MN"/>
              </w:rPr>
            </w:pPr>
            <w:r w:rsidRPr="00B85C69">
              <w:rPr>
                <w:rFonts w:eastAsia="Arial"/>
                <w:szCs w:val="24"/>
                <w:lang w:val="mn-MN"/>
              </w:rPr>
              <w:t>Special requirements and tests for transformer bushings in this standard apply also to reactor bushings.</w:t>
            </w:r>
          </w:p>
          <w:p w14:paraId="1FBC9264" w14:textId="77777777" w:rsidR="0046663F" w:rsidRPr="005A2624" w:rsidRDefault="0046663F" w:rsidP="0046663F">
            <w:pPr>
              <w:widowControl w:val="0"/>
              <w:autoSpaceDE w:val="0"/>
              <w:autoSpaceDN w:val="0"/>
              <w:spacing w:line="276" w:lineRule="auto"/>
              <w:ind w:left="27"/>
              <w:jc w:val="both"/>
              <w:cnfStyle w:val="100000000000" w:firstRow="1" w:lastRow="0" w:firstColumn="0" w:lastColumn="0" w:oddVBand="0" w:evenVBand="0" w:oddHBand="0" w:evenHBand="0" w:firstRowFirstColumn="0" w:firstRowLastColumn="0" w:lastRowFirstColumn="0" w:lastRowLastColumn="0"/>
              <w:rPr>
                <w:rFonts w:eastAsia="Arial"/>
                <w:b w:val="0"/>
                <w:bCs w:val="0"/>
                <w:szCs w:val="24"/>
                <w:lang w:val="mn-MN"/>
              </w:rPr>
            </w:pPr>
          </w:p>
          <w:p w14:paraId="2048C0C6" w14:textId="77777777" w:rsidR="0046663F" w:rsidRPr="002B1A20" w:rsidRDefault="0046663F" w:rsidP="0046663F">
            <w:pPr>
              <w:widowControl w:val="0"/>
              <w:autoSpaceDE w:val="0"/>
              <w:autoSpaceDN w:val="0"/>
              <w:spacing w:line="276" w:lineRule="auto"/>
              <w:ind w:left="27"/>
              <w:jc w:val="both"/>
              <w:cnfStyle w:val="100000000000" w:firstRow="1" w:lastRow="0" w:firstColumn="0" w:lastColumn="0" w:oddVBand="0" w:evenVBand="0" w:oddHBand="0" w:evenHBand="0" w:firstRowFirstColumn="0" w:firstRowLastColumn="0" w:lastRowFirstColumn="0" w:lastRowLastColumn="0"/>
              <w:rPr>
                <w:rFonts w:eastAsia="Arial"/>
                <w:spacing w:val="6"/>
                <w:szCs w:val="24"/>
                <w:lang w:val="mn-MN"/>
              </w:rPr>
            </w:pPr>
            <w:r w:rsidRPr="00B85C69">
              <w:rPr>
                <w:rFonts w:eastAsia="Arial"/>
                <w:spacing w:val="5"/>
                <w:szCs w:val="24"/>
                <w:lang w:val="mn-MN"/>
              </w:rPr>
              <w:t xml:space="preserve">This </w:t>
            </w:r>
            <w:r w:rsidRPr="00B85C69">
              <w:rPr>
                <w:rFonts w:eastAsia="Arial"/>
                <w:spacing w:val="7"/>
                <w:szCs w:val="24"/>
                <w:lang w:val="mn-MN"/>
              </w:rPr>
              <w:t xml:space="preserve">standard </w:t>
            </w:r>
            <w:r w:rsidRPr="002B1A20">
              <w:rPr>
                <w:rFonts w:eastAsia="Arial"/>
                <w:spacing w:val="3"/>
                <w:szCs w:val="24"/>
                <w:lang w:val="mn-MN"/>
              </w:rPr>
              <w:t xml:space="preserve">is </w:t>
            </w:r>
            <w:r w:rsidRPr="002B1A20">
              <w:rPr>
                <w:rFonts w:eastAsia="Arial"/>
                <w:spacing w:val="7"/>
                <w:szCs w:val="24"/>
                <w:lang w:val="mn-MN"/>
              </w:rPr>
              <w:t xml:space="preserve">applicable </w:t>
            </w:r>
            <w:r w:rsidRPr="002B1A20">
              <w:rPr>
                <w:rFonts w:eastAsia="Arial"/>
                <w:spacing w:val="3"/>
                <w:szCs w:val="24"/>
                <w:lang w:val="mn-MN"/>
              </w:rPr>
              <w:t xml:space="preserve">to </w:t>
            </w:r>
            <w:r w:rsidRPr="002B1A20">
              <w:rPr>
                <w:rFonts w:eastAsia="Arial"/>
                <w:spacing w:val="6"/>
                <w:szCs w:val="24"/>
                <w:lang w:val="mn-MN"/>
              </w:rPr>
              <w:t xml:space="preserve">bushings made </w:t>
            </w:r>
            <w:r w:rsidRPr="002B1A20">
              <w:rPr>
                <w:rFonts w:eastAsia="Arial"/>
                <w:spacing w:val="5"/>
                <w:szCs w:val="24"/>
                <w:lang w:val="mn-MN"/>
              </w:rPr>
              <w:t xml:space="preserve">and </w:t>
            </w:r>
            <w:r w:rsidRPr="002B1A20">
              <w:rPr>
                <w:rFonts w:eastAsia="Arial"/>
                <w:spacing w:val="6"/>
                <w:szCs w:val="24"/>
                <w:lang w:val="mn-MN"/>
              </w:rPr>
              <w:t xml:space="preserve">sold </w:t>
            </w:r>
            <w:r w:rsidRPr="002B1A20">
              <w:rPr>
                <w:rFonts w:eastAsia="Arial"/>
                <w:spacing w:val="7"/>
                <w:szCs w:val="24"/>
                <w:lang w:val="mn-MN"/>
              </w:rPr>
              <w:t xml:space="preserve">separately. </w:t>
            </w:r>
            <w:r w:rsidRPr="002B1A20">
              <w:rPr>
                <w:rFonts w:eastAsia="Arial"/>
                <w:spacing w:val="6"/>
                <w:szCs w:val="24"/>
                <w:lang w:val="mn-MN"/>
              </w:rPr>
              <w:t xml:space="preserve">Bushings which </w:t>
            </w:r>
            <w:r w:rsidRPr="002B1A20">
              <w:rPr>
                <w:rFonts w:eastAsia="Arial"/>
                <w:spacing w:val="5"/>
                <w:szCs w:val="24"/>
                <w:lang w:val="mn-MN"/>
              </w:rPr>
              <w:t xml:space="preserve">are </w:t>
            </w:r>
            <w:r w:rsidRPr="002B1A20">
              <w:rPr>
                <w:rFonts w:eastAsia="Arial"/>
                <w:szCs w:val="24"/>
                <w:lang w:val="mn-MN"/>
              </w:rPr>
              <w:t xml:space="preserve">a </w:t>
            </w:r>
            <w:r w:rsidRPr="002B1A20">
              <w:rPr>
                <w:rFonts w:eastAsia="Arial"/>
                <w:spacing w:val="5"/>
                <w:szCs w:val="24"/>
                <w:lang w:val="mn-MN"/>
              </w:rPr>
              <w:t xml:space="preserve">part </w:t>
            </w:r>
            <w:r w:rsidRPr="002B1A20">
              <w:rPr>
                <w:rFonts w:eastAsia="Arial"/>
                <w:spacing w:val="3"/>
                <w:szCs w:val="24"/>
                <w:lang w:val="mn-MN"/>
              </w:rPr>
              <w:t xml:space="preserve">of </w:t>
            </w:r>
            <w:r w:rsidRPr="002B1A20">
              <w:rPr>
                <w:rFonts w:eastAsia="Arial"/>
                <w:spacing w:val="4"/>
                <w:szCs w:val="24"/>
                <w:lang w:val="mn-MN"/>
              </w:rPr>
              <w:t xml:space="preserve">an </w:t>
            </w:r>
            <w:r w:rsidRPr="002B1A20">
              <w:rPr>
                <w:rFonts w:eastAsia="Arial"/>
                <w:spacing w:val="6"/>
                <w:szCs w:val="24"/>
                <w:lang w:val="mn-MN"/>
              </w:rPr>
              <w:t xml:space="preserve">apparatus </w:t>
            </w:r>
            <w:r w:rsidRPr="002B1A20">
              <w:rPr>
                <w:rFonts w:eastAsia="Arial"/>
                <w:spacing w:val="5"/>
                <w:szCs w:val="24"/>
                <w:lang w:val="mn-MN"/>
              </w:rPr>
              <w:t xml:space="preserve">and </w:t>
            </w:r>
            <w:r w:rsidRPr="002B1A20">
              <w:rPr>
                <w:rFonts w:eastAsia="Arial"/>
                <w:spacing w:val="6"/>
                <w:szCs w:val="24"/>
                <w:lang w:val="mn-MN"/>
              </w:rPr>
              <w:t xml:space="preserve">which cannot </w:t>
            </w:r>
            <w:r w:rsidRPr="002B1A20">
              <w:rPr>
                <w:rFonts w:eastAsia="Arial"/>
                <w:spacing w:val="3"/>
                <w:szCs w:val="24"/>
                <w:lang w:val="mn-MN"/>
              </w:rPr>
              <w:t xml:space="preserve">be </w:t>
            </w:r>
            <w:r w:rsidRPr="002B1A20">
              <w:rPr>
                <w:rFonts w:eastAsia="Arial"/>
                <w:spacing w:val="6"/>
                <w:szCs w:val="24"/>
                <w:lang w:val="mn-MN"/>
              </w:rPr>
              <w:t xml:space="preserve">tested </w:t>
            </w:r>
            <w:r w:rsidRPr="002B1A20">
              <w:rPr>
                <w:rFonts w:eastAsia="Arial"/>
                <w:spacing w:val="7"/>
                <w:szCs w:val="24"/>
                <w:lang w:val="mn-MN"/>
              </w:rPr>
              <w:t xml:space="preserve">according </w:t>
            </w:r>
            <w:r w:rsidRPr="002B1A20">
              <w:rPr>
                <w:rFonts w:eastAsia="Arial"/>
                <w:spacing w:val="3"/>
                <w:szCs w:val="24"/>
                <w:lang w:val="mn-MN"/>
              </w:rPr>
              <w:t xml:space="preserve">to </w:t>
            </w:r>
            <w:r w:rsidRPr="002B1A20">
              <w:rPr>
                <w:rFonts w:eastAsia="Arial"/>
                <w:spacing w:val="6"/>
                <w:szCs w:val="24"/>
                <w:lang w:val="mn-MN"/>
              </w:rPr>
              <w:t xml:space="preserve">this standard </w:t>
            </w:r>
            <w:r w:rsidRPr="002B1A20">
              <w:rPr>
                <w:rFonts w:eastAsia="Arial"/>
                <w:spacing w:val="7"/>
                <w:szCs w:val="24"/>
                <w:lang w:val="mn-MN"/>
              </w:rPr>
              <w:t xml:space="preserve">should </w:t>
            </w:r>
            <w:r w:rsidRPr="002B1A20">
              <w:rPr>
                <w:rFonts w:eastAsia="Arial"/>
                <w:spacing w:val="3"/>
                <w:szCs w:val="24"/>
                <w:lang w:val="mn-MN"/>
              </w:rPr>
              <w:t xml:space="preserve">be </w:t>
            </w:r>
            <w:r w:rsidRPr="002B1A20">
              <w:rPr>
                <w:rFonts w:eastAsia="Arial"/>
                <w:spacing w:val="6"/>
                <w:szCs w:val="24"/>
                <w:lang w:val="mn-MN"/>
              </w:rPr>
              <w:t xml:space="preserve">tested </w:t>
            </w:r>
            <w:r w:rsidRPr="002B1A20">
              <w:rPr>
                <w:rFonts w:eastAsia="Arial"/>
                <w:spacing w:val="5"/>
                <w:szCs w:val="24"/>
                <w:lang w:val="mn-MN"/>
              </w:rPr>
              <w:t xml:space="preserve">with the </w:t>
            </w:r>
            <w:r w:rsidRPr="002B1A20">
              <w:rPr>
                <w:rFonts w:eastAsia="Arial"/>
                <w:spacing w:val="6"/>
                <w:szCs w:val="24"/>
                <w:lang w:val="mn-MN"/>
              </w:rPr>
              <w:t xml:space="preserve">apparatus </w:t>
            </w:r>
            <w:r w:rsidRPr="002B1A20">
              <w:rPr>
                <w:rFonts w:eastAsia="Arial"/>
                <w:spacing w:val="3"/>
                <w:szCs w:val="24"/>
                <w:lang w:val="mn-MN"/>
              </w:rPr>
              <w:t xml:space="preserve">of </w:t>
            </w:r>
            <w:r w:rsidRPr="002B1A20">
              <w:rPr>
                <w:rFonts w:eastAsia="Arial"/>
                <w:spacing w:val="6"/>
                <w:szCs w:val="24"/>
                <w:lang w:val="mn-MN"/>
              </w:rPr>
              <w:t xml:space="preserve">which </w:t>
            </w:r>
            <w:r w:rsidRPr="002B1A20">
              <w:rPr>
                <w:rFonts w:eastAsia="Arial"/>
                <w:spacing w:val="7"/>
                <w:szCs w:val="24"/>
                <w:lang w:val="mn-MN"/>
              </w:rPr>
              <w:t xml:space="preserve">they </w:t>
            </w:r>
            <w:r w:rsidRPr="002B1A20">
              <w:rPr>
                <w:rFonts w:eastAsia="Arial"/>
                <w:spacing w:val="5"/>
                <w:szCs w:val="24"/>
                <w:lang w:val="mn-MN"/>
              </w:rPr>
              <w:t>form</w:t>
            </w:r>
            <w:r w:rsidRPr="002B1A20">
              <w:rPr>
                <w:rFonts w:eastAsia="Arial"/>
                <w:spacing w:val="7"/>
                <w:szCs w:val="24"/>
                <w:lang w:val="mn-MN"/>
              </w:rPr>
              <w:t xml:space="preserve"> </w:t>
            </w:r>
            <w:r w:rsidRPr="002B1A20">
              <w:rPr>
                <w:rFonts w:eastAsia="Arial"/>
                <w:spacing w:val="6"/>
                <w:szCs w:val="24"/>
                <w:lang w:val="mn-MN"/>
              </w:rPr>
              <w:t>part.</w:t>
            </w:r>
          </w:p>
          <w:p w14:paraId="6C13D74F" w14:textId="77777777" w:rsidR="00E315D5" w:rsidRPr="005A2624" w:rsidRDefault="00E315D5" w:rsidP="0046663F">
            <w:pPr>
              <w:widowControl w:val="0"/>
              <w:autoSpaceDE w:val="0"/>
              <w:autoSpaceDN w:val="0"/>
              <w:spacing w:line="276" w:lineRule="auto"/>
              <w:ind w:left="27"/>
              <w:jc w:val="both"/>
              <w:cnfStyle w:val="100000000000" w:firstRow="1" w:lastRow="0" w:firstColumn="0" w:lastColumn="0" w:oddVBand="0" w:evenVBand="0" w:oddHBand="0" w:evenHBand="0" w:firstRowFirstColumn="0" w:firstRowLastColumn="0" w:lastRowFirstColumn="0" w:lastRowLastColumn="0"/>
              <w:rPr>
                <w:rFonts w:eastAsia="Arial"/>
                <w:b w:val="0"/>
                <w:bCs w:val="0"/>
                <w:szCs w:val="24"/>
                <w:lang w:val="mn-MN"/>
              </w:rPr>
            </w:pPr>
          </w:p>
          <w:p w14:paraId="2218397C" w14:textId="77777777" w:rsidR="0046663F" w:rsidRPr="002B1A20" w:rsidRDefault="0046663F" w:rsidP="0046663F">
            <w:pPr>
              <w:widowControl w:val="0"/>
              <w:numPr>
                <w:ilvl w:val="0"/>
                <w:numId w:val="46"/>
              </w:numPr>
              <w:autoSpaceDE w:val="0"/>
              <w:autoSpaceDN w:val="0"/>
              <w:spacing w:line="276" w:lineRule="auto"/>
              <w:ind w:left="387"/>
              <w:jc w:val="both"/>
              <w:outlineLvl w:val="2"/>
              <w:cnfStyle w:val="100000000000" w:firstRow="1" w:lastRow="0" w:firstColumn="0" w:lastColumn="0" w:oddVBand="0" w:evenVBand="0" w:oddHBand="0" w:evenHBand="0" w:firstRowFirstColumn="0" w:firstRowLastColumn="0" w:lastRowFirstColumn="0" w:lastRowLastColumn="0"/>
              <w:rPr>
                <w:szCs w:val="24"/>
                <w:lang w:val="mn-MN"/>
              </w:rPr>
            </w:pPr>
            <w:bookmarkStart w:id="80" w:name="2_Normative_references_"/>
            <w:bookmarkEnd w:id="80"/>
            <w:r w:rsidRPr="00B85C69">
              <w:rPr>
                <w:spacing w:val="6"/>
                <w:szCs w:val="24"/>
                <w:lang w:val="mn-MN"/>
              </w:rPr>
              <w:lastRenderedPageBreak/>
              <w:t>Normative</w:t>
            </w:r>
            <w:r w:rsidRPr="00B85C69">
              <w:rPr>
                <w:spacing w:val="15"/>
                <w:szCs w:val="24"/>
                <w:lang w:val="mn-MN"/>
              </w:rPr>
              <w:t xml:space="preserve"> </w:t>
            </w:r>
            <w:r w:rsidRPr="002B1A20">
              <w:rPr>
                <w:spacing w:val="7"/>
                <w:szCs w:val="24"/>
                <w:lang w:val="mn-MN"/>
              </w:rPr>
              <w:t>references</w:t>
            </w:r>
          </w:p>
          <w:p w14:paraId="1661FD73" w14:textId="77777777" w:rsidR="0046663F" w:rsidRPr="005A2624" w:rsidRDefault="0046663F" w:rsidP="0046663F">
            <w:pPr>
              <w:widowControl w:val="0"/>
              <w:autoSpaceDE w:val="0"/>
              <w:autoSpaceDN w:val="0"/>
              <w:spacing w:line="276" w:lineRule="auto"/>
              <w:ind w:left="27"/>
              <w:jc w:val="both"/>
              <w:cnfStyle w:val="100000000000" w:firstRow="1" w:lastRow="0" w:firstColumn="0" w:lastColumn="0" w:oddVBand="0" w:evenVBand="0" w:oddHBand="0" w:evenHBand="0" w:firstRowFirstColumn="0" w:firstRowLastColumn="0" w:lastRowFirstColumn="0" w:lastRowLastColumn="0"/>
              <w:rPr>
                <w:rFonts w:eastAsia="Arial"/>
                <w:b w:val="0"/>
                <w:bCs w:val="0"/>
                <w:szCs w:val="24"/>
                <w:lang w:val="mn-MN"/>
              </w:rPr>
            </w:pPr>
            <w:r w:rsidRPr="002B1A20">
              <w:rPr>
                <w:rFonts w:eastAsia="Arial"/>
                <w:spacing w:val="5"/>
                <w:szCs w:val="24"/>
                <w:lang w:val="mn-MN"/>
              </w:rPr>
              <w:t xml:space="preserve">The </w:t>
            </w:r>
            <w:r w:rsidRPr="002B1A20">
              <w:rPr>
                <w:rFonts w:eastAsia="Arial"/>
                <w:spacing w:val="7"/>
                <w:szCs w:val="24"/>
                <w:lang w:val="mn-MN"/>
              </w:rPr>
              <w:t xml:space="preserve">following referenced </w:t>
            </w:r>
            <w:r w:rsidRPr="002B1A20">
              <w:rPr>
                <w:rFonts w:eastAsia="Arial"/>
                <w:spacing w:val="6"/>
                <w:szCs w:val="24"/>
                <w:lang w:val="mn-MN"/>
              </w:rPr>
              <w:t xml:space="preserve">documents </w:t>
            </w:r>
            <w:r w:rsidRPr="002B1A20">
              <w:rPr>
                <w:rFonts w:eastAsia="Arial"/>
                <w:spacing w:val="5"/>
                <w:szCs w:val="24"/>
                <w:lang w:val="mn-MN"/>
              </w:rPr>
              <w:t xml:space="preserve">are </w:t>
            </w:r>
            <w:r w:rsidRPr="002B1A20">
              <w:rPr>
                <w:rFonts w:eastAsia="Arial"/>
                <w:spacing w:val="7"/>
                <w:szCs w:val="24"/>
                <w:lang w:val="mn-MN"/>
              </w:rPr>
              <w:t xml:space="preserve">indispensable </w:t>
            </w:r>
            <w:r w:rsidRPr="002B1A20">
              <w:rPr>
                <w:rFonts w:eastAsia="Arial"/>
                <w:spacing w:val="5"/>
                <w:szCs w:val="24"/>
                <w:lang w:val="mn-MN"/>
              </w:rPr>
              <w:t xml:space="preserve">for the </w:t>
            </w:r>
            <w:r w:rsidRPr="002B1A20">
              <w:rPr>
                <w:rFonts w:eastAsia="Arial"/>
                <w:spacing w:val="7"/>
                <w:szCs w:val="24"/>
                <w:lang w:val="mn-MN"/>
              </w:rPr>
              <w:t xml:space="preserve">application </w:t>
            </w:r>
            <w:r w:rsidRPr="002B1A20">
              <w:rPr>
                <w:rFonts w:eastAsia="Arial"/>
                <w:spacing w:val="3"/>
                <w:szCs w:val="24"/>
                <w:lang w:val="mn-MN"/>
              </w:rPr>
              <w:t xml:space="preserve">of </w:t>
            </w:r>
            <w:r w:rsidRPr="002B1A20">
              <w:rPr>
                <w:rFonts w:eastAsia="Arial"/>
                <w:spacing w:val="5"/>
                <w:szCs w:val="24"/>
                <w:lang w:val="mn-MN"/>
              </w:rPr>
              <w:t xml:space="preserve">this </w:t>
            </w:r>
            <w:r w:rsidRPr="002B1A20">
              <w:rPr>
                <w:rFonts w:eastAsia="Arial"/>
                <w:spacing w:val="7"/>
                <w:szCs w:val="24"/>
                <w:lang w:val="mn-MN"/>
              </w:rPr>
              <w:t xml:space="preserve">document. </w:t>
            </w:r>
            <w:r w:rsidRPr="002B1A20">
              <w:rPr>
                <w:rFonts w:eastAsia="Arial"/>
                <w:spacing w:val="4"/>
                <w:szCs w:val="24"/>
                <w:lang w:val="mn-MN"/>
              </w:rPr>
              <w:t xml:space="preserve">For </w:t>
            </w:r>
            <w:r w:rsidRPr="002B1A20">
              <w:rPr>
                <w:rFonts w:eastAsia="Arial"/>
                <w:spacing w:val="6"/>
                <w:szCs w:val="24"/>
                <w:lang w:val="mn-MN"/>
              </w:rPr>
              <w:t xml:space="preserve">dated </w:t>
            </w:r>
            <w:r w:rsidRPr="002B1A20">
              <w:rPr>
                <w:rFonts w:eastAsia="Arial"/>
                <w:spacing w:val="7"/>
                <w:szCs w:val="24"/>
                <w:lang w:val="mn-MN"/>
              </w:rPr>
              <w:t xml:space="preserve">references, </w:t>
            </w:r>
            <w:r w:rsidRPr="002B1A20">
              <w:rPr>
                <w:rFonts w:eastAsia="Arial"/>
                <w:spacing w:val="6"/>
                <w:szCs w:val="24"/>
                <w:lang w:val="mn-MN"/>
              </w:rPr>
              <w:t xml:space="preserve">only </w:t>
            </w:r>
            <w:r w:rsidRPr="002B1A20">
              <w:rPr>
                <w:rFonts w:eastAsia="Arial"/>
                <w:spacing w:val="5"/>
                <w:szCs w:val="24"/>
                <w:lang w:val="mn-MN"/>
              </w:rPr>
              <w:t xml:space="preserve">the </w:t>
            </w:r>
            <w:r w:rsidRPr="002B1A20">
              <w:rPr>
                <w:rFonts w:eastAsia="Arial"/>
                <w:spacing w:val="6"/>
                <w:szCs w:val="24"/>
                <w:lang w:val="mn-MN"/>
              </w:rPr>
              <w:t xml:space="preserve">edition cited </w:t>
            </w:r>
            <w:r w:rsidRPr="002B1A20">
              <w:rPr>
                <w:rFonts w:eastAsia="Arial"/>
                <w:spacing w:val="7"/>
                <w:szCs w:val="24"/>
                <w:lang w:val="mn-MN"/>
              </w:rPr>
              <w:t xml:space="preserve">applies. </w:t>
            </w:r>
            <w:r w:rsidRPr="002B1A20">
              <w:rPr>
                <w:rFonts w:eastAsia="Arial"/>
                <w:spacing w:val="5"/>
                <w:szCs w:val="24"/>
                <w:lang w:val="mn-MN"/>
              </w:rPr>
              <w:t xml:space="preserve">For </w:t>
            </w:r>
            <w:r w:rsidRPr="002B1A20">
              <w:rPr>
                <w:rFonts w:eastAsia="Arial"/>
                <w:spacing w:val="6"/>
                <w:szCs w:val="24"/>
                <w:lang w:val="mn-MN"/>
              </w:rPr>
              <w:t xml:space="preserve">undated </w:t>
            </w:r>
            <w:r w:rsidRPr="002B1A20">
              <w:rPr>
                <w:rFonts w:eastAsia="Arial"/>
                <w:spacing w:val="7"/>
                <w:szCs w:val="24"/>
                <w:lang w:val="mn-MN"/>
              </w:rPr>
              <w:t xml:space="preserve">references, </w:t>
            </w:r>
            <w:r w:rsidRPr="002B1A20">
              <w:rPr>
                <w:rFonts w:eastAsia="Arial"/>
                <w:spacing w:val="5"/>
                <w:szCs w:val="24"/>
                <w:lang w:val="mn-MN"/>
              </w:rPr>
              <w:t xml:space="preserve">the </w:t>
            </w:r>
            <w:r w:rsidRPr="002B1A20">
              <w:rPr>
                <w:rFonts w:eastAsia="Arial"/>
                <w:spacing w:val="6"/>
                <w:szCs w:val="24"/>
                <w:lang w:val="mn-MN"/>
              </w:rPr>
              <w:t xml:space="preserve">latest </w:t>
            </w:r>
            <w:r w:rsidRPr="002B1A20">
              <w:rPr>
                <w:rFonts w:eastAsia="Arial"/>
                <w:spacing w:val="8"/>
                <w:szCs w:val="24"/>
                <w:lang w:val="mn-MN"/>
              </w:rPr>
              <w:t xml:space="preserve">edition </w:t>
            </w:r>
            <w:r w:rsidRPr="002B1A20">
              <w:rPr>
                <w:rFonts w:eastAsia="Arial"/>
                <w:spacing w:val="3"/>
                <w:szCs w:val="24"/>
                <w:lang w:val="mn-MN"/>
              </w:rPr>
              <w:t xml:space="preserve">of </w:t>
            </w:r>
            <w:r w:rsidRPr="002B1A20">
              <w:rPr>
                <w:rFonts w:eastAsia="Arial"/>
                <w:spacing w:val="6"/>
                <w:szCs w:val="24"/>
                <w:lang w:val="mn-MN"/>
              </w:rPr>
              <w:t xml:space="preserve">the </w:t>
            </w:r>
            <w:r w:rsidRPr="002B1A20">
              <w:rPr>
                <w:rFonts w:eastAsia="Arial"/>
                <w:spacing w:val="7"/>
                <w:szCs w:val="24"/>
                <w:lang w:val="mn-MN"/>
              </w:rPr>
              <w:t xml:space="preserve">referenced </w:t>
            </w:r>
            <w:r w:rsidRPr="002B1A20">
              <w:rPr>
                <w:rFonts w:eastAsia="Arial"/>
                <w:spacing w:val="6"/>
                <w:szCs w:val="24"/>
                <w:lang w:val="mn-MN"/>
              </w:rPr>
              <w:t xml:space="preserve">document </w:t>
            </w:r>
            <w:r w:rsidRPr="002B1A20">
              <w:rPr>
                <w:rFonts w:eastAsia="Arial"/>
                <w:spacing w:val="7"/>
                <w:szCs w:val="24"/>
                <w:lang w:val="mn-MN"/>
              </w:rPr>
              <w:t xml:space="preserve">(including </w:t>
            </w:r>
            <w:r w:rsidRPr="002B1A20">
              <w:rPr>
                <w:rFonts w:eastAsia="Arial"/>
                <w:spacing w:val="5"/>
                <w:szCs w:val="24"/>
                <w:lang w:val="mn-MN"/>
              </w:rPr>
              <w:t xml:space="preserve">any </w:t>
            </w:r>
            <w:r w:rsidRPr="002B1A20">
              <w:rPr>
                <w:rFonts w:eastAsia="Arial"/>
                <w:spacing w:val="7"/>
                <w:szCs w:val="24"/>
                <w:lang w:val="mn-MN"/>
              </w:rPr>
              <w:t>amendments)</w:t>
            </w:r>
            <w:r w:rsidRPr="002B1A20">
              <w:rPr>
                <w:rFonts w:eastAsia="Arial"/>
                <w:spacing w:val="8"/>
                <w:szCs w:val="24"/>
                <w:lang w:val="mn-MN"/>
              </w:rPr>
              <w:t xml:space="preserve"> </w:t>
            </w:r>
            <w:r w:rsidRPr="002B1A20">
              <w:rPr>
                <w:rFonts w:eastAsia="Arial"/>
                <w:spacing w:val="6"/>
                <w:szCs w:val="24"/>
                <w:lang w:val="mn-MN"/>
              </w:rPr>
              <w:t>applies.</w:t>
            </w:r>
          </w:p>
          <w:p w14:paraId="4844EF7B" w14:textId="0B5E9986" w:rsidR="0046663F" w:rsidRPr="005A2624" w:rsidRDefault="0046663F" w:rsidP="0046663F">
            <w:pPr>
              <w:spacing w:line="276" w:lineRule="auto"/>
              <w:ind w:left="27"/>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r w:rsidRPr="00B85C69">
              <w:rPr>
                <w:szCs w:val="24"/>
                <w:lang w:val="mn-MN"/>
              </w:rPr>
              <w:t>IEC 60038</w:t>
            </w:r>
            <w:r w:rsidRPr="002B1A20">
              <w:rPr>
                <w:szCs w:val="24"/>
                <w:lang w:val="mn-MN"/>
              </w:rPr>
              <w:t>, IEC standard voltages</w:t>
            </w:r>
          </w:p>
          <w:p w14:paraId="0E4D8F05" w14:textId="40C9837A" w:rsidR="0046663F" w:rsidRPr="005A2624" w:rsidRDefault="0046663F" w:rsidP="0046663F">
            <w:pPr>
              <w:spacing w:line="276" w:lineRule="auto"/>
              <w:ind w:left="27"/>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r w:rsidRPr="00B85C69">
              <w:rPr>
                <w:szCs w:val="24"/>
                <w:lang w:val="mn-MN"/>
              </w:rPr>
              <w:t>IEC 60050 (212):2010</w:t>
            </w:r>
            <w:r w:rsidRPr="002B1A20">
              <w:rPr>
                <w:szCs w:val="24"/>
                <w:lang w:val="mn-MN"/>
              </w:rPr>
              <w:t>, International Electrotechnical Vocabulary – Part 212: Electrical Insulating solids, liquids and gases</w:t>
            </w:r>
          </w:p>
          <w:p w14:paraId="50745BBA" w14:textId="77777777" w:rsidR="0046663F" w:rsidRPr="005A2624" w:rsidRDefault="0046663F" w:rsidP="0046663F">
            <w:pPr>
              <w:spacing w:line="276" w:lineRule="auto"/>
              <w:ind w:left="27"/>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r w:rsidRPr="00B85C69">
              <w:rPr>
                <w:szCs w:val="24"/>
                <w:lang w:val="mn-MN"/>
              </w:rPr>
              <w:t>IEC 60059, IEC standard current ratings</w:t>
            </w:r>
          </w:p>
          <w:p w14:paraId="1AEFCF28" w14:textId="77777777" w:rsidR="0046663F" w:rsidRPr="005A2624" w:rsidRDefault="0046663F" w:rsidP="0046663F">
            <w:pPr>
              <w:spacing w:line="276" w:lineRule="auto"/>
              <w:ind w:left="27"/>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r w:rsidRPr="00B85C69">
              <w:rPr>
                <w:szCs w:val="24"/>
                <w:lang w:val="mn-MN"/>
              </w:rPr>
              <w:t>IEC 60060-1, High-voltage test techniques – Part 1: General definitions and test requirements</w:t>
            </w:r>
          </w:p>
          <w:p w14:paraId="7CEAEA2C" w14:textId="77777777" w:rsidR="0046663F" w:rsidRPr="005A2624" w:rsidRDefault="0046663F" w:rsidP="0046663F">
            <w:pPr>
              <w:spacing w:line="276" w:lineRule="auto"/>
              <w:ind w:left="27"/>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r w:rsidRPr="00B85C69">
              <w:rPr>
                <w:spacing w:val="5"/>
                <w:szCs w:val="24"/>
                <w:lang w:val="mn-MN"/>
              </w:rPr>
              <w:t xml:space="preserve">IEC </w:t>
            </w:r>
            <w:r w:rsidRPr="00B85C69">
              <w:rPr>
                <w:spacing w:val="7"/>
                <w:szCs w:val="24"/>
                <w:lang w:val="mn-MN"/>
              </w:rPr>
              <w:t>60068-2-17:199</w:t>
            </w:r>
            <w:r w:rsidRPr="002B1A20">
              <w:rPr>
                <w:spacing w:val="7"/>
                <w:szCs w:val="24"/>
                <w:lang w:val="mn-MN"/>
              </w:rPr>
              <w:t xml:space="preserve">4, </w:t>
            </w:r>
            <w:r w:rsidRPr="002B1A20">
              <w:rPr>
                <w:spacing w:val="6"/>
                <w:szCs w:val="24"/>
                <w:lang w:val="mn-MN"/>
              </w:rPr>
              <w:t xml:space="preserve">Basic environmental testing procedures </w:t>
            </w:r>
            <w:r w:rsidRPr="002B1A20">
              <w:rPr>
                <w:szCs w:val="24"/>
                <w:lang w:val="mn-MN"/>
              </w:rPr>
              <w:t xml:space="preserve">– </w:t>
            </w:r>
            <w:r w:rsidRPr="002B1A20">
              <w:rPr>
                <w:spacing w:val="6"/>
                <w:szCs w:val="24"/>
                <w:lang w:val="mn-MN"/>
              </w:rPr>
              <w:t xml:space="preserve">Part </w:t>
            </w:r>
            <w:r w:rsidRPr="002B1A20">
              <w:rPr>
                <w:spacing w:val="4"/>
                <w:szCs w:val="24"/>
                <w:lang w:val="mn-MN"/>
              </w:rPr>
              <w:t xml:space="preserve">2-17: </w:t>
            </w:r>
            <w:r w:rsidRPr="002B1A20">
              <w:rPr>
                <w:spacing w:val="6"/>
                <w:szCs w:val="24"/>
                <w:lang w:val="mn-MN"/>
              </w:rPr>
              <w:t xml:space="preserve">Tests </w:t>
            </w:r>
            <w:r w:rsidRPr="002B1A20">
              <w:rPr>
                <w:szCs w:val="24"/>
                <w:lang w:val="mn-MN"/>
              </w:rPr>
              <w:t xml:space="preserve">– </w:t>
            </w:r>
            <w:r w:rsidRPr="002B1A20">
              <w:rPr>
                <w:spacing w:val="6"/>
                <w:szCs w:val="24"/>
                <w:lang w:val="mn-MN"/>
              </w:rPr>
              <w:t xml:space="preserve">Test </w:t>
            </w:r>
            <w:r w:rsidRPr="002B1A20">
              <w:rPr>
                <w:spacing w:val="9"/>
                <w:szCs w:val="24"/>
                <w:lang w:val="mn-MN"/>
              </w:rPr>
              <w:t xml:space="preserve">Q:  </w:t>
            </w:r>
            <w:r w:rsidRPr="002B1A20">
              <w:rPr>
                <w:spacing w:val="7"/>
                <w:szCs w:val="24"/>
                <w:lang w:val="mn-MN"/>
              </w:rPr>
              <w:t>Sealing</w:t>
            </w:r>
          </w:p>
          <w:p w14:paraId="5B26A679" w14:textId="77777777" w:rsidR="0046663F" w:rsidRPr="005A2624" w:rsidRDefault="0046663F" w:rsidP="0046663F">
            <w:pPr>
              <w:spacing w:line="276" w:lineRule="auto"/>
              <w:ind w:left="27"/>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r w:rsidRPr="00B85C69">
              <w:rPr>
                <w:spacing w:val="5"/>
                <w:szCs w:val="24"/>
                <w:lang w:val="mn-MN"/>
              </w:rPr>
              <w:t xml:space="preserve">IEC </w:t>
            </w:r>
            <w:r w:rsidRPr="00B85C69">
              <w:rPr>
                <w:spacing w:val="6"/>
                <w:szCs w:val="24"/>
                <w:lang w:val="mn-MN"/>
              </w:rPr>
              <w:t xml:space="preserve">60071-1, </w:t>
            </w:r>
            <w:r w:rsidRPr="002B1A20">
              <w:rPr>
                <w:spacing w:val="7"/>
                <w:szCs w:val="24"/>
                <w:lang w:val="mn-MN"/>
              </w:rPr>
              <w:t xml:space="preserve">Insulation co-ordination </w:t>
            </w:r>
            <w:r w:rsidRPr="002B1A20">
              <w:rPr>
                <w:szCs w:val="24"/>
                <w:lang w:val="mn-MN"/>
              </w:rPr>
              <w:t xml:space="preserve">– </w:t>
            </w:r>
            <w:r w:rsidRPr="002B1A20">
              <w:rPr>
                <w:spacing w:val="5"/>
                <w:szCs w:val="24"/>
                <w:lang w:val="mn-MN"/>
              </w:rPr>
              <w:t xml:space="preserve">Part </w:t>
            </w:r>
            <w:r w:rsidRPr="002B1A20">
              <w:rPr>
                <w:spacing w:val="4"/>
                <w:szCs w:val="24"/>
                <w:lang w:val="mn-MN"/>
              </w:rPr>
              <w:t xml:space="preserve">1: </w:t>
            </w:r>
            <w:r w:rsidRPr="002B1A20">
              <w:rPr>
                <w:spacing w:val="7"/>
                <w:szCs w:val="24"/>
                <w:lang w:val="mn-MN"/>
              </w:rPr>
              <w:t xml:space="preserve">Definitions, </w:t>
            </w:r>
            <w:r w:rsidRPr="002B1A20">
              <w:rPr>
                <w:spacing w:val="6"/>
                <w:szCs w:val="24"/>
                <w:lang w:val="mn-MN"/>
              </w:rPr>
              <w:t xml:space="preserve">principles </w:t>
            </w:r>
            <w:r w:rsidRPr="002B1A20">
              <w:rPr>
                <w:spacing w:val="5"/>
                <w:szCs w:val="24"/>
                <w:lang w:val="mn-MN"/>
              </w:rPr>
              <w:t>and</w:t>
            </w:r>
            <w:r w:rsidRPr="002B1A20">
              <w:rPr>
                <w:spacing w:val="61"/>
                <w:szCs w:val="24"/>
                <w:lang w:val="mn-MN"/>
              </w:rPr>
              <w:t xml:space="preserve"> </w:t>
            </w:r>
            <w:r w:rsidRPr="002B1A20">
              <w:rPr>
                <w:spacing w:val="6"/>
                <w:szCs w:val="24"/>
                <w:lang w:val="mn-MN"/>
              </w:rPr>
              <w:t>rules</w:t>
            </w:r>
          </w:p>
          <w:p w14:paraId="74CD5FF9" w14:textId="77777777" w:rsidR="0046663F" w:rsidRPr="005A2624" w:rsidRDefault="0046663F" w:rsidP="0046663F">
            <w:pPr>
              <w:widowControl w:val="0"/>
              <w:autoSpaceDE w:val="0"/>
              <w:autoSpaceDN w:val="0"/>
              <w:spacing w:line="276" w:lineRule="auto"/>
              <w:ind w:left="27"/>
              <w:jc w:val="both"/>
              <w:cnfStyle w:val="100000000000" w:firstRow="1" w:lastRow="0" w:firstColumn="0" w:lastColumn="0" w:oddVBand="0" w:evenVBand="0" w:oddHBand="0" w:evenHBand="0" w:firstRowFirstColumn="0" w:firstRowLastColumn="0" w:lastRowFirstColumn="0" w:lastRowLastColumn="0"/>
              <w:rPr>
                <w:rFonts w:eastAsia="Arial"/>
                <w:b w:val="0"/>
                <w:bCs w:val="0"/>
                <w:szCs w:val="24"/>
                <w:lang w:val="mn-MN"/>
              </w:rPr>
            </w:pPr>
          </w:p>
          <w:p w14:paraId="05E7C281" w14:textId="77777777" w:rsidR="0046663F" w:rsidRPr="005A2624" w:rsidRDefault="0046663F" w:rsidP="0046663F">
            <w:pPr>
              <w:spacing w:line="276" w:lineRule="auto"/>
              <w:ind w:left="27"/>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r w:rsidRPr="00B85C69">
              <w:rPr>
                <w:szCs w:val="24"/>
                <w:lang w:val="mn-MN"/>
              </w:rPr>
              <w:t>IEC 60076-5, Power transformers – Part 5: Ability to withstand short circuit</w:t>
            </w:r>
          </w:p>
          <w:p w14:paraId="271D89D5" w14:textId="77777777" w:rsidR="0046663F" w:rsidRPr="005A2624" w:rsidRDefault="0046663F" w:rsidP="0046663F">
            <w:pPr>
              <w:widowControl w:val="0"/>
              <w:autoSpaceDE w:val="0"/>
              <w:autoSpaceDN w:val="0"/>
              <w:spacing w:line="276" w:lineRule="auto"/>
              <w:ind w:left="27"/>
              <w:jc w:val="both"/>
              <w:cnfStyle w:val="100000000000" w:firstRow="1" w:lastRow="0" w:firstColumn="0" w:lastColumn="0" w:oddVBand="0" w:evenVBand="0" w:oddHBand="0" w:evenHBand="0" w:firstRowFirstColumn="0" w:firstRowLastColumn="0" w:lastRowFirstColumn="0" w:lastRowLastColumn="0"/>
              <w:rPr>
                <w:rFonts w:eastAsia="Arial"/>
                <w:b w:val="0"/>
                <w:bCs w:val="0"/>
                <w:szCs w:val="24"/>
                <w:lang w:val="mn-MN"/>
              </w:rPr>
            </w:pPr>
          </w:p>
          <w:p w14:paraId="333D8859" w14:textId="77777777" w:rsidR="0046663F" w:rsidRPr="005A2624" w:rsidRDefault="0046663F" w:rsidP="0046663F">
            <w:pPr>
              <w:spacing w:line="276" w:lineRule="auto"/>
              <w:ind w:left="27"/>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r w:rsidRPr="00B85C69">
              <w:rPr>
                <w:szCs w:val="24"/>
                <w:lang w:val="mn-MN"/>
              </w:rPr>
              <w:t>IEC 60076-7: Power transformers – Part 7: Loading guide for oil - immersed transformers</w:t>
            </w:r>
          </w:p>
          <w:p w14:paraId="5AA47B3F" w14:textId="77777777" w:rsidR="0046663F" w:rsidRPr="005A2624" w:rsidRDefault="0046663F" w:rsidP="0046663F">
            <w:pPr>
              <w:spacing w:line="276" w:lineRule="auto"/>
              <w:ind w:left="27"/>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r w:rsidRPr="00B85C69">
              <w:rPr>
                <w:spacing w:val="5"/>
                <w:szCs w:val="24"/>
                <w:lang w:val="mn-MN"/>
              </w:rPr>
              <w:t xml:space="preserve">IEC </w:t>
            </w:r>
            <w:r w:rsidRPr="00B85C69">
              <w:rPr>
                <w:spacing w:val="6"/>
                <w:szCs w:val="24"/>
                <w:lang w:val="mn-MN"/>
              </w:rPr>
              <w:t>60216-2,</w:t>
            </w:r>
            <w:r w:rsidRPr="002B1A20">
              <w:rPr>
                <w:spacing w:val="67"/>
                <w:szCs w:val="24"/>
                <w:lang w:val="mn-MN"/>
              </w:rPr>
              <w:t xml:space="preserve"> </w:t>
            </w:r>
            <w:r w:rsidRPr="002B1A20">
              <w:rPr>
                <w:spacing w:val="6"/>
                <w:szCs w:val="24"/>
                <w:lang w:val="mn-MN"/>
              </w:rPr>
              <w:t xml:space="preserve">Electrical </w:t>
            </w:r>
            <w:r w:rsidRPr="002B1A20">
              <w:rPr>
                <w:spacing w:val="7"/>
                <w:szCs w:val="24"/>
                <w:lang w:val="mn-MN"/>
              </w:rPr>
              <w:t xml:space="preserve">insulating materials </w:t>
            </w:r>
            <w:r w:rsidRPr="002B1A20">
              <w:rPr>
                <w:szCs w:val="24"/>
                <w:lang w:val="mn-MN"/>
              </w:rPr>
              <w:t xml:space="preserve">– </w:t>
            </w:r>
            <w:r w:rsidRPr="002B1A20">
              <w:rPr>
                <w:spacing w:val="7"/>
                <w:szCs w:val="24"/>
                <w:lang w:val="mn-MN"/>
              </w:rPr>
              <w:t xml:space="preserve">Thermal </w:t>
            </w:r>
            <w:r w:rsidRPr="002B1A20">
              <w:rPr>
                <w:spacing w:val="6"/>
                <w:szCs w:val="24"/>
                <w:lang w:val="mn-MN"/>
              </w:rPr>
              <w:t xml:space="preserve">endurance properties </w:t>
            </w:r>
            <w:r w:rsidRPr="002B1A20">
              <w:rPr>
                <w:szCs w:val="24"/>
                <w:lang w:val="mn-MN"/>
              </w:rPr>
              <w:t xml:space="preserve">– </w:t>
            </w:r>
            <w:r w:rsidRPr="002B1A20">
              <w:rPr>
                <w:spacing w:val="5"/>
                <w:szCs w:val="24"/>
                <w:lang w:val="mn-MN"/>
              </w:rPr>
              <w:t xml:space="preserve">Part </w:t>
            </w:r>
            <w:r w:rsidRPr="002B1A20">
              <w:rPr>
                <w:spacing w:val="4"/>
                <w:szCs w:val="24"/>
                <w:lang w:val="mn-MN"/>
              </w:rPr>
              <w:t xml:space="preserve">2: </w:t>
            </w:r>
            <w:r w:rsidRPr="002B1A20">
              <w:rPr>
                <w:spacing w:val="7"/>
                <w:szCs w:val="24"/>
                <w:lang w:val="mn-MN"/>
              </w:rPr>
              <w:t xml:space="preserve">Determination </w:t>
            </w:r>
            <w:r w:rsidRPr="002B1A20">
              <w:rPr>
                <w:spacing w:val="3"/>
                <w:szCs w:val="24"/>
                <w:lang w:val="mn-MN"/>
              </w:rPr>
              <w:t xml:space="preserve">of </w:t>
            </w:r>
            <w:r w:rsidRPr="002B1A20">
              <w:rPr>
                <w:spacing w:val="7"/>
                <w:szCs w:val="24"/>
                <w:lang w:val="mn-MN"/>
              </w:rPr>
              <w:t xml:space="preserve">thermal endurance </w:t>
            </w:r>
            <w:r w:rsidRPr="002B1A20">
              <w:rPr>
                <w:spacing w:val="6"/>
                <w:szCs w:val="24"/>
                <w:lang w:val="mn-MN"/>
              </w:rPr>
              <w:t xml:space="preserve">properties </w:t>
            </w:r>
            <w:r w:rsidRPr="002B1A20">
              <w:rPr>
                <w:spacing w:val="3"/>
                <w:szCs w:val="24"/>
                <w:lang w:val="mn-MN"/>
              </w:rPr>
              <w:t xml:space="preserve">of </w:t>
            </w:r>
            <w:r w:rsidRPr="002B1A20">
              <w:rPr>
                <w:spacing w:val="7"/>
                <w:szCs w:val="24"/>
                <w:lang w:val="mn-MN"/>
              </w:rPr>
              <w:t xml:space="preserve">electrical insulating </w:t>
            </w:r>
            <w:r w:rsidRPr="002B1A20">
              <w:rPr>
                <w:spacing w:val="6"/>
                <w:szCs w:val="24"/>
                <w:lang w:val="mn-MN"/>
              </w:rPr>
              <w:t xml:space="preserve">materials </w:t>
            </w:r>
            <w:r w:rsidRPr="002B1A20">
              <w:rPr>
                <w:szCs w:val="24"/>
                <w:lang w:val="mn-MN"/>
              </w:rPr>
              <w:t xml:space="preserve">– </w:t>
            </w:r>
            <w:r w:rsidRPr="002B1A20">
              <w:rPr>
                <w:spacing w:val="6"/>
                <w:szCs w:val="24"/>
                <w:lang w:val="mn-MN"/>
              </w:rPr>
              <w:t xml:space="preserve">Choice </w:t>
            </w:r>
            <w:r w:rsidRPr="002B1A20">
              <w:rPr>
                <w:spacing w:val="9"/>
                <w:szCs w:val="24"/>
                <w:lang w:val="mn-MN"/>
              </w:rPr>
              <w:t xml:space="preserve">of </w:t>
            </w:r>
            <w:r w:rsidRPr="002B1A20">
              <w:rPr>
                <w:spacing w:val="5"/>
                <w:szCs w:val="24"/>
                <w:lang w:val="mn-MN"/>
              </w:rPr>
              <w:t>test</w:t>
            </w:r>
            <w:r w:rsidRPr="002B1A20">
              <w:rPr>
                <w:spacing w:val="14"/>
                <w:szCs w:val="24"/>
                <w:lang w:val="mn-MN"/>
              </w:rPr>
              <w:t xml:space="preserve"> </w:t>
            </w:r>
            <w:r w:rsidRPr="002B1A20">
              <w:rPr>
                <w:spacing w:val="8"/>
                <w:szCs w:val="24"/>
                <w:lang w:val="mn-MN"/>
              </w:rPr>
              <w:t>criteria</w:t>
            </w:r>
          </w:p>
          <w:p w14:paraId="73191393" w14:textId="77777777" w:rsidR="0046663F" w:rsidRPr="005A2624" w:rsidRDefault="0046663F" w:rsidP="0046663F">
            <w:pPr>
              <w:spacing w:line="276" w:lineRule="auto"/>
              <w:ind w:left="27"/>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r w:rsidRPr="00B85C69">
              <w:rPr>
                <w:szCs w:val="24"/>
                <w:lang w:val="mn-MN"/>
              </w:rPr>
              <w:t>IEC 60270, High-voltage test techniques – Partial discharge measurements</w:t>
            </w:r>
          </w:p>
          <w:p w14:paraId="2410D9A0" w14:textId="77777777" w:rsidR="0046663F" w:rsidRPr="005A2624" w:rsidRDefault="0046663F" w:rsidP="0046663F">
            <w:pPr>
              <w:spacing w:line="276" w:lineRule="auto"/>
              <w:ind w:left="27"/>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p>
          <w:p w14:paraId="3579A644" w14:textId="77777777" w:rsidR="0046663F" w:rsidRPr="005A2624" w:rsidRDefault="0046663F" w:rsidP="0046663F">
            <w:pPr>
              <w:spacing w:line="276" w:lineRule="auto"/>
              <w:ind w:left="27"/>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r w:rsidRPr="00B85C69">
              <w:rPr>
                <w:szCs w:val="24"/>
                <w:lang w:val="mn-MN"/>
              </w:rPr>
              <w:t>IEC 60296, Fluids for electrotechnical applications – Unused mineral insulating oils for transformers and switchgear</w:t>
            </w:r>
          </w:p>
          <w:p w14:paraId="16EC6210" w14:textId="77777777" w:rsidR="0046663F" w:rsidRPr="005A2624" w:rsidRDefault="0046663F" w:rsidP="0046663F">
            <w:pPr>
              <w:widowControl w:val="0"/>
              <w:autoSpaceDE w:val="0"/>
              <w:autoSpaceDN w:val="0"/>
              <w:spacing w:line="276" w:lineRule="auto"/>
              <w:ind w:left="27"/>
              <w:jc w:val="both"/>
              <w:cnfStyle w:val="100000000000" w:firstRow="1" w:lastRow="0" w:firstColumn="0" w:lastColumn="0" w:oddVBand="0" w:evenVBand="0" w:oddHBand="0" w:evenHBand="0" w:firstRowFirstColumn="0" w:firstRowLastColumn="0" w:lastRowFirstColumn="0" w:lastRowLastColumn="0"/>
              <w:rPr>
                <w:rFonts w:eastAsia="Arial"/>
                <w:b w:val="0"/>
                <w:bCs w:val="0"/>
                <w:szCs w:val="24"/>
                <w:lang w:val="mn-MN"/>
              </w:rPr>
            </w:pPr>
          </w:p>
          <w:p w14:paraId="057AADBF" w14:textId="77777777" w:rsidR="0046663F" w:rsidRPr="005A2624" w:rsidRDefault="0046663F" w:rsidP="0046663F">
            <w:pPr>
              <w:widowControl w:val="0"/>
              <w:autoSpaceDE w:val="0"/>
              <w:autoSpaceDN w:val="0"/>
              <w:spacing w:line="276" w:lineRule="auto"/>
              <w:ind w:left="27"/>
              <w:jc w:val="both"/>
              <w:cnfStyle w:val="100000000000" w:firstRow="1" w:lastRow="0" w:firstColumn="0" w:lastColumn="0" w:oddVBand="0" w:evenVBand="0" w:oddHBand="0" w:evenHBand="0" w:firstRowFirstColumn="0" w:firstRowLastColumn="0" w:lastRowFirstColumn="0" w:lastRowLastColumn="0"/>
              <w:rPr>
                <w:rFonts w:eastAsia="Arial"/>
                <w:b w:val="0"/>
                <w:bCs w:val="0"/>
                <w:szCs w:val="24"/>
                <w:lang w:val="mn-MN"/>
              </w:rPr>
            </w:pPr>
          </w:p>
          <w:p w14:paraId="4E683920" w14:textId="77777777" w:rsidR="0046663F" w:rsidRPr="005A2624" w:rsidRDefault="0046663F" w:rsidP="0046663F">
            <w:pPr>
              <w:spacing w:line="276" w:lineRule="auto"/>
              <w:ind w:left="27"/>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r w:rsidRPr="00B85C69">
              <w:rPr>
                <w:szCs w:val="24"/>
                <w:lang w:val="mn-MN"/>
              </w:rPr>
              <w:t>IEC 60376, Specification of technical grade sulfur hexafluoride (SF6) for use in electrical equipment</w:t>
            </w:r>
          </w:p>
          <w:p w14:paraId="0F645812" w14:textId="77777777" w:rsidR="0046663F" w:rsidRPr="005A2624" w:rsidRDefault="0046663F" w:rsidP="0046663F">
            <w:pPr>
              <w:spacing w:line="276" w:lineRule="auto"/>
              <w:ind w:left="27"/>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r w:rsidRPr="00B85C69">
              <w:rPr>
                <w:szCs w:val="24"/>
                <w:lang w:val="mn-MN"/>
              </w:rPr>
              <w:t>IEC 60422, Mineral insulating oils in electrical equipment – Supervision and maintenance guidance</w:t>
            </w:r>
          </w:p>
          <w:p w14:paraId="17935D0B" w14:textId="77777777" w:rsidR="0046663F" w:rsidRPr="005A2624" w:rsidRDefault="0046663F" w:rsidP="0046663F">
            <w:pPr>
              <w:spacing w:line="276" w:lineRule="auto"/>
              <w:ind w:left="27"/>
              <w:jc w:val="both"/>
              <w:cnfStyle w:val="100000000000" w:firstRow="1" w:lastRow="0" w:firstColumn="0" w:lastColumn="0" w:oddVBand="0" w:evenVBand="0" w:oddHBand="0" w:evenHBand="0" w:firstRowFirstColumn="0" w:firstRowLastColumn="0" w:lastRowFirstColumn="0" w:lastRowLastColumn="0"/>
              <w:rPr>
                <w:b w:val="0"/>
                <w:bCs w:val="0"/>
                <w:spacing w:val="6"/>
                <w:szCs w:val="24"/>
                <w:lang w:val="mn-MN"/>
              </w:rPr>
            </w:pPr>
            <w:r w:rsidRPr="00B85C69">
              <w:rPr>
                <w:spacing w:val="5"/>
                <w:szCs w:val="24"/>
                <w:lang w:val="mn-MN"/>
              </w:rPr>
              <w:t xml:space="preserve">IEC </w:t>
            </w:r>
            <w:r w:rsidRPr="00B85C69">
              <w:rPr>
                <w:spacing w:val="6"/>
                <w:szCs w:val="24"/>
                <w:lang w:val="mn-MN"/>
              </w:rPr>
              <w:t xml:space="preserve">60480, </w:t>
            </w:r>
            <w:r w:rsidRPr="002B1A20">
              <w:rPr>
                <w:spacing w:val="7"/>
                <w:szCs w:val="24"/>
                <w:lang w:val="mn-MN"/>
              </w:rPr>
              <w:t xml:space="preserve">Guidelines </w:t>
            </w:r>
            <w:r w:rsidRPr="002B1A20">
              <w:rPr>
                <w:spacing w:val="5"/>
                <w:szCs w:val="24"/>
                <w:lang w:val="mn-MN"/>
              </w:rPr>
              <w:t xml:space="preserve">for the </w:t>
            </w:r>
            <w:r w:rsidRPr="002B1A20">
              <w:rPr>
                <w:spacing w:val="7"/>
                <w:szCs w:val="24"/>
                <w:lang w:val="mn-MN"/>
              </w:rPr>
              <w:t xml:space="preserve">checking </w:t>
            </w:r>
            <w:r w:rsidRPr="002B1A20">
              <w:rPr>
                <w:spacing w:val="6"/>
                <w:szCs w:val="24"/>
                <w:lang w:val="mn-MN"/>
              </w:rPr>
              <w:t xml:space="preserve">and </w:t>
            </w:r>
            <w:r w:rsidRPr="002B1A20">
              <w:rPr>
                <w:spacing w:val="7"/>
                <w:szCs w:val="24"/>
                <w:lang w:val="mn-MN"/>
              </w:rPr>
              <w:t xml:space="preserve">treatment </w:t>
            </w:r>
            <w:r w:rsidRPr="002B1A20">
              <w:rPr>
                <w:spacing w:val="4"/>
                <w:szCs w:val="24"/>
                <w:lang w:val="mn-MN"/>
              </w:rPr>
              <w:t xml:space="preserve">of </w:t>
            </w:r>
            <w:r w:rsidRPr="002B1A20">
              <w:rPr>
                <w:spacing w:val="7"/>
                <w:szCs w:val="24"/>
                <w:lang w:val="mn-MN"/>
              </w:rPr>
              <w:t xml:space="preserve">sulphur hexafluoride </w:t>
            </w:r>
            <w:r w:rsidRPr="002B1A20">
              <w:rPr>
                <w:spacing w:val="6"/>
                <w:szCs w:val="24"/>
                <w:lang w:val="mn-MN"/>
              </w:rPr>
              <w:t xml:space="preserve">(SF6) </w:t>
            </w:r>
            <w:r w:rsidRPr="002B1A20">
              <w:rPr>
                <w:spacing w:val="8"/>
                <w:szCs w:val="24"/>
                <w:lang w:val="mn-MN"/>
              </w:rPr>
              <w:t xml:space="preserve">taken </w:t>
            </w:r>
            <w:r w:rsidRPr="002B1A20">
              <w:rPr>
                <w:spacing w:val="6"/>
                <w:szCs w:val="24"/>
                <w:lang w:val="mn-MN"/>
              </w:rPr>
              <w:t xml:space="preserve">from </w:t>
            </w:r>
            <w:r w:rsidRPr="002B1A20">
              <w:rPr>
                <w:spacing w:val="7"/>
                <w:szCs w:val="24"/>
                <w:lang w:val="mn-MN"/>
              </w:rPr>
              <w:t xml:space="preserve">electrical equipment </w:t>
            </w:r>
            <w:r w:rsidRPr="002B1A20">
              <w:rPr>
                <w:spacing w:val="6"/>
                <w:szCs w:val="24"/>
                <w:lang w:val="mn-MN"/>
              </w:rPr>
              <w:t xml:space="preserve">and </w:t>
            </w:r>
            <w:r w:rsidRPr="002B1A20">
              <w:rPr>
                <w:spacing w:val="7"/>
                <w:szCs w:val="24"/>
                <w:lang w:val="mn-MN"/>
              </w:rPr>
              <w:t xml:space="preserve">specification </w:t>
            </w:r>
            <w:r w:rsidRPr="002B1A20">
              <w:rPr>
                <w:spacing w:val="5"/>
                <w:szCs w:val="24"/>
                <w:lang w:val="mn-MN"/>
              </w:rPr>
              <w:t>for its</w:t>
            </w:r>
            <w:r w:rsidRPr="002B1A20">
              <w:rPr>
                <w:spacing w:val="9"/>
                <w:szCs w:val="24"/>
                <w:lang w:val="mn-MN"/>
              </w:rPr>
              <w:t xml:space="preserve"> </w:t>
            </w:r>
            <w:r w:rsidRPr="002B1A20">
              <w:rPr>
                <w:spacing w:val="6"/>
                <w:szCs w:val="24"/>
                <w:lang w:val="mn-MN"/>
              </w:rPr>
              <w:t>re-use</w:t>
            </w:r>
          </w:p>
          <w:p w14:paraId="0B6532CF" w14:textId="77777777" w:rsidR="0046663F" w:rsidRPr="005A2624" w:rsidRDefault="0046663F" w:rsidP="0046663F">
            <w:pPr>
              <w:spacing w:line="276" w:lineRule="auto"/>
              <w:ind w:left="27"/>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r w:rsidRPr="00B85C69">
              <w:rPr>
                <w:szCs w:val="24"/>
                <w:lang w:val="mn-MN"/>
              </w:rPr>
              <w:t>IEC 60505, Evaluation and qualification of electrical insulation systems</w:t>
            </w:r>
          </w:p>
          <w:p w14:paraId="445AF170" w14:textId="77777777" w:rsidR="0046663F" w:rsidRPr="005A2624" w:rsidRDefault="0046663F" w:rsidP="0046663F">
            <w:pPr>
              <w:spacing w:line="276" w:lineRule="auto"/>
              <w:ind w:left="27"/>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r w:rsidRPr="00B85C69">
              <w:rPr>
                <w:szCs w:val="24"/>
                <w:lang w:val="mn-MN"/>
              </w:rPr>
              <w:t>IEC TS 60815-1, Selection and dimensioning of high-voltage insulators intended for use in polluted conditions – Part 1: Definitions, information and general principles</w:t>
            </w:r>
          </w:p>
          <w:p w14:paraId="6FED1F0A" w14:textId="77777777" w:rsidR="0046663F" w:rsidRPr="005A2624" w:rsidRDefault="0046663F" w:rsidP="0046663F">
            <w:pPr>
              <w:spacing w:line="276" w:lineRule="auto"/>
              <w:ind w:left="27"/>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r w:rsidRPr="00B85C69">
              <w:rPr>
                <w:szCs w:val="24"/>
                <w:lang w:val="mn-MN"/>
              </w:rPr>
              <w:t>IEC TS 60815-2, Selection and dimensioning of high-voltage insulators intended for use in polluted conditions – Part 2: Ceramic and glass insulators for a.c. systems</w:t>
            </w:r>
          </w:p>
          <w:p w14:paraId="76CCBC2A" w14:textId="77777777" w:rsidR="0046663F" w:rsidRPr="005A2624" w:rsidRDefault="0046663F" w:rsidP="0046663F">
            <w:pPr>
              <w:spacing w:line="276" w:lineRule="auto"/>
              <w:ind w:left="27"/>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r w:rsidRPr="00B85C69">
              <w:rPr>
                <w:szCs w:val="24"/>
                <w:lang w:val="mn-MN"/>
              </w:rPr>
              <w:t>IEC TS 60815-3, Selection and dimensioning of high-voltage insulators intended for use in polluted conditions – Part 3: Polymer insulators for a.c. systems</w:t>
            </w:r>
          </w:p>
          <w:p w14:paraId="275B8913" w14:textId="77777777" w:rsidR="0046663F" w:rsidRPr="005A2624" w:rsidRDefault="0046663F" w:rsidP="0046663F">
            <w:pPr>
              <w:widowControl w:val="0"/>
              <w:autoSpaceDE w:val="0"/>
              <w:autoSpaceDN w:val="0"/>
              <w:spacing w:line="276" w:lineRule="auto"/>
              <w:jc w:val="both"/>
              <w:cnfStyle w:val="100000000000" w:firstRow="1" w:lastRow="0" w:firstColumn="0" w:lastColumn="0" w:oddVBand="0" w:evenVBand="0" w:oddHBand="0" w:evenHBand="0" w:firstRowFirstColumn="0" w:firstRowLastColumn="0" w:lastRowFirstColumn="0" w:lastRowLastColumn="0"/>
              <w:rPr>
                <w:rFonts w:eastAsia="Arial"/>
                <w:b w:val="0"/>
                <w:bCs w:val="0"/>
                <w:szCs w:val="24"/>
                <w:lang w:val="mn-MN"/>
              </w:rPr>
            </w:pPr>
          </w:p>
          <w:p w14:paraId="7DA67471" w14:textId="77777777" w:rsidR="0046663F" w:rsidRPr="005A2624" w:rsidRDefault="0046663F" w:rsidP="005A2624">
            <w:pPr>
              <w:widowControl w:val="0"/>
              <w:autoSpaceDE w:val="0"/>
              <w:autoSpaceDN w:val="0"/>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r w:rsidRPr="005A2624">
              <w:rPr>
                <w:rFonts w:asciiTheme="minorHAnsi" w:eastAsia="Arial" w:hAnsiTheme="minorHAnsi" w:cstheme="minorBidi"/>
                <w:sz w:val="22"/>
                <w:szCs w:val="24"/>
                <w:lang w:val="mn-MN" w:eastAsia="ko-KR"/>
              </w:rPr>
              <w:t>IEC 61099, Insulating liquids – Specifications for unused synthetic organic esters for electrical purposes</w:t>
            </w:r>
          </w:p>
          <w:p w14:paraId="75CE0B62" w14:textId="77777777" w:rsidR="0046663F" w:rsidRPr="005A2624" w:rsidRDefault="0046663F" w:rsidP="0046663F">
            <w:pPr>
              <w:spacing w:line="276" w:lineRule="auto"/>
              <w:ind w:left="27"/>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p>
          <w:p w14:paraId="607BF934" w14:textId="77777777" w:rsidR="0046663F" w:rsidRPr="005A2624" w:rsidRDefault="0046663F" w:rsidP="0046663F">
            <w:pPr>
              <w:spacing w:line="276" w:lineRule="auto"/>
              <w:ind w:left="27"/>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r w:rsidRPr="00B85C69">
              <w:rPr>
                <w:szCs w:val="24"/>
                <w:lang w:val="mn-MN"/>
              </w:rPr>
              <w:t>IEC 61462, Composite insulators – Hollow insulators for use in outdoor and indoor electrical equipment – Definitions, test methods, acceptance criteria and design recommendations</w:t>
            </w:r>
          </w:p>
          <w:p w14:paraId="0F14324F" w14:textId="77777777" w:rsidR="0046663F" w:rsidRPr="005A2624" w:rsidRDefault="0046663F" w:rsidP="0046663F">
            <w:pPr>
              <w:spacing w:line="276" w:lineRule="auto"/>
              <w:ind w:left="27"/>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r w:rsidRPr="00B85C69">
              <w:rPr>
                <w:szCs w:val="24"/>
                <w:lang w:val="mn-MN"/>
              </w:rPr>
              <w:t xml:space="preserve">IEC TS </w:t>
            </w:r>
            <w:r w:rsidRPr="002B1A20">
              <w:rPr>
                <w:szCs w:val="24"/>
                <w:lang w:val="mn-MN"/>
              </w:rPr>
              <w:t>61463, Bushings – Seismic qualification</w:t>
            </w:r>
          </w:p>
          <w:p w14:paraId="14DAC231" w14:textId="77777777" w:rsidR="0046663F" w:rsidRPr="005A2624" w:rsidRDefault="0046663F" w:rsidP="0046663F">
            <w:pPr>
              <w:spacing w:line="276" w:lineRule="auto"/>
              <w:ind w:left="27"/>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r w:rsidRPr="00B85C69">
              <w:rPr>
                <w:szCs w:val="24"/>
                <w:lang w:val="mn-MN"/>
              </w:rPr>
              <w:t>IEC 62155:2003</w:t>
            </w:r>
            <w:r w:rsidRPr="002B1A20">
              <w:rPr>
                <w:szCs w:val="24"/>
                <w:lang w:val="mn-MN"/>
              </w:rPr>
              <w:t xml:space="preserve">, Hollow pressurised and unpressurised ceramic and glass insulators for use in electrical </w:t>
            </w:r>
            <w:r w:rsidRPr="002B1A20">
              <w:rPr>
                <w:szCs w:val="24"/>
                <w:lang w:val="mn-MN"/>
              </w:rPr>
              <w:lastRenderedPageBreak/>
              <w:t>equipment with rated voltages greater than 1 000 V</w:t>
            </w:r>
          </w:p>
          <w:p w14:paraId="27587BD6" w14:textId="77777777" w:rsidR="0046663F" w:rsidRPr="005A2624" w:rsidRDefault="0046663F" w:rsidP="0046663F">
            <w:pPr>
              <w:spacing w:line="276" w:lineRule="auto"/>
              <w:ind w:left="27"/>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r w:rsidRPr="00B85C69">
              <w:rPr>
                <w:spacing w:val="5"/>
                <w:szCs w:val="24"/>
                <w:lang w:val="mn-MN"/>
              </w:rPr>
              <w:t xml:space="preserve">IEC </w:t>
            </w:r>
            <w:r w:rsidRPr="00B85C69">
              <w:rPr>
                <w:spacing w:val="6"/>
                <w:szCs w:val="24"/>
                <w:lang w:val="mn-MN"/>
              </w:rPr>
              <w:t xml:space="preserve">62217, Polymeric </w:t>
            </w:r>
            <w:r w:rsidRPr="002B1A20">
              <w:rPr>
                <w:spacing w:val="7"/>
                <w:szCs w:val="24"/>
                <w:lang w:val="mn-MN"/>
              </w:rPr>
              <w:t xml:space="preserve">insulators </w:t>
            </w:r>
            <w:r w:rsidRPr="002B1A20">
              <w:rPr>
                <w:spacing w:val="5"/>
                <w:szCs w:val="24"/>
                <w:lang w:val="mn-MN"/>
              </w:rPr>
              <w:t xml:space="preserve">for </w:t>
            </w:r>
            <w:r w:rsidRPr="002B1A20">
              <w:rPr>
                <w:spacing w:val="6"/>
                <w:szCs w:val="24"/>
                <w:lang w:val="mn-MN"/>
              </w:rPr>
              <w:t xml:space="preserve">indoor and </w:t>
            </w:r>
            <w:r w:rsidRPr="002B1A20">
              <w:rPr>
                <w:spacing w:val="7"/>
                <w:szCs w:val="24"/>
                <w:lang w:val="mn-MN"/>
              </w:rPr>
              <w:t xml:space="preserve">outdoor </w:t>
            </w:r>
            <w:r w:rsidRPr="002B1A20">
              <w:rPr>
                <w:spacing w:val="4"/>
                <w:szCs w:val="24"/>
                <w:lang w:val="mn-MN"/>
              </w:rPr>
              <w:t xml:space="preserve">use </w:t>
            </w:r>
            <w:r w:rsidRPr="002B1A20">
              <w:rPr>
                <w:spacing w:val="6"/>
                <w:szCs w:val="24"/>
                <w:lang w:val="mn-MN"/>
              </w:rPr>
              <w:t xml:space="preserve">with nominal </w:t>
            </w:r>
            <w:r w:rsidRPr="002B1A20">
              <w:rPr>
                <w:spacing w:val="7"/>
                <w:szCs w:val="24"/>
                <w:lang w:val="mn-MN"/>
              </w:rPr>
              <w:t xml:space="preserve">voltage </w:t>
            </w:r>
            <w:r w:rsidRPr="002B1A20">
              <w:rPr>
                <w:spacing w:val="6"/>
                <w:szCs w:val="24"/>
                <w:lang w:val="mn-MN"/>
              </w:rPr>
              <w:t xml:space="preserve">greater </w:t>
            </w:r>
            <w:r w:rsidRPr="002B1A20">
              <w:rPr>
                <w:spacing w:val="8"/>
                <w:szCs w:val="24"/>
                <w:lang w:val="mn-MN"/>
              </w:rPr>
              <w:t xml:space="preserve">than   </w:t>
            </w:r>
            <w:r w:rsidRPr="002B1A20">
              <w:rPr>
                <w:szCs w:val="24"/>
                <w:lang w:val="mn-MN"/>
              </w:rPr>
              <w:t>1</w:t>
            </w:r>
            <w:r w:rsidRPr="002B1A20">
              <w:rPr>
                <w:spacing w:val="15"/>
                <w:szCs w:val="24"/>
                <w:lang w:val="mn-MN"/>
              </w:rPr>
              <w:t xml:space="preserve"> </w:t>
            </w:r>
            <w:r w:rsidRPr="002B1A20">
              <w:rPr>
                <w:spacing w:val="5"/>
                <w:szCs w:val="24"/>
                <w:lang w:val="mn-MN"/>
              </w:rPr>
              <w:t>000</w:t>
            </w:r>
            <w:r w:rsidRPr="002B1A20">
              <w:rPr>
                <w:spacing w:val="18"/>
                <w:szCs w:val="24"/>
                <w:lang w:val="mn-MN"/>
              </w:rPr>
              <w:t xml:space="preserve"> </w:t>
            </w:r>
            <w:r w:rsidRPr="002B1A20">
              <w:rPr>
                <w:szCs w:val="24"/>
                <w:lang w:val="mn-MN"/>
              </w:rPr>
              <w:t>V</w:t>
            </w:r>
            <w:r w:rsidRPr="002B1A20">
              <w:rPr>
                <w:spacing w:val="16"/>
                <w:szCs w:val="24"/>
                <w:lang w:val="mn-MN"/>
              </w:rPr>
              <w:t xml:space="preserve"> </w:t>
            </w:r>
            <w:r w:rsidRPr="002B1A20">
              <w:rPr>
                <w:szCs w:val="24"/>
                <w:lang w:val="mn-MN"/>
              </w:rPr>
              <w:t>–</w:t>
            </w:r>
            <w:r w:rsidRPr="002B1A20">
              <w:rPr>
                <w:spacing w:val="13"/>
                <w:szCs w:val="24"/>
                <w:lang w:val="mn-MN"/>
              </w:rPr>
              <w:t xml:space="preserve"> </w:t>
            </w:r>
            <w:r w:rsidRPr="002B1A20">
              <w:rPr>
                <w:spacing w:val="7"/>
                <w:szCs w:val="24"/>
                <w:lang w:val="mn-MN"/>
              </w:rPr>
              <w:t>General</w:t>
            </w:r>
            <w:r w:rsidRPr="002B1A20">
              <w:rPr>
                <w:spacing w:val="14"/>
                <w:szCs w:val="24"/>
                <w:lang w:val="mn-MN"/>
              </w:rPr>
              <w:t xml:space="preserve"> </w:t>
            </w:r>
            <w:r w:rsidRPr="002B1A20">
              <w:rPr>
                <w:spacing w:val="7"/>
                <w:szCs w:val="24"/>
                <w:lang w:val="mn-MN"/>
              </w:rPr>
              <w:t>definitions,</w:t>
            </w:r>
            <w:r w:rsidRPr="002B1A20">
              <w:rPr>
                <w:spacing w:val="16"/>
                <w:szCs w:val="24"/>
                <w:lang w:val="mn-MN"/>
              </w:rPr>
              <w:t xml:space="preserve"> </w:t>
            </w:r>
            <w:r w:rsidRPr="002B1A20">
              <w:rPr>
                <w:spacing w:val="5"/>
                <w:szCs w:val="24"/>
                <w:lang w:val="mn-MN"/>
              </w:rPr>
              <w:t>test</w:t>
            </w:r>
            <w:r w:rsidRPr="002B1A20">
              <w:rPr>
                <w:spacing w:val="16"/>
                <w:szCs w:val="24"/>
                <w:lang w:val="mn-MN"/>
              </w:rPr>
              <w:t xml:space="preserve"> </w:t>
            </w:r>
            <w:r w:rsidRPr="002B1A20">
              <w:rPr>
                <w:spacing w:val="6"/>
                <w:szCs w:val="24"/>
                <w:lang w:val="mn-MN"/>
              </w:rPr>
              <w:t>methods</w:t>
            </w:r>
            <w:r w:rsidRPr="002B1A20">
              <w:rPr>
                <w:spacing w:val="17"/>
                <w:szCs w:val="24"/>
                <w:lang w:val="mn-MN"/>
              </w:rPr>
              <w:t xml:space="preserve"> </w:t>
            </w:r>
            <w:r w:rsidRPr="002B1A20">
              <w:rPr>
                <w:spacing w:val="6"/>
                <w:szCs w:val="24"/>
                <w:lang w:val="mn-MN"/>
              </w:rPr>
              <w:t>and</w:t>
            </w:r>
            <w:r w:rsidRPr="002B1A20">
              <w:rPr>
                <w:spacing w:val="15"/>
                <w:szCs w:val="24"/>
                <w:lang w:val="mn-MN"/>
              </w:rPr>
              <w:t xml:space="preserve"> </w:t>
            </w:r>
            <w:r w:rsidRPr="002B1A20">
              <w:rPr>
                <w:spacing w:val="7"/>
                <w:szCs w:val="24"/>
                <w:lang w:val="mn-MN"/>
              </w:rPr>
              <w:t>acceptance</w:t>
            </w:r>
            <w:r w:rsidRPr="002B1A20">
              <w:rPr>
                <w:spacing w:val="13"/>
                <w:szCs w:val="24"/>
                <w:lang w:val="mn-MN"/>
              </w:rPr>
              <w:t xml:space="preserve"> </w:t>
            </w:r>
            <w:r w:rsidRPr="002B1A20">
              <w:rPr>
                <w:spacing w:val="7"/>
                <w:szCs w:val="24"/>
                <w:lang w:val="mn-MN"/>
              </w:rPr>
              <w:t>criteria</w:t>
            </w:r>
          </w:p>
          <w:p w14:paraId="210B7E66" w14:textId="77777777" w:rsidR="0046663F" w:rsidRPr="005A2624" w:rsidRDefault="0046663F" w:rsidP="0046663F">
            <w:pPr>
              <w:widowControl w:val="0"/>
              <w:autoSpaceDE w:val="0"/>
              <w:autoSpaceDN w:val="0"/>
              <w:spacing w:line="276" w:lineRule="auto"/>
              <w:jc w:val="both"/>
              <w:cnfStyle w:val="100000000000" w:firstRow="1" w:lastRow="0" w:firstColumn="0" w:lastColumn="0" w:oddVBand="0" w:evenVBand="0" w:oddHBand="0" w:evenHBand="0" w:firstRowFirstColumn="0" w:firstRowLastColumn="0" w:lastRowFirstColumn="0" w:lastRowLastColumn="0"/>
              <w:rPr>
                <w:rFonts w:eastAsia="Arial"/>
                <w:b w:val="0"/>
                <w:bCs w:val="0"/>
                <w:szCs w:val="24"/>
                <w:lang w:val="mn-MN"/>
              </w:rPr>
            </w:pPr>
          </w:p>
          <w:p w14:paraId="50FCD470" w14:textId="77777777" w:rsidR="0046663F" w:rsidRPr="005A2624" w:rsidRDefault="0046663F" w:rsidP="0046663F">
            <w:pPr>
              <w:spacing w:line="276" w:lineRule="auto"/>
              <w:ind w:left="27"/>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r w:rsidRPr="00B85C69">
              <w:rPr>
                <w:spacing w:val="5"/>
                <w:szCs w:val="24"/>
                <w:lang w:val="mn-MN"/>
              </w:rPr>
              <w:t xml:space="preserve">IEC </w:t>
            </w:r>
            <w:r w:rsidRPr="00B85C69">
              <w:rPr>
                <w:spacing w:val="6"/>
                <w:szCs w:val="24"/>
                <w:lang w:val="mn-MN"/>
              </w:rPr>
              <w:t xml:space="preserve">62271-1, </w:t>
            </w:r>
            <w:r w:rsidRPr="002B1A20">
              <w:rPr>
                <w:spacing w:val="7"/>
                <w:szCs w:val="24"/>
                <w:lang w:val="mn-MN"/>
              </w:rPr>
              <w:t xml:space="preserve">High-voltage switchgear </w:t>
            </w:r>
            <w:r w:rsidRPr="002B1A20">
              <w:rPr>
                <w:spacing w:val="5"/>
                <w:szCs w:val="24"/>
                <w:lang w:val="mn-MN"/>
              </w:rPr>
              <w:t xml:space="preserve">and </w:t>
            </w:r>
            <w:r w:rsidRPr="002B1A20">
              <w:rPr>
                <w:spacing w:val="7"/>
                <w:szCs w:val="24"/>
                <w:lang w:val="mn-MN"/>
              </w:rPr>
              <w:t xml:space="preserve">controlgear </w:t>
            </w:r>
            <w:r w:rsidRPr="002B1A20">
              <w:rPr>
                <w:szCs w:val="24"/>
                <w:lang w:val="mn-MN"/>
              </w:rPr>
              <w:t xml:space="preserve">–  </w:t>
            </w:r>
            <w:r w:rsidRPr="002B1A20">
              <w:rPr>
                <w:spacing w:val="5"/>
                <w:szCs w:val="24"/>
                <w:lang w:val="mn-MN"/>
              </w:rPr>
              <w:t xml:space="preserve">Part </w:t>
            </w:r>
            <w:r w:rsidRPr="002B1A20">
              <w:rPr>
                <w:spacing w:val="4"/>
                <w:szCs w:val="24"/>
                <w:lang w:val="mn-MN"/>
              </w:rPr>
              <w:t xml:space="preserve">1: </w:t>
            </w:r>
            <w:r w:rsidRPr="002B1A20">
              <w:rPr>
                <w:spacing w:val="6"/>
                <w:szCs w:val="24"/>
                <w:lang w:val="mn-MN"/>
              </w:rPr>
              <w:t>Common</w:t>
            </w:r>
            <w:r w:rsidRPr="002B1A20">
              <w:rPr>
                <w:spacing w:val="63"/>
                <w:szCs w:val="24"/>
                <w:lang w:val="mn-MN"/>
              </w:rPr>
              <w:t xml:space="preserve"> </w:t>
            </w:r>
            <w:r w:rsidRPr="002B1A20">
              <w:rPr>
                <w:spacing w:val="7"/>
                <w:szCs w:val="24"/>
                <w:lang w:val="mn-MN"/>
              </w:rPr>
              <w:t>specifications</w:t>
            </w:r>
          </w:p>
          <w:p w14:paraId="0E6EAE2C" w14:textId="77777777" w:rsidR="0046663F" w:rsidRPr="005A2624" w:rsidRDefault="0046663F" w:rsidP="0046663F">
            <w:pPr>
              <w:spacing w:line="276" w:lineRule="auto"/>
              <w:ind w:left="27"/>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r w:rsidRPr="00B85C69">
              <w:rPr>
                <w:spacing w:val="5"/>
                <w:szCs w:val="24"/>
                <w:lang w:val="mn-MN"/>
              </w:rPr>
              <w:t>IEC</w:t>
            </w:r>
            <w:r w:rsidRPr="00B85C69">
              <w:rPr>
                <w:spacing w:val="15"/>
                <w:szCs w:val="24"/>
                <w:lang w:val="mn-MN"/>
              </w:rPr>
              <w:t xml:space="preserve"> </w:t>
            </w:r>
            <w:r w:rsidRPr="002B1A20">
              <w:rPr>
                <w:spacing w:val="6"/>
                <w:szCs w:val="24"/>
                <w:lang w:val="mn-MN"/>
              </w:rPr>
              <w:t>Guide</w:t>
            </w:r>
            <w:r w:rsidRPr="002B1A20">
              <w:rPr>
                <w:spacing w:val="17"/>
                <w:szCs w:val="24"/>
                <w:lang w:val="mn-MN"/>
              </w:rPr>
              <w:t xml:space="preserve"> </w:t>
            </w:r>
            <w:r w:rsidRPr="002B1A20">
              <w:rPr>
                <w:spacing w:val="5"/>
                <w:szCs w:val="24"/>
                <w:lang w:val="mn-MN"/>
              </w:rPr>
              <w:t>109,</w:t>
            </w:r>
            <w:r w:rsidRPr="002B1A20">
              <w:rPr>
                <w:spacing w:val="17"/>
                <w:szCs w:val="24"/>
                <w:lang w:val="mn-MN"/>
              </w:rPr>
              <w:t xml:space="preserve"> </w:t>
            </w:r>
            <w:r w:rsidRPr="002B1A20">
              <w:rPr>
                <w:spacing w:val="7"/>
                <w:szCs w:val="24"/>
                <w:lang w:val="mn-MN"/>
              </w:rPr>
              <w:t>Environmental</w:t>
            </w:r>
            <w:r w:rsidRPr="002B1A20">
              <w:rPr>
                <w:spacing w:val="17"/>
                <w:szCs w:val="24"/>
                <w:lang w:val="mn-MN"/>
              </w:rPr>
              <w:t xml:space="preserve"> </w:t>
            </w:r>
            <w:r w:rsidRPr="002B1A20">
              <w:rPr>
                <w:spacing w:val="6"/>
                <w:szCs w:val="24"/>
                <w:lang w:val="mn-MN"/>
              </w:rPr>
              <w:t>aspects</w:t>
            </w:r>
            <w:r w:rsidRPr="002B1A20">
              <w:rPr>
                <w:spacing w:val="19"/>
                <w:szCs w:val="24"/>
                <w:lang w:val="mn-MN"/>
              </w:rPr>
              <w:t xml:space="preserve"> </w:t>
            </w:r>
            <w:r w:rsidRPr="002B1A20">
              <w:rPr>
                <w:szCs w:val="24"/>
                <w:lang w:val="mn-MN"/>
              </w:rPr>
              <w:t>–</w:t>
            </w:r>
            <w:r w:rsidRPr="002B1A20">
              <w:rPr>
                <w:spacing w:val="15"/>
                <w:szCs w:val="24"/>
                <w:lang w:val="mn-MN"/>
              </w:rPr>
              <w:t xml:space="preserve"> </w:t>
            </w:r>
            <w:r w:rsidRPr="002B1A20">
              <w:rPr>
                <w:spacing w:val="6"/>
                <w:szCs w:val="24"/>
                <w:lang w:val="mn-MN"/>
              </w:rPr>
              <w:t>Inclusion</w:t>
            </w:r>
            <w:r w:rsidRPr="002B1A20">
              <w:rPr>
                <w:spacing w:val="15"/>
                <w:szCs w:val="24"/>
                <w:lang w:val="mn-MN"/>
              </w:rPr>
              <w:t xml:space="preserve"> </w:t>
            </w:r>
            <w:r w:rsidRPr="002B1A20">
              <w:rPr>
                <w:spacing w:val="4"/>
                <w:szCs w:val="24"/>
                <w:lang w:val="mn-MN"/>
              </w:rPr>
              <w:t>in</w:t>
            </w:r>
            <w:r w:rsidRPr="002B1A20">
              <w:rPr>
                <w:spacing w:val="15"/>
                <w:szCs w:val="24"/>
                <w:lang w:val="mn-MN"/>
              </w:rPr>
              <w:t xml:space="preserve"> </w:t>
            </w:r>
            <w:r w:rsidRPr="002B1A20">
              <w:rPr>
                <w:spacing w:val="7"/>
                <w:szCs w:val="24"/>
                <w:lang w:val="mn-MN"/>
              </w:rPr>
              <w:t>electrotechnical</w:t>
            </w:r>
            <w:r w:rsidRPr="002B1A20">
              <w:rPr>
                <w:spacing w:val="17"/>
                <w:szCs w:val="24"/>
                <w:lang w:val="mn-MN"/>
              </w:rPr>
              <w:t xml:space="preserve"> </w:t>
            </w:r>
            <w:r w:rsidRPr="002B1A20">
              <w:rPr>
                <w:spacing w:val="6"/>
                <w:szCs w:val="24"/>
                <w:lang w:val="mn-MN"/>
              </w:rPr>
              <w:t>product</w:t>
            </w:r>
            <w:r w:rsidRPr="002B1A20">
              <w:rPr>
                <w:spacing w:val="13"/>
                <w:szCs w:val="24"/>
                <w:lang w:val="mn-MN"/>
              </w:rPr>
              <w:t xml:space="preserve"> </w:t>
            </w:r>
            <w:r w:rsidRPr="002B1A20">
              <w:rPr>
                <w:spacing w:val="6"/>
                <w:szCs w:val="24"/>
                <w:lang w:val="mn-MN"/>
              </w:rPr>
              <w:t>standards</w:t>
            </w:r>
          </w:p>
          <w:p w14:paraId="2D6E28B8" w14:textId="77777777" w:rsidR="0046663F" w:rsidRPr="005A2624" w:rsidRDefault="0046663F" w:rsidP="0046663F">
            <w:pPr>
              <w:widowControl w:val="0"/>
              <w:autoSpaceDE w:val="0"/>
              <w:autoSpaceDN w:val="0"/>
              <w:spacing w:line="276" w:lineRule="auto"/>
              <w:ind w:left="27"/>
              <w:jc w:val="both"/>
              <w:cnfStyle w:val="100000000000" w:firstRow="1" w:lastRow="0" w:firstColumn="0" w:lastColumn="0" w:oddVBand="0" w:evenVBand="0" w:oddHBand="0" w:evenHBand="0" w:firstRowFirstColumn="0" w:firstRowLastColumn="0" w:lastRowFirstColumn="0" w:lastRowLastColumn="0"/>
              <w:rPr>
                <w:rFonts w:eastAsia="Arial"/>
                <w:b w:val="0"/>
                <w:bCs w:val="0"/>
                <w:szCs w:val="24"/>
                <w:lang w:val="mn-MN"/>
              </w:rPr>
            </w:pPr>
          </w:p>
          <w:p w14:paraId="761CE8EB" w14:textId="77777777" w:rsidR="0046663F" w:rsidRPr="005A2624" w:rsidRDefault="0046663F" w:rsidP="0046663F">
            <w:pPr>
              <w:spacing w:line="276" w:lineRule="auto"/>
              <w:ind w:left="27"/>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r w:rsidRPr="00B85C69">
              <w:rPr>
                <w:szCs w:val="24"/>
                <w:lang w:val="mn-MN"/>
              </w:rPr>
              <w:t>CISPR 16-1 (all parts), Specification for radio disturbance and immunity measuring apparatus and methods</w:t>
            </w:r>
          </w:p>
          <w:p w14:paraId="4E20638D" w14:textId="77777777" w:rsidR="0046663F" w:rsidRPr="005A2624" w:rsidRDefault="0046663F" w:rsidP="0046663F">
            <w:pPr>
              <w:spacing w:line="276" w:lineRule="auto"/>
              <w:ind w:left="27"/>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r w:rsidRPr="00B85C69">
              <w:rPr>
                <w:szCs w:val="24"/>
                <w:lang w:val="mn-MN"/>
              </w:rPr>
              <w:t>CISPR 18-2, Radio interference characteristics of overhead power lines and high-voltage equipment – Parts 2: Methods of measurement and procedure for determining limits</w:t>
            </w:r>
          </w:p>
          <w:p w14:paraId="4B97EC84" w14:textId="77777777" w:rsidR="0046663F" w:rsidRPr="005A2624" w:rsidRDefault="0046663F" w:rsidP="0046663F">
            <w:pPr>
              <w:widowControl w:val="0"/>
              <w:autoSpaceDE w:val="0"/>
              <w:autoSpaceDN w:val="0"/>
              <w:spacing w:line="276" w:lineRule="auto"/>
              <w:jc w:val="both"/>
              <w:cnfStyle w:val="100000000000" w:firstRow="1" w:lastRow="0" w:firstColumn="0" w:lastColumn="0" w:oddVBand="0" w:evenVBand="0" w:oddHBand="0" w:evenHBand="0" w:firstRowFirstColumn="0" w:firstRowLastColumn="0" w:lastRowFirstColumn="0" w:lastRowLastColumn="0"/>
              <w:rPr>
                <w:rFonts w:eastAsia="Arial"/>
                <w:b w:val="0"/>
                <w:bCs w:val="0"/>
                <w:szCs w:val="24"/>
                <w:lang w:val="mn-MN"/>
              </w:rPr>
            </w:pPr>
          </w:p>
          <w:p w14:paraId="1E596B0F" w14:textId="77777777" w:rsidR="0046663F" w:rsidRPr="002B1A20" w:rsidRDefault="0046663F" w:rsidP="0046663F">
            <w:pPr>
              <w:widowControl w:val="0"/>
              <w:numPr>
                <w:ilvl w:val="0"/>
                <w:numId w:val="46"/>
              </w:numPr>
              <w:tabs>
                <w:tab w:val="left" w:pos="1194"/>
                <w:tab w:val="left" w:pos="1195"/>
              </w:tabs>
              <w:autoSpaceDE w:val="0"/>
              <w:autoSpaceDN w:val="0"/>
              <w:spacing w:line="276" w:lineRule="auto"/>
              <w:ind w:left="387"/>
              <w:jc w:val="both"/>
              <w:outlineLvl w:val="2"/>
              <w:cnfStyle w:val="100000000000" w:firstRow="1" w:lastRow="0" w:firstColumn="0" w:lastColumn="0" w:oddVBand="0" w:evenVBand="0" w:oddHBand="0" w:evenHBand="0" w:firstRowFirstColumn="0" w:firstRowLastColumn="0" w:lastRowFirstColumn="0" w:lastRowLastColumn="0"/>
              <w:rPr>
                <w:szCs w:val="24"/>
                <w:lang w:val="mn-MN"/>
              </w:rPr>
            </w:pPr>
            <w:bookmarkStart w:id="81" w:name="3_Terms_and_definitions_"/>
            <w:bookmarkEnd w:id="81"/>
            <w:r w:rsidRPr="00B85C69">
              <w:rPr>
                <w:spacing w:val="4"/>
                <w:szCs w:val="24"/>
                <w:lang w:val="mn-MN"/>
              </w:rPr>
              <w:t xml:space="preserve">Terms </w:t>
            </w:r>
            <w:r w:rsidRPr="00B85C69">
              <w:rPr>
                <w:spacing w:val="5"/>
                <w:szCs w:val="24"/>
                <w:lang w:val="mn-MN"/>
              </w:rPr>
              <w:t>and</w:t>
            </w:r>
            <w:r w:rsidRPr="002B1A20">
              <w:rPr>
                <w:spacing w:val="26"/>
                <w:szCs w:val="24"/>
                <w:lang w:val="mn-MN"/>
              </w:rPr>
              <w:t xml:space="preserve"> </w:t>
            </w:r>
            <w:r w:rsidRPr="002B1A20">
              <w:rPr>
                <w:spacing w:val="6"/>
                <w:szCs w:val="24"/>
                <w:lang w:val="mn-MN"/>
              </w:rPr>
              <w:t>definitions</w:t>
            </w:r>
          </w:p>
          <w:p w14:paraId="676CCF86" w14:textId="77777777" w:rsidR="0046663F" w:rsidRPr="005A2624" w:rsidRDefault="0046663F" w:rsidP="0046663F">
            <w:pPr>
              <w:widowControl w:val="0"/>
              <w:autoSpaceDE w:val="0"/>
              <w:autoSpaceDN w:val="0"/>
              <w:spacing w:line="276" w:lineRule="auto"/>
              <w:ind w:left="27"/>
              <w:jc w:val="both"/>
              <w:cnfStyle w:val="100000000000" w:firstRow="1" w:lastRow="0" w:firstColumn="0" w:lastColumn="0" w:oddVBand="0" w:evenVBand="0" w:oddHBand="0" w:evenHBand="0" w:firstRowFirstColumn="0" w:firstRowLastColumn="0" w:lastRowFirstColumn="0" w:lastRowLastColumn="0"/>
              <w:rPr>
                <w:rFonts w:eastAsia="Arial"/>
                <w:b w:val="0"/>
                <w:bCs w:val="0"/>
                <w:szCs w:val="24"/>
                <w:lang w:val="mn-MN"/>
              </w:rPr>
            </w:pPr>
            <w:r w:rsidRPr="002B1A20">
              <w:rPr>
                <w:rFonts w:eastAsia="Arial"/>
                <w:szCs w:val="24"/>
                <w:lang w:val="mn-MN"/>
              </w:rPr>
              <w:t>For the purposes of this document, the following terms and definitions apply.</w:t>
            </w:r>
          </w:p>
          <w:p w14:paraId="546246E8" w14:textId="77777777" w:rsidR="0046663F" w:rsidRPr="005A2624" w:rsidRDefault="0046663F" w:rsidP="0046663F">
            <w:pPr>
              <w:widowControl w:val="0"/>
              <w:autoSpaceDE w:val="0"/>
              <w:autoSpaceDN w:val="0"/>
              <w:spacing w:line="276" w:lineRule="auto"/>
              <w:ind w:left="27"/>
              <w:jc w:val="both"/>
              <w:cnfStyle w:val="100000000000" w:firstRow="1" w:lastRow="0" w:firstColumn="0" w:lastColumn="0" w:oddVBand="0" w:evenVBand="0" w:oddHBand="0" w:evenHBand="0" w:firstRowFirstColumn="0" w:firstRowLastColumn="0" w:lastRowFirstColumn="0" w:lastRowLastColumn="0"/>
              <w:rPr>
                <w:rFonts w:eastAsia="Arial"/>
                <w:b w:val="0"/>
                <w:bCs w:val="0"/>
                <w:szCs w:val="24"/>
                <w:lang w:val="mn-MN"/>
              </w:rPr>
            </w:pPr>
            <w:r w:rsidRPr="00B85C69">
              <w:rPr>
                <w:rFonts w:eastAsia="Arial"/>
                <w:szCs w:val="24"/>
                <w:lang w:val="mn-MN"/>
              </w:rPr>
              <w:t>ISO and IEC maintain terminological databases for use in standardization at the following addresses:</w:t>
            </w:r>
          </w:p>
          <w:p w14:paraId="59471C74" w14:textId="77777777" w:rsidR="0046663F" w:rsidRPr="005A2624" w:rsidRDefault="0046663F" w:rsidP="0046663F">
            <w:pPr>
              <w:widowControl w:val="0"/>
              <w:autoSpaceDE w:val="0"/>
              <w:autoSpaceDN w:val="0"/>
              <w:spacing w:line="276" w:lineRule="auto"/>
              <w:ind w:left="27"/>
              <w:jc w:val="both"/>
              <w:cnfStyle w:val="100000000000" w:firstRow="1" w:lastRow="0" w:firstColumn="0" w:lastColumn="0" w:oddVBand="0" w:evenVBand="0" w:oddHBand="0" w:evenHBand="0" w:firstRowFirstColumn="0" w:firstRowLastColumn="0" w:lastRowFirstColumn="0" w:lastRowLastColumn="0"/>
              <w:rPr>
                <w:rFonts w:eastAsia="Arial"/>
                <w:b w:val="0"/>
                <w:bCs w:val="0"/>
                <w:szCs w:val="24"/>
                <w:lang w:val="mn-MN"/>
              </w:rPr>
            </w:pPr>
            <w:r w:rsidRPr="00B85C69">
              <w:rPr>
                <w:rFonts w:eastAsia="Arial"/>
                <w:szCs w:val="24"/>
                <w:lang w:val="mn-MN"/>
              </w:rPr>
              <w:t>• IEC Electropedia: available at http://www.electropedia.org/</w:t>
            </w:r>
          </w:p>
          <w:p w14:paraId="181B76BE" w14:textId="77777777" w:rsidR="0046663F" w:rsidRPr="005A2624" w:rsidRDefault="0046663F" w:rsidP="0046663F">
            <w:pPr>
              <w:widowControl w:val="0"/>
              <w:autoSpaceDE w:val="0"/>
              <w:autoSpaceDN w:val="0"/>
              <w:spacing w:line="276" w:lineRule="auto"/>
              <w:ind w:left="27"/>
              <w:jc w:val="both"/>
              <w:cnfStyle w:val="100000000000" w:firstRow="1" w:lastRow="0" w:firstColumn="0" w:lastColumn="0" w:oddVBand="0" w:evenVBand="0" w:oddHBand="0" w:evenHBand="0" w:firstRowFirstColumn="0" w:firstRowLastColumn="0" w:lastRowFirstColumn="0" w:lastRowLastColumn="0"/>
              <w:rPr>
                <w:rFonts w:eastAsia="Arial"/>
                <w:b w:val="0"/>
                <w:bCs w:val="0"/>
                <w:szCs w:val="24"/>
                <w:lang w:val="mn-MN"/>
              </w:rPr>
            </w:pPr>
            <w:r w:rsidRPr="00B85C69">
              <w:rPr>
                <w:rFonts w:eastAsia="Arial"/>
                <w:szCs w:val="24"/>
                <w:lang w:val="mn-MN"/>
              </w:rPr>
              <w:t>• ISO Online browsing platform: available at http://www.iso.org/obp</w:t>
            </w:r>
          </w:p>
          <w:p w14:paraId="398D1399" w14:textId="7E16E539" w:rsidR="0046663F" w:rsidRPr="005A2624" w:rsidRDefault="0046663F" w:rsidP="0046663F">
            <w:pPr>
              <w:widowControl w:val="0"/>
              <w:autoSpaceDE w:val="0"/>
              <w:autoSpaceDN w:val="0"/>
              <w:spacing w:line="276" w:lineRule="auto"/>
              <w:ind w:left="27"/>
              <w:jc w:val="both"/>
              <w:cnfStyle w:val="100000000000" w:firstRow="1" w:lastRow="0" w:firstColumn="0" w:lastColumn="0" w:oddVBand="0" w:evenVBand="0" w:oddHBand="0" w:evenHBand="0" w:firstRowFirstColumn="0" w:firstRowLastColumn="0" w:lastRowFirstColumn="0" w:lastRowLastColumn="0"/>
              <w:rPr>
                <w:rFonts w:eastAsia="Arial"/>
                <w:b w:val="0"/>
                <w:bCs w:val="0"/>
                <w:szCs w:val="24"/>
                <w:lang w:val="mn-MN"/>
              </w:rPr>
            </w:pPr>
          </w:p>
          <w:p w14:paraId="7435AB0C" w14:textId="77777777" w:rsidR="0046663F" w:rsidRPr="00B85C69" w:rsidRDefault="0046663F" w:rsidP="0046663F">
            <w:pPr>
              <w:keepNext/>
              <w:keepLines/>
              <w:spacing w:line="276" w:lineRule="auto"/>
              <w:ind w:left="27" w:hanging="27"/>
              <w:jc w:val="both"/>
              <w:outlineLvl w:val="3"/>
              <w:cnfStyle w:val="100000000000" w:firstRow="1" w:lastRow="0" w:firstColumn="0" w:lastColumn="0" w:oddVBand="0" w:evenVBand="0" w:oddHBand="0" w:evenHBand="0" w:firstRowFirstColumn="0" w:firstRowLastColumn="0" w:lastRowFirstColumn="0" w:lastRowLastColumn="0"/>
              <w:rPr>
                <w:iCs/>
                <w:szCs w:val="24"/>
                <w:lang w:val="mn-MN"/>
              </w:rPr>
            </w:pPr>
            <w:r w:rsidRPr="00B85C69">
              <w:rPr>
                <w:iCs/>
                <w:szCs w:val="24"/>
                <w:lang w:val="mn-MN"/>
              </w:rPr>
              <w:t>3.1 bushing</w:t>
            </w:r>
          </w:p>
          <w:p w14:paraId="02CBC0D0" w14:textId="2F63242F" w:rsidR="002B2E52" w:rsidRPr="005A2624" w:rsidRDefault="0046663F" w:rsidP="0046663F">
            <w:pPr>
              <w:widowControl w:val="0"/>
              <w:autoSpaceDE w:val="0"/>
              <w:autoSpaceDN w:val="0"/>
              <w:spacing w:line="276" w:lineRule="auto"/>
              <w:ind w:left="27" w:hanging="27"/>
              <w:jc w:val="both"/>
              <w:cnfStyle w:val="100000000000" w:firstRow="1" w:lastRow="0" w:firstColumn="0" w:lastColumn="0" w:oddVBand="0" w:evenVBand="0" w:oddHBand="0" w:evenHBand="0" w:firstRowFirstColumn="0" w:firstRowLastColumn="0" w:lastRowFirstColumn="0" w:lastRowLastColumn="0"/>
              <w:rPr>
                <w:rFonts w:eastAsia="Arial"/>
                <w:b w:val="0"/>
                <w:bCs w:val="0"/>
                <w:spacing w:val="6"/>
                <w:szCs w:val="24"/>
                <w:lang w:val="mn-MN"/>
              </w:rPr>
            </w:pPr>
            <w:r w:rsidRPr="002B1A20">
              <w:rPr>
                <w:rFonts w:eastAsia="Arial"/>
                <w:spacing w:val="6"/>
                <w:szCs w:val="24"/>
                <w:lang w:val="mn-MN"/>
              </w:rPr>
              <w:t xml:space="preserve">device </w:t>
            </w:r>
            <w:r w:rsidRPr="002B1A20">
              <w:rPr>
                <w:rFonts w:eastAsia="Arial"/>
                <w:spacing w:val="5"/>
                <w:szCs w:val="24"/>
                <w:lang w:val="mn-MN"/>
              </w:rPr>
              <w:t xml:space="preserve">that </w:t>
            </w:r>
            <w:r w:rsidRPr="002B1A20">
              <w:rPr>
                <w:rFonts w:eastAsia="Arial"/>
                <w:spacing w:val="6"/>
                <w:szCs w:val="24"/>
                <w:lang w:val="mn-MN"/>
              </w:rPr>
              <w:t xml:space="preserve">enables </w:t>
            </w:r>
            <w:r w:rsidRPr="002B1A20">
              <w:rPr>
                <w:rFonts w:eastAsia="Arial"/>
                <w:spacing w:val="4"/>
                <w:szCs w:val="24"/>
                <w:lang w:val="mn-MN"/>
              </w:rPr>
              <w:t xml:space="preserve">one </w:t>
            </w:r>
            <w:r w:rsidRPr="002B1A20">
              <w:rPr>
                <w:rFonts w:eastAsia="Arial"/>
                <w:spacing w:val="3"/>
                <w:szCs w:val="24"/>
                <w:lang w:val="mn-MN"/>
              </w:rPr>
              <w:t xml:space="preserve">or </w:t>
            </w:r>
            <w:r w:rsidRPr="002B1A20">
              <w:rPr>
                <w:rFonts w:eastAsia="Arial"/>
                <w:spacing w:val="7"/>
                <w:szCs w:val="24"/>
                <w:lang w:val="mn-MN"/>
              </w:rPr>
              <w:t xml:space="preserve">several </w:t>
            </w:r>
            <w:r w:rsidRPr="002B1A20">
              <w:rPr>
                <w:rFonts w:eastAsia="Arial"/>
                <w:spacing w:val="6"/>
                <w:szCs w:val="24"/>
                <w:lang w:val="mn-MN"/>
              </w:rPr>
              <w:t xml:space="preserve">conductors </w:t>
            </w:r>
            <w:r w:rsidRPr="002B1A20">
              <w:rPr>
                <w:rFonts w:eastAsia="Arial"/>
                <w:spacing w:val="4"/>
                <w:szCs w:val="24"/>
                <w:lang w:val="mn-MN"/>
              </w:rPr>
              <w:t xml:space="preserve">to </w:t>
            </w:r>
            <w:r w:rsidRPr="002B1A20">
              <w:rPr>
                <w:rFonts w:eastAsia="Arial"/>
                <w:spacing w:val="5"/>
                <w:szCs w:val="24"/>
                <w:lang w:val="mn-MN"/>
              </w:rPr>
              <w:t xml:space="preserve">pass </w:t>
            </w:r>
            <w:r w:rsidRPr="002B1A20">
              <w:rPr>
                <w:rFonts w:eastAsia="Arial"/>
                <w:spacing w:val="6"/>
                <w:szCs w:val="24"/>
                <w:lang w:val="mn-MN"/>
              </w:rPr>
              <w:t xml:space="preserve">through </w:t>
            </w:r>
            <w:r w:rsidRPr="002B1A20">
              <w:rPr>
                <w:rFonts w:eastAsia="Arial"/>
                <w:szCs w:val="24"/>
                <w:lang w:val="mn-MN"/>
              </w:rPr>
              <w:t xml:space="preserve">a </w:t>
            </w:r>
            <w:r w:rsidRPr="002B1A20">
              <w:rPr>
                <w:rFonts w:eastAsia="Arial"/>
                <w:spacing w:val="6"/>
                <w:szCs w:val="24"/>
                <w:lang w:val="mn-MN"/>
              </w:rPr>
              <w:t xml:space="preserve">partition </w:t>
            </w:r>
            <w:r w:rsidRPr="002B1A20">
              <w:rPr>
                <w:rFonts w:eastAsia="Arial"/>
                <w:spacing w:val="5"/>
                <w:szCs w:val="24"/>
                <w:lang w:val="mn-MN"/>
              </w:rPr>
              <w:t xml:space="preserve">such </w:t>
            </w:r>
            <w:r w:rsidRPr="002B1A20">
              <w:rPr>
                <w:rFonts w:eastAsia="Arial"/>
                <w:spacing w:val="3"/>
                <w:szCs w:val="24"/>
                <w:lang w:val="mn-MN"/>
              </w:rPr>
              <w:t xml:space="preserve">as </w:t>
            </w:r>
            <w:r w:rsidRPr="002B1A20">
              <w:rPr>
                <w:rFonts w:eastAsia="Arial"/>
                <w:szCs w:val="24"/>
                <w:lang w:val="mn-MN"/>
              </w:rPr>
              <w:t xml:space="preserve">a </w:t>
            </w:r>
            <w:r w:rsidRPr="002B1A20">
              <w:rPr>
                <w:rFonts w:eastAsia="Arial"/>
                <w:spacing w:val="6"/>
                <w:szCs w:val="24"/>
                <w:lang w:val="mn-MN"/>
              </w:rPr>
              <w:t xml:space="preserve">wall </w:t>
            </w:r>
            <w:r w:rsidRPr="002B1A20">
              <w:rPr>
                <w:rFonts w:eastAsia="Arial"/>
                <w:spacing w:val="3"/>
                <w:szCs w:val="24"/>
                <w:lang w:val="mn-MN"/>
              </w:rPr>
              <w:t xml:space="preserve">or </w:t>
            </w:r>
            <w:r w:rsidRPr="002B1A20">
              <w:rPr>
                <w:rFonts w:eastAsia="Arial"/>
                <w:szCs w:val="24"/>
                <w:lang w:val="mn-MN"/>
              </w:rPr>
              <w:t xml:space="preserve">a </w:t>
            </w:r>
            <w:r w:rsidRPr="002B1A20">
              <w:rPr>
                <w:rFonts w:eastAsia="Arial"/>
                <w:spacing w:val="6"/>
                <w:szCs w:val="24"/>
                <w:lang w:val="mn-MN"/>
              </w:rPr>
              <w:t xml:space="preserve">tank, </w:t>
            </w:r>
            <w:r w:rsidRPr="002B1A20">
              <w:rPr>
                <w:rFonts w:eastAsia="Arial"/>
                <w:spacing w:val="5"/>
                <w:szCs w:val="24"/>
                <w:lang w:val="mn-MN"/>
              </w:rPr>
              <w:t xml:space="preserve">and </w:t>
            </w:r>
            <w:r w:rsidRPr="002B1A20">
              <w:rPr>
                <w:rFonts w:eastAsia="Arial"/>
                <w:spacing w:val="6"/>
                <w:szCs w:val="24"/>
                <w:lang w:val="mn-MN"/>
              </w:rPr>
              <w:t xml:space="preserve">insulates the </w:t>
            </w:r>
            <w:r w:rsidRPr="002B1A20">
              <w:rPr>
                <w:rFonts w:eastAsia="Arial"/>
                <w:spacing w:val="7"/>
                <w:szCs w:val="24"/>
                <w:lang w:val="mn-MN"/>
              </w:rPr>
              <w:t xml:space="preserve">conductors </w:t>
            </w:r>
            <w:r w:rsidRPr="002B1A20">
              <w:rPr>
                <w:rFonts w:eastAsia="Arial"/>
                <w:spacing w:val="5"/>
                <w:szCs w:val="24"/>
                <w:lang w:val="mn-MN"/>
              </w:rPr>
              <w:t xml:space="preserve">from it; the </w:t>
            </w:r>
            <w:r w:rsidRPr="002B1A20">
              <w:rPr>
                <w:rFonts w:eastAsia="Arial"/>
                <w:spacing w:val="6"/>
                <w:szCs w:val="24"/>
                <w:lang w:val="mn-MN"/>
              </w:rPr>
              <w:t xml:space="preserve">means </w:t>
            </w:r>
            <w:r w:rsidRPr="002B1A20">
              <w:rPr>
                <w:rFonts w:eastAsia="Arial"/>
                <w:spacing w:val="3"/>
                <w:szCs w:val="24"/>
                <w:lang w:val="mn-MN"/>
              </w:rPr>
              <w:t xml:space="preserve">of </w:t>
            </w:r>
            <w:r w:rsidRPr="002B1A20">
              <w:rPr>
                <w:rFonts w:eastAsia="Arial"/>
                <w:spacing w:val="7"/>
                <w:szCs w:val="24"/>
                <w:lang w:val="mn-MN"/>
              </w:rPr>
              <w:t xml:space="preserve">attachment (flange </w:t>
            </w:r>
            <w:r w:rsidRPr="002B1A20">
              <w:rPr>
                <w:rFonts w:eastAsia="Arial"/>
                <w:spacing w:val="3"/>
                <w:szCs w:val="24"/>
                <w:lang w:val="mn-MN"/>
              </w:rPr>
              <w:t xml:space="preserve">or </w:t>
            </w:r>
            <w:r w:rsidRPr="002B1A20">
              <w:rPr>
                <w:rFonts w:eastAsia="Arial"/>
                <w:spacing w:val="6"/>
                <w:szCs w:val="24"/>
                <w:lang w:val="mn-MN"/>
              </w:rPr>
              <w:t xml:space="preserve">fixing </w:t>
            </w:r>
            <w:r w:rsidRPr="002B1A20">
              <w:rPr>
                <w:rFonts w:eastAsia="Arial"/>
                <w:spacing w:val="7"/>
                <w:szCs w:val="24"/>
                <w:lang w:val="mn-MN"/>
              </w:rPr>
              <w:t xml:space="preserve">device) </w:t>
            </w:r>
            <w:r w:rsidRPr="002B1A20">
              <w:rPr>
                <w:rFonts w:eastAsia="Arial"/>
                <w:spacing w:val="3"/>
                <w:szCs w:val="24"/>
                <w:lang w:val="mn-MN"/>
              </w:rPr>
              <w:t xml:space="preserve">to </w:t>
            </w:r>
            <w:r w:rsidRPr="002B1A20">
              <w:rPr>
                <w:rFonts w:eastAsia="Arial"/>
                <w:spacing w:val="6"/>
                <w:szCs w:val="24"/>
                <w:lang w:val="mn-MN"/>
              </w:rPr>
              <w:t xml:space="preserve">the partition forms </w:t>
            </w:r>
            <w:r w:rsidRPr="002B1A20">
              <w:rPr>
                <w:rFonts w:eastAsia="Arial"/>
                <w:spacing w:val="5"/>
                <w:szCs w:val="24"/>
                <w:lang w:val="mn-MN"/>
              </w:rPr>
              <w:t xml:space="preserve">part </w:t>
            </w:r>
            <w:r w:rsidRPr="002B1A20">
              <w:rPr>
                <w:rFonts w:eastAsia="Arial"/>
                <w:spacing w:val="3"/>
                <w:szCs w:val="24"/>
                <w:lang w:val="mn-MN"/>
              </w:rPr>
              <w:t xml:space="preserve">of </w:t>
            </w:r>
            <w:r w:rsidRPr="002B1A20">
              <w:rPr>
                <w:rFonts w:eastAsia="Arial"/>
                <w:spacing w:val="5"/>
                <w:szCs w:val="24"/>
                <w:lang w:val="mn-MN"/>
              </w:rPr>
              <w:t>the</w:t>
            </w:r>
            <w:r w:rsidRPr="002B1A20">
              <w:rPr>
                <w:rFonts w:eastAsia="Arial"/>
                <w:spacing w:val="24"/>
                <w:szCs w:val="24"/>
                <w:lang w:val="mn-MN"/>
              </w:rPr>
              <w:t xml:space="preserve"> </w:t>
            </w:r>
            <w:r w:rsidRPr="002B1A20">
              <w:rPr>
                <w:rFonts w:eastAsia="Arial"/>
                <w:spacing w:val="6"/>
                <w:szCs w:val="24"/>
                <w:lang w:val="mn-MN"/>
              </w:rPr>
              <w:t>bushing</w:t>
            </w:r>
          </w:p>
          <w:p w14:paraId="21B9B6C2" w14:textId="77777777" w:rsidR="002B2E52" w:rsidRPr="005A2624" w:rsidRDefault="002B2E52" w:rsidP="0046663F">
            <w:pPr>
              <w:widowControl w:val="0"/>
              <w:autoSpaceDE w:val="0"/>
              <w:autoSpaceDN w:val="0"/>
              <w:spacing w:line="276" w:lineRule="auto"/>
              <w:ind w:left="27"/>
              <w:jc w:val="both"/>
              <w:cnfStyle w:val="100000000000" w:firstRow="1" w:lastRow="0" w:firstColumn="0" w:lastColumn="0" w:oddVBand="0" w:evenVBand="0" w:oddHBand="0" w:evenHBand="0" w:firstRowFirstColumn="0" w:firstRowLastColumn="0" w:lastRowFirstColumn="0" w:lastRowLastColumn="0"/>
              <w:rPr>
                <w:rFonts w:eastAsia="Arial"/>
                <w:b w:val="0"/>
                <w:bCs w:val="0"/>
                <w:spacing w:val="6"/>
                <w:szCs w:val="24"/>
                <w:lang w:val="mn-MN"/>
              </w:rPr>
            </w:pPr>
          </w:p>
          <w:p w14:paraId="3AFE2DBF" w14:textId="77777777" w:rsidR="0046663F" w:rsidRPr="002B1A20" w:rsidRDefault="0046663F" w:rsidP="005A2624">
            <w:pPr>
              <w:widowControl w:val="0"/>
              <w:autoSpaceDE w:val="0"/>
              <w:autoSpaceDN w:val="0"/>
              <w:spacing w:line="276" w:lineRule="auto"/>
              <w:ind w:left="27"/>
              <w:jc w:val="both"/>
              <w:cnfStyle w:val="100000000000" w:firstRow="1" w:lastRow="0" w:firstColumn="0" w:lastColumn="0" w:oddVBand="0" w:evenVBand="0" w:oddHBand="0" w:evenHBand="0" w:firstRowFirstColumn="0" w:firstRowLastColumn="0" w:lastRowFirstColumn="0" w:lastRowLastColumn="0"/>
              <w:rPr>
                <w:spacing w:val="6"/>
                <w:sz w:val="20"/>
                <w:szCs w:val="24"/>
                <w:lang w:val="mn-MN"/>
              </w:rPr>
            </w:pPr>
            <w:r w:rsidRPr="00B85C69">
              <w:rPr>
                <w:spacing w:val="4"/>
                <w:sz w:val="20"/>
                <w:szCs w:val="24"/>
                <w:lang w:val="mn-MN"/>
              </w:rPr>
              <w:t xml:space="preserve">NOTE </w:t>
            </w:r>
            <w:r w:rsidRPr="002B1A20">
              <w:rPr>
                <w:sz w:val="20"/>
                <w:szCs w:val="24"/>
                <w:lang w:val="mn-MN"/>
              </w:rPr>
              <w:t xml:space="preserve">1 </w:t>
            </w:r>
            <w:r w:rsidRPr="002B1A20">
              <w:rPr>
                <w:spacing w:val="4"/>
                <w:sz w:val="20"/>
                <w:szCs w:val="24"/>
                <w:lang w:val="mn-MN"/>
              </w:rPr>
              <w:t xml:space="preserve">The </w:t>
            </w:r>
            <w:r w:rsidRPr="002B1A20">
              <w:rPr>
                <w:spacing w:val="6"/>
                <w:sz w:val="20"/>
                <w:szCs w:val="24"/>
                <w:lang w:val="mn-MN"/>
              </w:rPr>
              <w:t xml:space="preserve">conductor </w:t>
            </w:r>
            <w:r w:rsidRPr="002B1A20">
              <w:rPr>
                <w:spacing w:val="5"/>
                <w:sz w:val="20"/>
                <w:szCs w:val="24"/>
                <w:lang w:val="mn-MN"/>
              </w:rPr>
              <w:t xml:space="preserve">may form </w:t>
            </w:r>
            <w:r w:rsidRPr="002B1A20">
              <w:rPr>
                <w:spacing w:val="3"/>
                <w:sz w:val="20"/>
                <w:szCs w:val="24"/>
                <w:lang w:val="mn-MN"/>
              </w:rPr>
              <w:t xml:space="preserve">an </w:t>
            </w:r>
            <w:r w:rsidRPr="002B1A20">
              <w:rPr>
                <w:spacing w:val="6"/>
                <w:sz w:val="20"/>
                <w:szCs w:val="24"/>
                <w:lang w:val="mn-MN"/>
              </w:rPr>
              <w:t xml:space="preserve">integral </w:t>
            </w:r>
            <w:r w:rsidRPr="002B1A20">
              <w:rPr>
                <w:spacing w:val="5"/>
                <w:sz w:val="20"/>
                <w:szCs w:val="24"/>
                <w:lang w:val="mn-MN"/>
              </w:rPr>
              <w:t xml:space="preserve">part </w:t>
            </w:r>
            <w:r w:rsidRPr="002B1A20">
              <w:rPr>
                <w:spacing w:val="3"/>
                <w:sz w:val="20"/>
                <w:szCs w:val="24"/>
                <w:lang w:val="mn-MN"/>
              </w:rPr>
              <w:t xml:space="preserve">of </w:t>
            </w:r>
            <w:r w:rsidRPr="002B1A20">
              <w:rPr>
                <w:spacing w:val="4"/>
                <w:sz w:val="20"/>
                <w:szCs w:val="24"/>
                <w:lang w:val="mn-MN"/>
              </w:rPr>
              <w:t xml:space="preserve">the </w:t>
            </w:r>
            <w:r w:rsidRPr="002B1A20">
              <w:rPr>
                <w:spacing w:val="5"/>
                <w:sz w:val="20"/>
                <w:szCs w:val="24"/>
                <w:lang w:val="mn-MN"/>
              </w:rPr>
              <w:t xml:space="preserve">bushing </w:t>
            </w:r>
            <w:r w:rsidRPr="002B1A20">
              <w:rPr>
                <w:spacing w:val="3"/>
                <w:sz w:val="20"/>
                <w:szCs w:val="24"/>
                <w:lang w:val="mn-MN"/>
              </w:rPr>
              <w:t xml:space="preserve">or </w:t>
            </w:r>
            <w:r w:rsidRPr="002B1A20">
              <w:rPr>
                <w:spacing w:val="4"/>
                <w:sz w:val="20"/>
                <w:szCs w:val="24"/>
                <w:lang w:val="mn-MN"/>
              </w:rPr>
              <w:t xml:space="preserve">be </w:t>
            </w:r>
            <w:r w:rsidRPr="002B1A20">
              <w:rPr>
                <w:spacing w:val="5"/>
                <w:sz w:val="20"/>
                <w:szCs w:val="24"/>
                <w:lang w:val="mn-MN"/>
              </w:rPr>
              <w:t xml:space="preserve">drawn into </w:t>
            </w:r>
            <w:r w:rsidRPr="002B1A20">
              <w:rPr>
                <w:spacing w:val="4"/>
                <w:sz w:val="20"/>
                <w:szCs w:val="24"/>
                <w:lang w:val="mn-MN"/>
              </w:rPr>
              <w:t xml:space="preserve">the </w:t>
            </w:r>
            <w:r w:rsidRPr="002B1A20">
              <w:rPr>
                <w:spacing w:val="6"/>
                <w:sz w:val="20"/>
                <w:szCs w:val="24"/>
                <w:lang w:val="mn-MN"/>
              </w:rPr>
              <w:lastRenderedPageBreak/>
              <w:t xml:space="preserve">central </w:t>
            </w:r>
            <w:r w:rsidRPr="002B1A20">
              <w:rPr>
                <w:spacing w:val="5"/>
                <w:sz w:val="20"/>
                <w:szCs w:val="24"/>
                <w:lang w:val="mn-MN"/>
              </w:rPr>
              <w:t xml:space="preserve">tube </w:t>
            </w:r>
            <w:r w:rsidRPr="002B1A20">
              <w:rPr>
                <w:spacing w:val="3"/>
                <w:sz w:val="20"/>
                <w:szCs w:val="24"/>
                <w:lang w:val="mn-MN"/>
              </w:rPr>
              <w:t xml:space="preserve">of </w:t>
            </w:r>
            <w:r w:rsidRPr="002B1A20">
              <w:rPr>
                <w:spacing w:val="4"/>
                <w:sz w:val="20"/>
                <w:szCs w:val="24"/>
                <w:lang w:val="mn-MN"/>
              </w:rPr>
              <w:t xml:space="preserve">the </w:t>
            </w:r>
            <w:r w:rsidRPr="002B1A20">
              <w:rPr>
                <w:spacing w:val="6"/>
                <w:sz w:val="20"/>
                <w:szCs w:val="24"/>
                <w:lang w:val="mn-MN"/>
              </w:rPr>
              <w:t xml:space="preserve">bushing. </w:t>
            </w:r>
          </w:p>
          <w:p w14:paraId="4E26A42B" w14:textId="77777777" w:rsidR="0046663F" w:rsidRPr="002B1A20" w:rsidRDefault="0046663F" w:rsidP="0046663F">
            <w:pPr>
              <w:spacing w:line="276" w:lineRule="auto"/>
              <w:ind w:left="27"/>
              <w:jc w:val="both"/>
              <w:cnfStyle w:val="100000000000" w:firstRow="1" w:lastRow="0" w:firstColumn="0" w:lastColumn="0" w:oddVBand="0" w:evenVBand="0" w:oddHBand="0" w:evenHBand="0" w:firstRowFirstColumn="0" w:firstRowLastColumn="0" w:lastRowFirstColumn="0" w:lastRowLastColumn="0"/>
              <w:rPr>
                <w:spacing w:val="6"/>
                <w:sz w:val="20"/>
                <w:szCs w:val="24"/>
                <w:lang w:val="mn-MN"/>
              </w:rPr>
            </w:pPr>
          </w:p>
          <w:p w14:paraId="59D1165D" w14:textId="77777777" w:rsidR="0046663F" w:rsidRPr="002B1A20" w:rsidRDefault="0046663F" w:rsidP="0046663F">
            <w:pPr>
              <w:spacing w:line="276" w:lineRule="auto"/>
              <w:ind w:left="27"/>
              <w:jc w:val="both"/>
              <w:cnfStyle w:val="100000000000" w:firstRow="1" w:lastRow="0" w:firstColumn="0" w:lastColumn="0" w:oddVBand="0" w:evenVBand="0" w:oddHBand="0" w:evenHBand="0" w:firstRowFirstColumn="0" w:firstRowLastColumn="0" w:lastRowFirstColumn="0" w:lastRowLastColumn="0"/>
              <w:rPr>
                <w:b w:val="0"/>
                <w:bCs w:val="0"/>
                <w:spacing w:val="6"/>
                <w:sz w:val="20"/>
                <w:szCs w:val="24"/>
              </w:rPr>
            </w:pPr>
            <w:r w:rsidRPr="002B1A20">
              <w:rPr>
                <w:spacing w:val="6"/>
                <w:sz w:val="20"/>
                <w:szCs w:val="24"/>
              </w:rPr>
              <w:t xml:space="preserve">[SOURCE: IEC 60050-471:2007, 471-02-01] </w:t>
            </w:r>
          </w:p>
          <w:p w14:paraId="114DF9C5" w14:textId="77777777" w:rsidR="0046663F" w:rsidRPr="005A2624" w:rsidRDefault="0046663F" w:rsidP="0046663F">
            <w:pPr>
              <w:spacing w:line="276" w:lineRule="auto"/>
              <w:ind w:left="27"/>
              <w:jc w:val="both"/>
              <w:cnfStyle w:val="100000000000" w:firstRow="1" w:lastRow="0" w:firstColumn="0" w:lastColumn="0" w:oddVBand="0" w:evenVBand="0" w:oddHBand="0" w:evenHBand="0" w:firstRowFirstColumn="0" w:firstRowLastColumn="0" w:lastRowFirstColumn="0" w:lastRowLastColumn="0"/>
              <w:rPr>
                <w:b w:val="0"/>
                <w:bCs w:val="0"/>
                <w:spacing w:val="6"/>
                <w:sz w:val="20"/>
                <w:szCs w:val="24"/>
                <w:lang w:val="mn-MN"/>
              </w:rPr>
            </w:pPr>
          </w:p>
          <w:p w14:paraId="2DF0B0BE"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 w:val="20"/>
                <w:szCs w:val="24"/>
                <w:lang w:val="mn-MN"/>
              </w:rPr>
            </w:pPr>
          </w:p>
          <w:p w14:paraId="05B9415E" w14:textId="77777777" w:rsidR="0046663F" w:rsidRPr="002B1A20" w:rsidRDefault="0046663F" w:rsidP="0046663F">
            <w:pPr>
              <w:keepNext/>
              <w:keepLines/>
              <w:spacing w:line="276" w:lineRule="auto"/>
              <w:ind w:left="27"/>
              <w:jc w:val="both"/>
              <w:outlineLvl w:val="3"/>
              <w:cnfStyle w:val="100000000000" w:firstRow="1" w:lastRow="0" w:firstColumn="0" w:lastColumn="0" w:oddVBand="0" w:evenVBand="0" w:oddHBand="0" w:evenHBand="0" w:firstRowFirstColumn="0" w:firstRowLastColumn="0" w:lastRowFirstColumn="0" w:lastRowLastColumn="0"/>
              <w:rPr>
                <w:iCs/>
                <w:szCs w:val="24"/>
                <w:lang w:val="mn-MN"/>
              </w:rPr>
            </w:pPr>
            <w:r w:rsidRPr="00B85C69">
              <w:rPr>
                <w:iCs/>
                <w:szCs w:val="24"/>
                <w:lang w:val="mn-MN"/>
              </w:rPr>
              <w:t>3.2 liquid-filled bushing</w:t>
            </w:r>
          </w:p>
          <w:p w14:paraId="2F0D6C8B" w14:textId="77777777" w:rsidR="0046663F" w:rsidRPr="005A2624" w:rsidRDefault="0046663F" w:rsidP="0046663F">
            <w:pPr>
              <w:widowControl w:val="0"/>
              <w:autoSpaceDE w:val="0"/>
              <w:autoSpaceDN w:val="0"/>
              <w:spacing w:line="276" w:lineRule="auto"/>
              <w:ind w:left="27"/>
              <w:jc w:val="both"/>
              <w:cnfStyle w:val="100000000000" w:firstRow="1" w:lastRow="0" w:firstColumn="0" w:lastColumn="0" w:oddVBand="0" w:evenVBand="0" w:oddHBand="0" w:evenHBand="0" w:firstRowFirstColumn="0" w:firstRowLastColumn="0" w:lastRowFirstColumn="0" w:lastRowLastColumn="0"/>
              <w:rPr>
                <w:rFonts w:eastAsia="Arial"/>
                <w:b w:val="0"/>
                <w:bCs w:val="0"/>
                <w:szCs w:val="24"/>
                <w:lang w:val="mn-MN"/>
              </w:rPr>
            </w:pPr>
            <w:r w:rsidRPr="002B1A20">
              <w:rPr>
                <w:rFonts w:eastAsia="Arial"/>
                <w:spacing w:val="6"/>
                <w:szCs w:val="24"/>
                <w:lang w:val="mn-MN"/>
              </w:rPr>
              <w:t xml:space="preserve">bushing </w:t>
            </w:r>
            <w:r w:rsidRPr="002B1A20">
              <w:rPr>
                <w:rFonts w:eastAsia="Arial"/>
                <w:spacing w:val="4"/>
                <w:szCs w:val="24"/>
                <w:lang w:val="mn-MN"/>
              </w:rPr>
              <w:t xml:space="preserve">in </w:t>
            </w:r>
            <w:r w:rsidRPr="002B1A20">
              <w:rPr>
                <w:rFonts w:eastAsia="Arial"/>
                <w:spacing w:val="6"/>
                <w:szCs w:val="24"/>
                <w:lang w:val="mn-MN"/>
              </w:rPr>
              <w:t xml:space="preserve">which </w:t>
            </w:r>
            <w:r w:rsidRPr="002B1A20">
              <w:rPr>
                <w:rFonts w:eastAsia="Arial"/>
                <w:spacing w:val="5"/>
                <w:szCs w:val="24"/>
                <w:lang w:val="mn-MN"/>
              </w:rPr>
              <w:t xml:space="preserve">the </w:t>
            </w:r>
            <w:r w:rsidRPr="002B1A20">
              <w:rPr>
                <w:rFonts w:eastAsia="Arial"/>
                <w:spacing w:val="6"/>
                <w:szCs w:val="24"/>
                <w:lang w:val="mn-MN"/>
              </w:rPr>
              <w:t xml:space="preserve">space </w:t>
            </w:r>
            <w:r w:rsidRPr="002B1A20">
              <w:rPr>
                <w:rFonts w:eastAsia="Arial"/>
                <w:spacing w:val="7"/>
                <w:szCs w:val="24"/>
                <w:lang w:val="mn-MN"/>
              </w:rPr>
              <w:t xml:space="preserve">between </w:t>
            </w:r>
            <w:r w:rsidRPr="002B1A20">
              <w:rPr>
                <w:rFonts w:eastAsia="Arial"/>
                <w:spacing w:val="5"/>
                <w:szCs w:val="24"/>
                <w:lang w:val="mn-MN"/>
              </w:rPr>
              <w:t xml:space="preserve">the </w:t>
            </w:r>
            <w:r w:rsidRPr="002B1A20">
              <w:rPr>
                <w:rFonts w:eastAsia="Arial"/>
                <w:spacing w:val="6"/>
                <w:szCs w:val="24"/>
                <w:lang w:val="mn-MN"/>
              </w:rPr>
              <w:t xml:space="preserve">inside surface </w:t>
            </w:r>
            <w:r w:rsidRPr="002B1A20">
              <w:rPr>
                <w:rFonts w:eastAsia="Arial"/>
                <w:spacing w:val="3"/>
                <w:szCs w:val="24"/>
                <w:lang w:val="mn-MN"/>
              </w:rPr>
              <w:t xml:space="preserve">of </w:t>
            </w:r>
            <w:r w:rsidRPr="002B1A20">
              <w:rPr>
                <w:rFonts w:eastAsia="Arial"/>
                <w:spacing w:val="5"/>
                <w:szCs w:val="24"/>
                <w:lang w:val="mn-MN"/>
              </w:rPr>
              <w:t xml:space="preserve">the </w:t>
            </w:r>
            <w:r w:rsidRPr="002B1A20">
              <w:rPr>
                <w:rFonts w:eastAsia="Arial"/>
                <w:spacing w:val="7"/>
                <w:szCs w:val="24"/>
                <w:lang w:val="mn-MN"/>
              </w:rPr>
              <w:t xml:space="preserve">insulating envelope </w:t>
            </w:r>
            <w:r w:rsidRPr="002B1A20">
              <w:rPr>
                <w:rFonts w:eastAsia="Arial"/>
                <w:spacing w:val="6"/>
                <w:szCs w:val="24"/>
                <w:lang w:val="mn-MN"/>
              </w:rPr>
              <w:t xml:space="preserve">and </w:t>
            </w:r>
            <w:r w:rsidRPr="002B1A20">
              <w:rPr>
                <w:rFonts w:eastAsia="Arial"/>
                <w:spacing w:val="9"/>
                <w:szCs w:val="24"/>
                <w:lang w:val="mn-MN"/>
              </w:rPr>
              <w:t xml:space="preserve">the </w:t>
            </w:r>
            <w:r w:rsidRPr="002B1A20">
              <w:rPr>
                <w:rFonts w:eastAsia="Arial"/>
                <w:spacing w:val="6"/>
                <w:szCs w:val="24"/>
                <w:lang w:val="mn-MN"/>
              </w:rPr>
              <w:t xml:space="preserve">solid major insulation </w:t>
            </w:r>
            <w:r w:rsidRPr="002B1A20">
              <w:rPr>
                <w:rFonts w:eastAsia="Arial"/>
                <w:spacing w:val="3"/>
                <w:szCs w:val="24"/>
                <w:lang w:val="mn-MN"/>
              </w:rPr>
              <w:t xml:space="preserve">is </w:t>
            </w:r>
            <w:r w:rsidRPr="002B1A20">
              <w:rPr>
                <w:rFonts w:eastAsia="Arial"/>
                <w:spacing w:val="6"/>
                <w:szCs w:val="24"/>
                <w:lang w:val="mn-MN"/>
              </w:rPr>
              <w:t xml:space="preserve">filled </w:t>
            </w:r>
            <w:r w:rsidRPr="002B1A20">
              <w:rPr>
                <w:rFonts w:eastAsia="Arial"/>
                <w:spacing w:val="5"/>
                <w:szCs w:val="24"/>
                <w:lang w:val="mn-MN"/>
              </w:rPr>
              <w:t>with</w:t>
            </w:r>
            <w:r w:rsidRPr="002B1A20">
              <w:rPr>
                <w:rFonts w:eastAsia="Arial"/>
                <w:spacing w:val="9"/>
                <w:szCs w:val="24"/>
                <w:lang w:val="mn-MN"/>
              </w:rPr>
              <w:t xml:space="preserve"> </w:t>
            </w:r>
            <w:r w:rsidRPr="002B1A20">
              <w:rPr>
                <w:rFonts w:eastAsia="Arial"/>
                <w:spacing w:val="8"/>
                <w:szCs w:val="24"/>
                <w:lang w:val="mn-MN"/>
              </w:rPr>
              <w:t>oil</w:t>
            </w:r>
          </w:p>
          <w:p w14:paraId="3109EF95" w14:textId="77777777" w:rsidR="0046663F" w:rsidRPr="005A2624" w:rsidRDefault="0046663F" w:rsidP="0046663F">
            <w:pPr>
              <w:widowControl w:val="0"/>
              <w:autoSpaceDE w:val="0"/>
              <w:autoSpaceDN w:val="0"/>
              <w:spacing w:line="276" w:lineRule="auto"/>
              <w:ind w:left="27"/>
              <w:jc w:val="both"/>
              <w:cnfStyle w:val="100000000000" w:firstRow="1" w:lastRow="0" w:firstColumn="0" w:lastColumn="0" w:oddVBand="0" w:evenVBand="0" w:oddHBand="0" w:evenHBand="0" w:firstRowFirstColumn="0" w:firstRowLastColumn="0" w:lastRowFirstColumn="0" w:lastRowLastColumn="0"/>
              <w:rPr>
                <w:rFonts w:eastAsia="Arial"/>
                <w:b w:val="0"/>
                <w:bCs w:val="0"/>
                <w:szCs w:val="24"/>
                <w:lang w:val="mn-MN"/>
              </w:rPr>
            </w:pPr>
          </w:p>
          <w:p w14:paraId="6538EDDC" w14:textId="77777777" w:rsidR="0046663F" w:rsidRPr="002B1A20" w:rsidRDefault="0046663F" w:rsidP="0046663F">
            <w:pPr>
              <w:keepNext/>
              <w:keepLines/>
              <w:numPr>
                <w:ilvl w:val="1"/>
                <w:numId w:val="46"/>
              </w:numPr>
              <w:spacing w:line="276" w:lineRule="auto"/>
              <w:jc w:val="both"/>
              <w:outlineLvl w:val="3"/>
              <w:cnfStyle w:val="100000000000" w:firstRow="1" w:lastRow="0" w:firstColumn="0" w:lastColumn="0" w:oddVBand="0" w:evenVBand="0" w:oddHBand="0" w:evenHBand="0" w:firstRowFirstColumn="0" w:firstRowLastColumn="0" w:lastRowFirstColumn="0" w:lastRowLastColumn="0"/>
              <w:rPr>
                <w:iCs/>
                <w:szCs w:val="24"/>
                <w:lang w:val="mn-MN"/>
              </w:rPr>
            </w:pPr>
            <w:r w:rsidRPr="00B85C69">
              <w:rPr>
                <w:iCs/>
                <w:szCs w:val="24"/>
                <w:lang w:val="mn-MN"/>
              </w:rPr>
              <w:t>compound-filled bushing</w:t>
            </w:r>
          </w:p>
          <w:p w14:paraId="5409FCBE" w14:textId="77777777" w:rsidR="0046663F" w:rsidRPr="005A2624" w:rsidRDefault="0046663F" w:rsidP="0046663F">
            <w:pPr>
              <w:ind w:left="27"/>
              <w:cnfStyle w:val="100000000000" w:firstRow="1" w:lastRow="0" w:firstColumn="0" w:lastColumn="0" w:oddVBand="0" w:evenVBand="0" w:oddHBand="0" w:evenHBand="0" w:firstRowFirstColumn="0" w:firstRowLastColumn="0" w:lastRowFirstColumn="0" w:lastRowLastColumn="0"/>
              <w:rPr>
                <w:b w:val="0"/>
                <w:bCs w:val="0"/>
                <w:lang w:val="mn-MN"/>
              </w:rPr>
            </w:pPr>
          </w:p>
          <w:p w14:paraId="1E31ED7A" w14:textId="77777777" w:rsidR="0046663F" w:rsidRPr="005A2624" w:rsidRDefault="0046663F" w:rsidP="0046663F">
            <w:pPr>
              <w:widowControl w:val="0"/>
              <w:autoSpaceDE w:val="0"/>
              <w:autoSpaceDN w:val="0"/>
              <w:spacing w:line="276" w:lineRule="auto"/>
              <w:ind w:left="27"/>
              <w:jc w:val="both"/>
              <w:cnfStyle w:val="100000000000" w:firstRow="1" w:lastRow="0" w:firstColumn="0" w:lastColumn="0" w:oddVBand="0" w:evenVBand="0" w:oddHBand="0" w:evenHBand="0" w:firstRowFirstColumn="0" w:firstRowLastColumn="0" w:lastRowFirstColumn="0" w:lastRowLastColumn="0"/>
              <w:rPr>
                <w:rFonts w:eastAsia="Arial"/>
                <w:b w:val="0"/>
                <w:bCs w:val="0"/>
                <w:szCs w:val="24"/>
                <w:lang w:val="mn-MN"/>
              </w:rPr>
            </w:pPr>
            <w:r w:rsidRPr="00B85C69">
              <w:rPr>
                <w:rFonts w:eastAsia="Arial"/>
                <w:spacing w:val="6"/>
                <w:szCs w:val="24"/>
                <w:lang w:val="mn-MN"/>
              </w:rPr>
              <w:t xml:space="preserve">bushing </w:t>
            </w:r>
            <w:r w:rsidRPr="002B1A20">
              <w:rPr>
                <w:rFonts w:eastAsia="Arial"/>
                <w:spacing w:val="4"/>
                <w:szCs w:val="24"/>
                <w:lang w:val="mn-MN"/>
              </w:rPr>
              <w:t xml:space="preserve">in </w:t>
            </w:r>
            <w:r w:rsidRPr="002B1A20">
              <w:rPr>
                <w:rFonts w:eastAsia="Arial"/>
                <w:spacing w:val="6"/>
                <w:szCs w:val="24"/>
                <w:lang w:val="mn-MN"/>
              </w:rPr>
              <w:t xml:space="preserve">which </w:t>
            </w:r>
            <w:r w:rsidRPr="002B1A20">
              <w:rPr>
                <w:rFonts w:eastAsia="Arial"/>
                <w:spacing w:val="5"/>
                <w:szCs w:val="24"/>
                <w:lang w:val="mn-MN"/>
              </w:rPr>
              <w:t xml:space="preserve">the </w:t>
            </w:r>
            <w:r w:rsidRPr="002B1A20">
              <w:rPr>
                <w:rFonts w:eastAsia="Arial"/>
                <w:spacing w:val="6"/>
                <w:szCs w:val="24"/>
                <w:lang w:val="mn-MN"/>
              </w:rPr>
              <w:t xml:space="preserve">space </w:t>
            </w:r>
            <w:r w:rsidRPr="002B1A20">
              <w:rPr>
                <w:rFonts w:eastAsia="Arial"/>
                <w:spacing w:val="7"/>
                <w:szCs w:val="24"/>
                <w:lang w:val="mn-MN"/>
              </w:rPr>
              <w:t xml:space="preserve">between </w:t>
            </w:r>
            <w:r w:rsidRPr="002B1A20">
              <w:rPr>
                <w:rFonts w:eastAsia="Arial"/>
                <w:spacing w:val="5"/>
                <w:szCs w:val="24"/>
                <w:lang w:val="mn-MN"/>
              </w:rPr>
              <w:t xml:space="preserve">the </w:t>
            </w:r>
            <w:r w:rsidRPr="002B1A20">
              <w:rPr>
                <w:rFonts w:eastAsia="Arial"/>
                <w:spacing w:val="6"/>
                <w:szCs w:val="24"/>
                <w:lang w:val="mn-MN"/>
              </w:rPr>
              <w:t xml:space="preserve">inside surface </w:t>
            </w:r>
            <w:r w:rsidRPr="002B1A20">
              <w:rPr>
                <w:rFonts w:eastAsia="Arial"/>
                <w:spacing w:val="3"/>
                <w:szCs w:val="24"/>
                <w:lang w:val="mn-MN"/>
              </w:rPr>
              <w:t xml:space="preserve">of </w:t>
            </w:r>
            <w:r w:rsidRPr="002B1A20">
              <w:rPr>
                <w:rFonts w:eastAsia="Arial"/>
                <w:spacing w:val="5"/>
                <w:szCs w:val="24"/>
                <w:lang w:val="mn-MN"/>
              </w:rPr>
              <w:t xml:space="preserve">the </w:t>
            </w:r>
            <w:r w:rsidRPr="002B1A20">
              <w:rPr>
                <w:rFonts w:eastAsia="Arial"/>
                <w:spacing w:val="7"/>
                <w:szCs w:val="24"/>
                <w:lang w:val="mn-MN"/>
              </w:rPr>
              <w:t xml:space="preserve">insulating envelope </w:t>
            </w:r>
            <w:r w:rsidRPr="002B1A20">
              <w:rPr>
                <w:rFonts w:eastAsia="Arial"/>
                <w:spacing w:val="6"/>
                <w:szCs w:val="24"/>
                <w:lang w:val="mn-MN"/>
              </w:rPr>
              <w:t xml:space="preserve">and </w:t>
            </w:r>
            <w:r w:rsidRPr="002B1A20">
              <w:rPr>
                <w:rFonts w:eastAsia="Arial"/>
                <w:spacing w:val="9"/>
                <w:szCs w:val="24"/>
                <w:lang w:val="mn-MN"/>
              </w:rPr>
              <w:t xml:space="preserve">the </w:t>
            </w:r>
            <w:r w:rsidRPr="002B1A20">
              <w:rPr>
                <w:rFonts w:eastAsia="Arial"/>
                <w:spacing w:val="6"/>
                <w:szCs w:val="24"/>
                <w:lang w:val="mn-MN"/>
              </w:rPr>
              <w:t xml:space="preserve">solid major </w:t>
            </w:r>
            <w:r w:rsidRPr="002B1A20">
              <w:rPr>
                <w:rFonts w:eastAsia="Arial"/>
                <w:spacing w:val="7"/>
                <w:szCs w:val="24"/>
                <w:lang w:val="mn-MN"/>
              </w:rPr>
              <w:t xml:space="preserve">insulation </w:t>
            </w:r>
            <w:r w:rsidRPr="002B1A20">
              <w:rPr>
                <w:rFonts w:eastAsia="Arial"/>
                <w:spacing w:val="3"/>
                <w:szCs w:val="24"/>
                <w:lang w:val="mn-MN"/>
              </w:rPr>
              <w:t xml:space="preserve">is </w:t>
            </w:r>
            <w:r w:rsidRPr="002B1A20">
              <w:rPr>
                <w:rFonts w:eastAsia="Arial"/>
                <w:spacing w:val="7"/>
                <w:szCs w:val="24"/>
                <w:lang w:val="mn-MN"/>
              </w:rPr>
              <w:t xml:space="preserve">filled </w:t>
            </w:r>
            <w:r w:rsidRPr="002B1A20">
              <w:rPr>
                <w:rFonts w:eastAsia="Arial"/>
                <w:spacing w:val="5"/>
                <w:szCs w:val="24"/>
                <w:lang w:val="mn-MN"/>
              </w:rPr>
              <w:t xml:space="preserve">with </w:t>
            </w:r>
            <w:r w:rsidRPr="002B1A20">
              <w:rPr>
                <w:rFonts w:eastAsia="Arial"/>
                <w:spacing w:val="4"/>
                <w:szCs w:val="24"/>
                <w:lang w:val="mn-MN"/>
              </w:rPr>
              <w:t>an</w:t>
            </w:r>
            <w:r w:rsidRPr="002B1A20">
              <w:rPr>
                <w:rFonts w:eastAsia="Arial"/>
                <w:spacing w:val="24"/>
                <w:szCs w:val="24"/>
                <w:lang w:val="mn-MN"/>
              </w:rPr>
              <w:t xml:space="preserve"> </w:t>
            </w:r>
            <w:r w:rsidRPr="002B1A20">
              <w:rPr>
                <w:rFonts w:eastAsia="Arial"/>
                <w:spacing w:val="7"/>
                <w:szCs w:val="24"/>
                <w:lang w:val="mn-MN"/>
              </w:rPr>
              <w:t>insulating compound</w:t>
            </w:r>
          </w:p>
          <w:p w14:paraId="7C701CBC" w14:textId="77777777" w:rsidR="0046663F" w:rsidRPr="005A2624" w:rsidRDefault="0046663F" w:rsidP="0046663F">
            <w:pPr>
              <w:widowControl w:val="0"/>
              <w:autoSpaceDE w:val="0"/>
              <w:autoSpaceDN w:val="0"/>
              <w:spacing w:line="276" w:lineRule="auto"/>
              <w:ind w:left="27"/>
              <w:jc w:val="both"/>
              <w:cnfStyle w:val="100000000000" w:firstRow="1" w:lastRow="0" w:firstColumn="0" w:lastColumn="0" w:oddVBand="0" w:evenVBand="0" w:oddHBand="0" w:evenHBand="0" w:firstRowFirstColumn="0" w:firstRowLastColumn="0" w:lastRowFirstColumn="0" w:lastRowLastColumn="0"/>
              <w:rPr>
                <w:rFonts w:eastAsia="Arial"/>
                <w:b w:val="0"/>
                <w:bCs w:val="0"/>
                <w:szCs w:val="24"/>
                <w:lang w:val="mn-MN"/>
              </w:rPr>
            </w:pPr>
          </w:p>
          <w:p w14:paraId="740B5A12" w14:textId="77777777" w:rsidR="0046663F" w:rsidRPr="002B1A20" w:rsidRDefault="0046663F" w:rsidP="0046663F">
            <w:pPr>
              <w:keepNext/>
              <w:keepLines/>
              <w:numPr>
                <w:ilvl w:val="1"/>
                <w:numId w:val="46"/>
              </w:numPr>
              <w:spacing w:line="276" w:lineRule="auto"/>
              <w:jc w:val="both"/>
              <w:outlineLvl w:val="3"/>
              <w:cnfStyle w:val="100000000000" w:firstRow="1" w:lastRow="0" w:firstColumn="0" w:lastColumn="0" w:oddVBand="0" w:evenVBand="0" w:oddHBand="0" w:evenHBand="0" w:firstRowFirstColumn="0" w:firstRowLastColumn="0" w:lastRowFirstColumn="0" w:lastRowLastColumn="0"/>
              <w:rPr>
                <w:iCs/>
                <w:szCs w:val="24"/>
                <w:lang w:val="mn-MN"/>
              </w:rPr>
            </w:pPr>
            <w:r w:rsidRPr="00B85C69">
              <w:rPr>
                <w:iCs/>
                <w:szCs w:val="24"/>
                <w:lang w:val="mn-MN"/>
              </w:rPr>
              <w:t>liquid-insulated bushing</w:t>
            </w:r>
          </w:p>
          <w:p w14:paraId="728B5574" w14:textId="77777777" w:rsidR="0046663F" w:rsidRPr="005A2624" w:rsidRDefault="0046663F" w:rsidP="0046663F">
            <w:pPr>
              <w:jc w:val="both"/>
              <w:cnfStyle w:val="100000000000" w:firstRow="1" w:lastRow="0" w:firstColumn="0" w:lastColumn="0" w:oddVBand="0" w:evenVBand="0" w:oddHBand="0" w:evenHBand="0" w:firstRowFirstColumn="0" w:firstRowLastColumn="0" w:lastRowFirstColumn="0" w:lastRowLastColumn="0"/>
              <w:rPr>
                <w:b w:val="0"/>
                <w:bCs w:val="0"/>
                <w:lang w:val="mn-MN"/>
              </w:rPr>
            </w:pPr>
          </w:p>
          <w:p w14:paraId="665A3927" w14:textId="77777777" w:rsidR="0046663F" w:rsidRPr="005A2624" w:rsidRDefault="0046663F" w:rsidP="0046663F">
            <w:pPr>
              <w:widowControl w:val="0"/>
              <w:autoSpaceDE w:val="0"/>
              <w:autoSpaceDN w:val="0"/>
              <w:spacing w:line="276" w:lineRule="auto"/>
              <w:ind w:left="27"/>
              <w:jc w:val="both"/>
              <w:cnfStyle w:val="100000000000" w:firstRow="1" w:lastRow="0" w:firstColumn="0" w:lastColumn="0" w:oddVBand="0" w:evenVBand="0" w:oddHBand="0" w:evenHBand="0" w:firstRowFirstColumn="0" w:firstRowLastColumn="0" w:lastRowFirstColumn="0" w:lastRowLastColumn="0"/>
              <w:rPr>
                <w:rFonts w:eastAsia="Arial"/>
                <w:b w:val="0"/>
                <w:bCs w:val="0"/>
                <w:szCs w:val="24"/>
                <w:lang w:val="mn-MN"/>
              </w:rPr>
            </w:pPr>
            <w:r w:rsidRPr="00B85C69">
              <w:rPr>
                <w:rFonts w:eastAsia="Arial"/>
                <w:szCs w:val="24"/>
                <w:lang w:val="mn-MN"/>
              </w:rPr>
              <w:t>bushing in which the major insulation consists of oil or another insulating liquid</w:t>
            </w:r>
          </w:p>
          <w:p w14:paraId="29D11AA3" w14:textId="790F7350" w:rsidR="0046663F" w:rsidRPr="005A2624" w:rsidRDefault="0046663F" w:rsidP="005A2624">
            <w:pPr>
              <w:widowControl w:val="0"/>
              <w:autoSpaceDE w:val="0"/>
              <w:autoSpaceDN w:val="0"/>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r w:rsidRPr="00B85C69">
              <w:rPr>
                <w:rFonts w:eastAsia="Arial"/>
                <w:sz w:val="20"/>
              </w:rPr>
              <w:t xml:space="preserve">Note 1 to entry: These bushings are often of an open </w:t>
            </w:r>
            <w:r w:rsidRPr="002B1A20">
              <w:rPr>
                <w:rFonts w:eastAsia="Arial"/>
                <w:sz w:val="20"/>
              </w:rPr>
              <w:t>design which require proper processing after installation in order to avoid trapped air and subsequent partial discharges during testing or in service.</w:t>
            </w:r>
          </w:p>
          <w:p w14:paraId="55F7978F" w14:textId="77777777" w:rsidR="0046663F" w:rsidRPr="002B1A20" w:rsidRDefault="0046663F" w:rsidP="0046663F">
            <w:pPr>
              <w:keepNext/>
              <w:keepLines/>
              <w:spacing w:line="276" w:lineRule="auto"/>
              <w:ind w:left="27"/>
              <w:jc w:val="both"/>
              <w:outlineLvl w:val="3"/>
              <w:cnfStyle w:val="100000000000" w:firstRow="1" w:lastRow="0" w:firstColumn="0" w:lastColumn="0" w:oddVBand="0" w:evenVBand="0" w:oddHBand="0" w:evenHBand="0" w:firstRowFirstColumn="0" w:firstRowLastColumn="0" w:lastRowFirstColumn="0" w:lastRowLastColumn="0"/>
              <w:rPr>
                <w:iCs/>
                <w:szCs w:val="24"/>
                <w:lang w:val="mn-MN"/>
              </w:rPr>
            </w:pPr>
            <w:r w:rsidRPr="00B85C69">
              <w:rPr>
                <w:iCs/>
                <w:szCs w:val="24"/>
                <w:lang w:val="mn-MN"/>
              </w:rPr>
              <w:t>3.5 gas-filled bushing</w:t>
            </w:r>
          </w:p>
          <w:p w14:paraId="167E3992" w14:textId="77777777" w:rsidR="0046663F" w:rsidRPr="005A2624" w:rsidRDefault="0046663F" w:rsidP="0046663F">
            <w:pPr>
              <w:widowControl w:val="0"/>
              <w:autoSpaceDE w:val="0"/>
              <w:autoSpaceDN w:val="0"/>
              <w:spacing w:line="276" w:lineRule="auto"/>
              <w:ind w:left="27"/>
              <w:jc w:val="both"/>
              <w:cnfStyle w:val="100000000000" w:firstRow="1" w:lastRow="0" w:firstColumn="0" w:lastColumn="0" w:oddVBand="0" w:evenVBand="0" w:oddHBand="0" w:evenHBand="0" w:firstRowFirstColumn="0" w:firstRowLastColumn="0" w:lastRowFirstColumn="0" w:lastRowLastColumn="0"/>
              <w:rPr>
                <w:rFonts w:eastAsia="Arial"/>
                <w:b w:val="0"/>
                <w:bCs w:val="0"/>
                <w:szCs w:val="24"/>
                <w:lang w:val="mn-MN"/>
              </w:rPr>
            </w:pPr>
            <w:r w:rsidRPr="002B1A20">
              <w:rPr>
                <w:rFonts w:eastAsia="Arial"/>
                <w:spacing w:val="6"/>
                <w:szCs w:val="24"/>
                <w:lang w:val="mn-MN"/>
              </w:rPr>
              <w:t xml:space="preserve">bushing </w:t>
            </w:r>
            <w:r w:rsidRPr="002B1A20">
              <w:rPr>
                <w:rFonts w:eastAsia="Arial"/>
                <w:spacing w:val="4"/>
                <w:szCs w:val="24"/>
                <w:lang w:val="mn-MN"/>
              </w:rPr>
              <w:t xml:space="preserve">in </w:t>
            </w:r>
            <w:r w:rsidRPr="002B1A20">
              <w:rPr>
                <w:rFonts w:eastAsia="Arial"/>
                <w:spacing w:val="6"/>
                <w:szCs w:val="24"/>
                <w:lang w:val="mn-MN"/>
              </w:rPr>
              <w:t xml:space="preserve">which </w:t>
            </w:r>
            <w:r w:rsidRPr="002B1A20">
              <w:rPr>
                <w:rFonts w:eastAsia="Arial"/>
                <w:spacing w:val="5"/>
                <w:szCs w:val="24"/>
                <w:lang w:val="mn-MN"/>
              </w:rPr>
              <w:t xml:space="preserve">the </w:t>
            </w:r>
            <w:r w:rsidRPr="002B1A20">
              <w:rPr>
                <w:rFonts w:eastAsia="Arial"/>
                <w:spacing w:val="6"/>
                <w:szCs w:val="24"/>
                <w:lang w:val="mn-MN"/>
              </w:rPr>
              <w:t xml:space="preserve">space </w:t>
            </w:r>
            <w:r w:rsidRPr="002B1A20">
              <w:rPr>
                <w:rFonts w:eastAsia="Arial"/>
                <w:spacing w:val="7"/>
                <w:szCs w:val="24"/>
                <w:lang w:val="mn-MN"/>
              </w:rPr>
              <w:t xml:space="preserve">between </w:t>
            </w:r>
            <w:r w:rsidRPr="002B1A20">
              <w:rPr>
                <w:rFonts w:eastAsia="Arial"/>
                <w:spacing w:val="5"/>
                <w:szCs w:val="24"/>
                <w:lang w:val="mn-MN"/>
              </w:rPr>
              <w:t xml:space="preserve">the </w:t>
            </w:r>
            <w:r w:rsidRPr="002B1A20">
              <w:rPr>
                <w:rFonts w:eastAsia="Arial"/>
                <w:spacing w:val="6"/>
                <w:szCs w:val="24"/>
                <w:lang w:val="mn-MN"/>
              </w:rPr>
              <w:t xml:space="preserve">inside surface </w:t>
            </w:r>
            <w:r w:rsidRPr="002B1A20">
              <w:rPr>
                <w:rFonts w:eastAsia="Arial"/>
                <w:spacing w:val="3"/>
                <w:szCs w:val="24"/>
                <w:lang w:val="mn-MN"/>
              </w:rPr>
              <w:t xml:space="preserve">of </w:t>
            </w:r>
            <w:r w:rsidRPr="002B1A20">
              <w:rPr>
                <w:rFonts w:eastAsia="Arial"/>
                <w:spacing w:val="5"/>
                <w:szCs w:val="24"/>
                <w:lang w:val="mn-MN"/>
              </w:rPr>
              <w:t xml:space="preserve">the </w:t>
            </w:r>
            <w:r w:rsidRPr="002B1A20">
              <w:rPr>
                <w:rFonts w:eastAsia="Arial"/>
                <w:spacing w:val="7"/>
                <w:szCs w:val="24"/>
                <w:lang w:val="mn-MN"/>
              </w:rPr>
              <w:t xml:space="preserve">insulating envelope </w:t>
            </w:r>
            <w:r w:rsidRPr="002B1A20">
              <w:rPr>
                <w:rFonts w:eastAsia="Arial"/>
                <w:spacing w:val="6"/>
                <w:szCs w:val="24"/>
                <w:lang w:val="mn-MN"/>
              </w:rPr>
              <w:t xml:space="preserve">and </w:t>
            </w:r>
            <w:r w:rsidRPr="002B1A20">
              <w:rPr>
                <w:rFonts w:eastAsia="Arial"/>
                <w:spacing w:val="9"/>
                <w:szCs w:val="24"/>
                <w:lang w:val="mn-MN"/>
              </w:rPr>
              <w:t xml:space="preserve">the </w:t>
            </w:r>
            <w:r w:rsidRPr="002B1A20">
              <w:rPr>
                <w:rFonts w:eastAsia="Arial"/>
                <w:spacing w:val="6"/>
                <w:szCs w:val="24"/>
                <w:lang w:val="mn-MN"/>
              </w:rPr>
              <w:t xml:space="preserve">solid major insulation </w:t>
            </w:r>
            <w:r w:rsidRPr="002B1A20">
              <w:rPr>
                <w:rFonts w:eastAsia="Arial"/>
                <w:spacing w:val="3"/>
                <w:szCs w:val="24"/>
                <w:lang w:val="mn-MN"/>
              </w:rPr>
              <w:t xml:space="preserve">is </w:t>
            </w:r>
            <w:r w:rsidRPr="002B1A20">
              <w:rPr>
                <w:rFonts w:eastAsia="Arial"/>
                <w:spacing w:val="6"/>
                <w:szCs w:val="24"/>
                <w:lang w:val="mn-MN"/>
              </w:rPr>
              <w:t xml:space="preserve">filled </w:t>
            </w:r>
            <w:r w:rsidRPr="002B1A20">
              <w:rPr>
                <w:rFonts w:eastAsia="Arial"/>
                <w:spacing w:val="5"/>
                <w:szCs w:val="24"/>
                <w:lang w:val="mn-MN"/>
              </w:rPr>
              <w:t xml:space="preserve">with gas </w:t>
            </w:r>
            <w:r w:rsidRPr="002B1A20">
              <w:rPr>
                <w:rFonts w:eastAsia="Arial"/>
                <w:spacing w:val="6"/>
                <w:szCs w:val="24"/>
                <w:lang w:val="mn-MN"/>
              </w:rPr>
              <w:t xml:space="preserve">(other than ambient </w:t>
            </w:r>
            <w:r w:rsidRPr="002B1A20">
              <w:rPr>
                <w:rFonts w:eastAsia="Arial"/>
                <w:spacing w:val="5"/>
                <w:szCs w:val="24"/>
                <w:lang w:val="mn-MN"/>
              </w:rPr>
              <w:t xml:space="preserve">air) </w:t>
            </w:r>
            <w:r w:rsidRPr="002B1A20">
              <w:rPr>
                <w:rFonts w:eastAsia="Arial"/>
                <w:spacing w:val="4"/>
                <w:szCs w:val="24"/>
                <w:lang w:val="mn-MN"/>
              </w:rPr>
              <w:t xml:space="preserve">at </w:t>
            </w:r>
            <w:r w:rsidRPr="002B1A20">
              <w:rPr>
                <w:rFonts w:eastAsia="Arial"/>
                <w:spacing w:val="6"/>
                <w:szCs w:val="24"/>
                <w:lang w:val="mn-MN"/>
              </w:rPr>
              <w:t xml:space="preserve">atmospheric pressure </w:t>
            </w:r>
            <w:r w:rsidRPr="002B1A20">
              <w:rPr>
                <w:rFonts w:eastAsia="Arial"/>
                <w:spacing w:val="4"/>
                <w:szCs w:val="24"/>
                <w:lang w:val="mn-MN"/>
              </w:rPr>
              <w:t xml:space="preserve">or </w:t>
            </w:r>
            <w:r w:rsidRPr="002B1A20">
              <w:rPr>
                <w:rFonts w:eastAsia="Arial"/>
                <w:spacing w:val="6"/>
                <w:szCs w:val="24"/>
                <w:lang w:val="mn-MN"/>
              </w:rPr>
              <w:t>higher</w:t>
            </w:r>
          </w:p>
          <w:p w14:paraId="037349BE" w14:textId="77777777" w:rsidR="0046663F" w:rsidRPr="005A2624" w:rsidRDefault="0046663F" w:rsidP="0046663F">
            <w:pPr>
              <w:widowControl w:val="0"/>
              <w:autoSpaceDE w:val="0"/>
              <w:autoSpaceDN w:val="0"/>
              <w:spacing w:line="276" w:lineRule="auto"/>
              <w:ind w:left="27"/>
              <w:jc w:val="both"/>
              <w:cnfStyle w:val="100000000000" w:firstRow="1" w:lastRow="0" w:firstColumn="0" w:lastColumn="0" w:oddVBand="0" w:evenVBand="0" w:oddHBand="0" w:evenHBand="0" w:firstRowFirstColumn="0" w:firstRowLastColumn="0" w:lastRowFirstColumn="0" w:lastRowLastColumn="0"/>
              <w:rPr>
                <w:rFonts w:eastAsia="Arial"/>
                <w:b w:val="0"/>
                <w:bCs w:val="0"/>
                <w:szCs w:val="24"/>
                <w:lang w:val="mn-MN"/>
              </w:rPr>
            </w:pPr>
          </w:p>
          <w:p w14:paraId="60EEF72F" w14:textId="77777777" w:rsidR="0046663F" w:rsidRPr="005A2624" w:rsidRDefault="0046663F" w:rsidP="005A2624">
            <w:pPr>
              <w:spacing w:before="120" w:line="276" w:lineRule="auto"/>
              <w:jc w:val="both"/>
              <w:cnfStyle w:val="100000000000" w:firstRow="1" w:lastRow="0" w:firstColumn="0" w:lastColumn="0" w:oddVBand="0" w:evenVBand="0" w:oddHBand="0" w:evenHBand="0" w:firstRowFirstColumn="0" w:firstRowLastColumn="0" w:lastRowFirstColumn="0" w:lastRowLastColumn="0"/>
              <w:rPr>
                <w:b w:val="0"/>
                <w:bCs w:val="0"/>
                <w:sz w:val="20"/>
                <w:szCs w:val="24"/>
                <w:lang w:val="mn-MN"/>
              </w:rPr>
            </w:pPr>
            <w:r w:rsidRPr="00B85C69">
              <w:rPr>
                <w:spacing w:val="4"/>
                <w:sz w:val="20"/>
                <w:szCs w:val="24"/>
                <w:lang w:val="mn-MN"/>
              </w:rPr>
              <w:t xml:space="preserve">NOTE This </w:t>
            </w:r>
            <w:r w:rsidRPr="002B1A20">
              <w:rPr>
                <w:spacing w:val="6"/>
                <w:sz w:val="20"/>
                <w:szCs w:val="24"/>
                <w:lang w:val="mn-MN"/>
              </w:rPr>
              <w:t xml:space="preserve">definition includes bushings </w:t>
            </w:r>
            <w:r w:rsidRPr="002B1A20">
              <w:rPr>
                <w:spacing w:val="4"/>
                <w:sz w:val="20"/>
                <w:szCs w:val="24"/>
                <w:lang w:val="mn-MN"/>
              </w:rPr>
              <w:t xml:space="preserve">which are </w:t>
            </w:r>
            <w:r w:rsidRPr="002B1A20">
              <w:rPr>
                <w:spacing w:val="6"/>
                <w:sz w:val="20"/>
                <w:szCs w:val="24"/>
                <w:lang w:val="mn-MN"/>
              </w:rPr>
              <w:t xml:space="preserve">intended </w:t>
            </w:r>
            <w:r w:rsidRPr="002B1A20">
              <w:rPr>
                <w:spacing w:val="4"/>
                <w:sz w:val="20"/>
                <w:szCs w:val="24"/>
                <w:lang w:val="mn-MN"/>
              </w:rPr>
              <w:t xml:space="preserve">to </w:t>
            </w:r>
            <w:r w:rsidRPr="002B1A20">
              <w:rPr>
                <w:spacing w:val="5"/>
                <w:sz w:val="20"/>
                <w:szCs w:val="24"/>
                <w:lang w:val="mn-MN"/>
              </w:rPr>
              <w:t xml:space="preserve">form </w:t>
            </w:r>
            <w:r w:rsidRPr="002B1A20">
              <w:rPr>
                <w:spacing w:val="3"/>
                <w:sz w:val="20"/>
                <w:szCs w:val="24"/>
                <w:lang w:val="mn-MN"/>
              </w:rPr>
              <w:t xml:space="preserve">an </w:t>
            </w:r>
            <w:r w:rsidRPr="002B1A20">
              <w:rPr>
                <w:spacing w:val="6"/>
                <w:sz w:val="20"/>
                <w:szCs w:val="24"/>
                <w:lang w:val="mn-MN"/>
              </w:rPr>
              <w:t xml:space="preserve">integral </w:t>
            </w:r>
            <w:r w:rsidRPr="002B1A20">
              <w:rPr>
                <w:spacing w:val="5"/>
                <w:sz w:val="20"/>
                <w:szCs w:val="24"/>
                <w:lang w:val="mn-MN"/>
              </w:rPr>
              <w:t xml:space="preserve">part </w:t>
            </w:r>
            <w:r w:rsidRPr="002B1A20">
              <w:rPr>
                <w:spacing w:val="3"/>
                <w:sz w:val="20"/>
                <w:szCs w:val="24"/>
                <w:lang w:val="mn-MN"/>
              </w:rPr>
              <w:t xml:space="preserve">of  </w:t>
            </w:r>
            <w:r w:rsidRPr="002B1A20">
              <w:rPr>
                <w:spacing w:val="6"/>
                <w:sz w:val="20"/>
                <w:szCs w:val="24"/>
                <w:lang w:val="mn-MN"/>
              </w:rPr>
              <w:t xml:space="preserve">gas-insulated equipment, </w:t>
            </w:r>
            <w:r w:rsidRPr="002B1A20">
              <w:rPr>
                <w:spacing w:val="4"/>
                <w:sz w:val="20"/>
                <w:szCs w:val="24"/>
                <w:lang w:val="mn-MN"/>
              </w:rPr>
              <w:t>the</w:t>
            </w:r>
            <w:r w:rsidRPr="002B1A20">
              <w:rPr>
                <w:spacing w:val="14"/>
                <w:sz w:val="20"/>
                <w:szCs w:val="24"/>
                <w:lang w:val="mn-MN"/>
              </w:rPr>
              <w:t xml:space="preserve"> </w:t>
            </w:r>
            <w:r w:rsidRPr="002B1A20">
              <w:rPr>
                <w:spacing w:val="4"/>
                <w:sz w:val="20"/>
                <w:szCs w:val="24"/>
                <w:lang w:val="mn-MN"/>
              </w:rPr>
              <w:t>gas</w:t>
            </w:r>
            <w:r w:rsidRPr="002B1A20">
              <w:rPr>
                <w:spacing w:val="17"/>
                <w:sz w:val="20"/>
                <w:szCs w:val="24"/>
                <w:lang w:val="mn-MN"/>
              </w:rPr>
              <w:t xml:space="preserve"> </w:t>
            </w:r>
            <w:r w:rsidRPr="002B1A20">
              <w:rPr>
                <w:spacing w:val="3"/>
                <w:sz w:val="20"/>
                <w:szCs w:val="24"/>
                <w:lang w:val="mn-MN"/>
              </w:rPr>
              <w:t>of</w:t>
            </w:r>
            <w:r w:rsidRPr="002B1A20">
              <w:rPr>
                <w:spacing w:val="17"/>
                <w:sz w:val="20"/>
                <w:szCs w:val="24"/>
                <w:lang w:val="mn-MN"/>
              </w:rPr>
              <w:t xml:space="preserve"> </w:t>
            </w:r>
            <w:r w:rsidRPr="002B1A20">
              <w:rPr>
                <w:spacing w:val="5"/>
                <w:sz w:val="20"/>
                <w:szCs w:val="24"/>
                <w:lang w:val="mn-MN"/>
              </w:rPr>
              <w:t>the</w:t>
            </w:r>
            <w:r w:rsidRPr="002B1A20">
              <w:rPr>
                <w:spacing w:val="14"/>
                <w:sz w:val="20"/>
                <w:szCs w:val="24"/>
                <w:lang w:val="mn-MN"/>
              </w:rPr>
              <w:t xml:space="preserve"> </w:t>
            </w:r>
            <w:r w:rsidRPr="002B1A20">
              <w:rPr>
                <w:spacing w:val="6"/>
                <w:sz w:val="20"/>
                <w:szCs w:val="24"/>
                <w:lang w:val="mn-MN"/>
              </w:rPr>
              <w:t>equipment</w:t>
            </w:r>
            <w:r w:rsidRPr="002B1A20">
              <w:rPr>
                <w:spacing w:val="17"/>
                <w:sz w:val="20"/>
                <w:szCs w:val="24"/>
                <w:lang w:val="mn-MN"/>
              </w:rPr>
              <w:t xml:space="preserve"> </w:t>
            </w:r>
            <w:r w:rsidRPr="002B1A20">
              <w:rPr>
                <w:spacing w:val="5"/>
                <w:sz w:val="20"/>
                <w:szCs w:val="24"/>
                <w:lang w:val="mn-MN"/>
              </w:rPr>
              <w:t>being</w:t>
            </w:r>
            <w:r w:rsidRPr="002B1A20">
              <w:rPr>
                <w:spacing w:val="18"/>
                <w:sz w:val="20"/>
                <w:szCs w:val="24"/>
                <w:lang w:val="mn-MN"/>
              </w:rPr>
              <w:t xml:space="preserve"> </w:t>
            </w:r>
            <w:r w:rsidRPr="002B1A20">
              <w:rPr>
                <w:spacing w:val="3"/>
                <w:sz w:val="20"/>
                <w:szCs w:val="24"/>
                <w:lang w:val="mn-MN"/>
              </w:rPr>
              <w:t>in</w:t>
            </w:r>
            <w:r w:rsidRPr="002B1A20">
              <w:rPr>
                <w:spacing w:val="14"/>
                <w:sz w:val="20"/>
                <w:szCs w:val="24"/>
                <w:lang w:val="mn-MN"/>
              </w:rPr>
              <w:t xml:space="preserve"> </w:t>
            </w:r>
            <w:r w:rsidRPr="002B1A20">
              <w:rPr>
                <w:spacing w:val="6"/>
                <w:sz w:val="20"/>
                <w:szCs w:val="24"/>
                <w:lang w:val="mn-MN"/>
              </w:rPr>
              <w:t>communication</w:t>
            </w:r>
            <w:r w:rsidRPr="002B1A20">
              <w:rPr>
                <w:spacing w:val="18"/>
                <w:sz w:val="20"/>
                <w:szCs w:val="24"/>
                <w:lang w:val="mn-MN"/>
              </w:rPr>
              <w:t xml:space="preserve"> </w:t>
            </w:r>
            <w:r w:rsidRPr="002B1A20">
              <w:rPr>
                <w:spacing w:val="5"/>
                <w:sz w:val="20"/>
                <w:szCs w:val="24"/>
                <w:lang w:val="mn-MN"/>
              </w:rPr>
              <w:t>with</w:t>
            </w:r>
            <w:r w:rsidRPr="002B1A20">
              <w:rPr>
                <w:spacing w:val="15"/>
                <w:sz w:val="20"/>
                <w:szCs w:val="24"/>
                <w:lang w:val="mn-MN"/>
              </w:rPr>
              <w:t xml:space="preserve"> </w:t>
            </w:r>
            <w:r w:rsidRPr="002B1A20">
              <w:rPr>
                <w:spacing w:val="5"/>
                <w:sz w:val="20"/>
                <w:szCs w:val="24"/>
                <w:lang w:val="mn-MN"/>
              </w:rPr>
              <w:t>that</w:t>
            </w:r>
            <w:r w:rsidRPr="002B1A20">
              <w:rPr>
                <w:spacing w:val="17"/>
                <w:sz w:val="20"/>
                <w:szCs w:val="24"/>
                <w:lang w:val="mn-MN"/>
              </w:rPr>
              <w:t xml:space="preserve"> </w:t>
            </w:r>
            <w:r w:rsidRPr="002B1A20">
              <w:rPr>
                <w:spacing w:val="3"/>
                <w:sz w:val="20"/>
                <w:szCs w:val="24"/>
                <w:lang w:val="mn-MN"/>
              </w:rPr>
              <w:t>of</w:t>
            </w:r>
            <w:r w:rsidRPr="002B1A20">
              <w:rPr>
                <w:spacing w:val="16"/>
                <w:sz w:val="20"/>
                <w:szCs w:val="24"/>
                <w:lang w:val="mn-MN"/>
              </w:rPr>
              <w:t xml:space="preserve"> </w:t>
            </w:r>
            <w:r w:rsidRPr="002B1A20">
              <w:rPr>
                <w:spacing w:val="5"/>
                <w:sz w:val="20"/>
                <w:szCs w:val="24"/>
                <w:lang w:val="mn-MN"/>
              </w:rPr>
              <w:t>the</w:t>
            </w:r>
            <w:r w:rsidRPr="002B1A20">
              <w:rPr>
                <w:spacing w:val="15"/>
                <w:sz w:val="20"/>
                <w:szCs w:val="24"/>
                <w:lang w:val="mn-MN"/>
              </w:rPr>
              <w:t xml:space="preserve"> </w:t>
            </w:r>
            <w:r w:rsidRPr="002B1A20">
              <w:rPr>
                <w:spacing w:val="6"/>
                <w:sz w:val="20"/>
                <w:szCs w:val="24"/>
                <w:lang w:val="mn-MN"/>
              </w:rPr>
              <w:t>bushing.</w:t>
            </w:r>
          </w:p>
          <w:p w14:paraId="4A8DBBC9" w14:textId="77777777" w:rsidR="0046663F" w:rsidRPr="005A2624" w:rsidRDefault="0046663F" w:rsidP="0046663F">
            <w:pPr>
              <w:widowControl w:val="0"/>
              <w:autoSpaceDE w:val="0"/>
              <w:autoSpaceDN w:val="0"/>
              <w:spacing w:line="276" w:lineRule="auto"/>
              <w:ind w:left="27"/>
              <w:jc w:val="both"/>
              <w:cnfStyle w:val="100000000000" w:firstRow="1" w:lastRow="0" w:firstColumn="0" w:lastColumn="0" w:oddVBand="0" w:evenVBand="0" w:oddHBand="0" w:evenHBand="0" w:firstRowFirstColumn="0" w:firstRowLastColumn="0" w:lastRowFirstColumn="0" w:lastRowLastColumn="0"/>
              <w:rPr>
                <w:rFonts w:eastAsia="Arial"/>
                <w:b w:val="0"/>
                <w:bCs w:val="0"/>
                <w:szCs w:val="24"/>
                <w:lang w:val="mn-MN"/>
              </w:rPr>
            </w:pPr>
          </w:p>
          <w:p w14:paraId="3A69F592" w14:textId="77777777" w:rsidR="0046663F" w:rsidRPr="002B1A20" w:rsidRDefault="0046663F" w:rsidP="0046663F">
            <w:pPr>
              <w:keepNext/>
              <w:keepLines/>
              <w:spacing w:line="276" w:lineRule="auto"/>
              <w:ind w:left="27"/>
              <w:jc w:val="both"/>
              <w:outlineLvl w:val="3"/>
              <w:cnfStyle w:val="100000000000" w:firstRow="1" w:lastRow="0" w:firstColumn="0" w:lastColumn="0" w:oddVBand="0" w:evenVBand="0" w:oddHBand="0" w:evenHBand="0" w:firstRowFirstColumn="0" w:firstRowLastColumn="0" w:lastRowFirstColumn="0" w:lastRowLastColumn="0"/>
              <w:rPr>
                <w:iCs/>
                <w:szCs w:val="24"/>
                <w:lang w:val="mn-MN"/>
              </w:rPr>
            </w:pPr>
            <w:r w:rsidRPr="00B85C69">
              <w:rPr>
                <w:iCs/>
                <w:szCs w:val="24"/>
                <w:lang w:val="mn-MN"/>
              </w:rPr>
              <w:t>3.6 gas-insulated bushing</w:t>
            </w:r>
          </w:p>
          <w:p w14:paraId="0DFEBCEE" w14:textId="77777777" w:rsidR="0046663F" w:rsidRPr="005A2624" w:rsidRDefault="0046663F" w:rsidP="0046663F">
            <w:pPr>
              <w:widowControl w:val="0"/>
              <w:autoSpaceDE w:val="0"/>
              <w:autoSpaceDN w:val="0"/>
              <w:spacing w:line="276" w:lineRule="auto"/>
              <w:ind w:left="27"/>
              <w:jc w:val="both"/>
              <w:cnfStyle w:val="100000000000" w:firstRow="1" w:lastRow="0" w:firstColumn="0" w:lastColumn="0" w:oddVBand="0" w:evenVBand="0" w:oddHBand="0" w:evenHBand="0" w:firstRowFirstColumn="0" w:firstRowLastColumn="0" w:lastRowFirstColumn="0" w:lastRowLastColumn="0"/>
              <w:rPr>
                <w:rFonts w:eastAsia="Arial"/>
                <w:b w:val="0"/>
                <w:bCs w:val="0"/>
                <w:szCs w:val="24"/>
                <w:lang w:val="mn-MN"/>
              </w:rPr>
            </w:pPr>
            <w:r w:rsidRPr="002B1A20">
              <w:rPr>
                <w:rFonts w:eastAsia="Arial"/>
                <w:szCs w:val="24"/>
                <w:lang w:val="mn-MN"/>
              </w:rPr>
              <w:t>bushing in which the major insulation consists of gas (other than ambient air) at atmospheric pressure or higher</w:t>
            </w:r>
          </w:p>
          <w:p w14:paraId="00A2B69B" w14:textId="77777777" w:rsidR="0046663F" w:rsidRPr="005A2624" w:rsidRDefault="0046663F" w:rsidP="0046663F">
            <w:pPr>
              <w:widowControl w:val="0"/>
              <w:autoSpaceDE w:val="0"/>
              <w:autoSpaceDN w:val="0"/>
              <w:spacing w:line="276" w:lineRule="auto"/>
              <w:ind w:left="27"/>
              <w:jc w:val="both"/>
              <w:cnfStyle w:val="100000000000" w:firstRow="1" w:lastRow="0" w:firstColumn="0" w:lastColumn="0" w:oddVBand="0" w:evenVBand="0" w:oddHBand="0" w:evenHBand="0" w:firstRowFirstColumn="0" w:firstRowLastColumn="0" w:lastRowFirstColumn="0" w:lastRowLastColumn="0"/>
              <w:rPr>
                <w:rFonts w:eastAsia="Arial"/>
                <w:b w:val="0"/>
                <w:bCs w:val="0"/>
                <w:szCs w:val="24"/>
                <w:lang w:val="mn-MN"/>
              </w:rPr>
            </w:pPr>
          </w:p>
          <w:p w14:paraId="7D43F800" w14:textId="77777777" w:rsidR="0046663F" w:rsidRPr="005A2624" w:rsidRDefault="0046663F" w:rsidP="0046663F">
            <w:pPr>
              <w:widowControl w:val="0"/>
              <w:autoSpaceDE w:val="0"/>
              <w:autoSpaceDN w:val="0"/>
              <w:spacing w:line="276" w:lineRule="auto"/>
              <w:ind w:left="27"/>
              <w:jc w:val="both"/>
              <w:cnfStyle w:val="100000000000" w:firstRow="1" w:lastRow="0" w:firstColumn="0" w:lastColumn="0" w:oddVBand="0" w:evenVBand="0" w:oddHBand="0" w:evenHBand="0" w:firstRowFirstColumn="0" w:firstRowLastColumn="0" w:lastRowFirstColumn="0" w:lastRowLastColumn="0"/>
              <w:rPr>
                <w:rFonts w:eastAsia="Arial"/>
                <w:b w:val="0"/>
                <w:bCs w:val="0"/>
                <w:szCs w:val="24"/>
                <w:lang w:val="mn-MN"/>
              </w:rPr>
            </w:pPr>
          </w:p>
          <w:p w14:paraId="338E11D6" w14:textId="77777777" w:rsidR="0046663F" w:rsidRPr="005A2624" w:rsidRDefault="0046663F" w:rsidP="0046663F">
            <w:pPr>
              <w:spacing w:line="276" w:lineRule="auto"/>
              <w:ind w:left="27"/>
              <w:jc w:val="both"/>
              <w:cnfStyle w:val="100000000000" w:firstRow="1" w:lastRow="0" w:firstColumn="0" w:lastColumn="0" w:oddVBand="0" w:evenVBand="0" w:oddHBand="0" w:evenHBand="0" w:firstRowFirstColumn="0" w:firstRowLastColumn="0" w:lastRowFirstColumn="0" w:lastRowLastColumn="0"/>
              <w:rPr>
                <w:b w:val="0"/>
                <w:bCs w:val="0"/>
                <w:sz w:val="20"/>
                <w:szCs w:val="24"/>
                <w:lang w:val="mn-MN"/>
              </w:rPr>
            </w:pPr>
            <w:r w:rsidRPr="00B85C69">
              <w:rPr>
                <w:spacing w:val="4"/>
                <w:sz w:val="20"/>
                <w:szCs w:val="24"/>
                <w:lang w:val="mn-MN"/>
              </w:rPr>
              <w:t xml:space="preserve">NOTE </w:t>
            </w:r>
            <w:r w:rsidRPr="002B1A20">
              <w:rPr>
                <w:sz w:val="20"/>
                <w:szCs w:val="24"/>
                <w:lang w:val="mn-MN"/>
              </w:rPr>
              <w:t xml:space="preserve">1 </w:t>
            </w:r>
            <w:r w:rsidRPr="002B1A20">
              <w:rPr>
                <w:spacing w:val="5"/>
                <w:sz w:val="20"/>
                <w:szCs w:val="24"/>
                <w:lang w:val="mn-MN"/>
              </w:rPr>
              <w:t xml:space="preserve">This </w:t>
            </w:r>
            <w:r w:rsidRPr="002B1A20">
              <w:rPr>
                <w:spacing w:val="6"/>
                <w:sz w:val="20"/>
                <w:szCs w:val="24"/>
                <w:lang w:val="mn-MN"/>
              </w:rPr>
              <w:t xml:space="preserve">definition includes </w:t>
            </w:r>
            <w:r w:rsidRPr="002B1A20">
              <w:rPr>
                <w:spacing w:val="5"/>
                <w:sz w:val="20"/>
                <w:szCs w:val="24"/>
                <w:lang w:val="mn-MN"/>
              </w:rPr>
              <w:t xml:space="preserve">bushings which are </w:t>
            </w:r>
            <w:r w:rsidRPr="002B1A20">
              <w:rPr>
                <w:spacing w:val="6"/>
                <w:sz w:val="20"/>
                <w:szCs w:val="24"/>
                <w:lang w:val="mn-MN"/>
              </w:rPr>
              <w:t xml:space="preserve">intended </w:t>
            </w:r>
            <w:r w:rsidRPr="002B1A20">
              <w:rPr>
                <w:spacing w:val="4"/>
                <w:sz w:val="20"/>
                <w:szCs w:val="24"/>
                <w:lang w:val="mn-MN"/>
              </w:rPr>
              <w:t xml:space="preserve">to </w:t>
            </w:r>
            <w:r w:rsidRPr="002B1A20">
              <w:rPr>
                <w:spacing w:val="5"/>
                <w:sz w:val="20"/>
                <w:szCs w:val="24"/>
                <w:lang w:val="mn-MN"/>
              </w:rPr>
              <w:t xml:space="preserve">form </w:t>
            </w:r>
            <w:r w:rsidRPr="002B1A20">
              <w:rPr>
                <w:spacing w:val="3"/>
                <w:sz w:val="20"/>
                <w:szCs w:val="24"/>
                <w:lang w:val="mn-MN"/>
              </w:rPr>
              <w:t xml:space="preserve">an </w:t>
            </w:r>
            <w:r w:rsidRPr="002B1A20">
              <w:rPr>
                <w:spacing w:val="6"/>
                <w:sz w:val="20"/>
                <w:szCs w:val="24"/>
                <w:lang w:val="mn-MN"/>
              </w:rPr>
              <w:t xml:space="preserve">integral </w:t>
            </w:r>
            <w:r w:rsidRPr="002B1A20">
              <w:rPr>
                <w:spacing w:val="5"/>
                <w:sz w:val="20"/>
                <w:szCs w:val="24"/>
                <w:lang w:val="mn-MN"/>
              </w:rPr>
              <w:t xml:space="preserve">part </w:t>
            </w:r>
            <w:r w:rsidRPr="002B1A20">
              <w:rPr>
                <w:spacing w:val="3"/>
                <w:sz w:val="20"/>
                <w:szCs w:val="24"/>
                <w:lang w:val="mn-MN"/>
              </w:rPr>
              <w:t xml:space="preserve">of </w:t>
            </w:r>
            <w:r w:rsidRPr="002B1A20">
              <w:rPr>
                <w:spacing w:val="6"/>
                <w:sz w:val="20"/>
                <w:szCs w:val="24"/>
                <w:lang w:val="mn-MN"/>
              </w:rPr>
              <w:t xml:space="preserve">gas-insulated equipment, </w:t>
            </w:r>
            <w:r w:rsidRPr="002B1A20">
              <w:rPr>
                <w:spacing w:val="4"/>
                <w:sz w:val="20"/>
                <w:szCs w:val="24"/>
                <w:lang w:val="mn-MN"/>
              </w:rPr>
              <w:t>the</w:t>
            </w:r>
            <w:r w:rsidRPr="002B1A20">
              <w:rPr>
                <w:spacing w:val="14"/>
                <w:sz w:val="20"/>
                <w:szCs w:val="24"/>
                <w:lang w:val="mn-MN"/>
              </w:rPr>
              <w:t xml:space="preserve"> </w:t>
            </w:r>
            <w:r w:rsidRPr="002B1A20">
              <w:rPr>
                <w:spacing w:val="4"/>
                <w:sz w:val="20"/>
                <w:szCs w:val="24"/>
                <w:lang w:val="mn-MN"/>
              </w:rPr>
              <w:t>gas</w:t>
            </w:r>
            <w:r w:rsidRPr="002B1A20">
              <w:rPr>
                <w:spacing w:val="17"/>
                <w:sz w:val="20"/>
                <w:szCs w:val="24"/>
                <w:lang w:val="mn-MN"/>
              </w:rPr>
              <w:t xml:space="preserve"> </w:t>
            </w:r>
            <w:r w:rsidRPr="002B1A20">
              <w:rPr>
                <w:spacing w:val="3"/>
                <w:sz w:val="20"/>
                <w:szCs w:val="24"/>
                <w:lang w:val="mn-MN"/>
              </w:rPr>
              <w:t>of</w:t>
            </w:r>
            <w:r w:rsidRPr="002B1A20">
              <w:rPr>
                <w:spacing w:val="17"/>
                <w:sz w:val="20"/>
                <w:szCs w:val="24"/>
                <w:lang w:val="mn-MN"/>
              </w:rPr>
              <w:t xml:space="preserve"> </w:t>
            </w:r>
            <w:r w:rsidRPr="002B1A20">
              <w:rPr>
                <w:spacing w:val="5"/>
                <w:sz w:val="20"/>
                <w:szCs w:val="24"/>
                <w:lang w:val="mn-MN"/>
              </w:rPr>
              <w:t>the</w:t>
            </w:r>
            <w:r w:rsidRPr="002B1A20">
              <w:rPr>
                <w:spacing w:val="14"/>
                <w:sz w:val="20"/>
                <w:szCs w:val="24"/>
                <w:lang w:val="mn-MN"/>
              </w:rPr>
              <w:t xml:space="preserve"> </w:t>
            </w:r>
            <w:r w:rsidRPr="002B1A20">
              <w:rPr>
                <w:spacing w:val="6"/>
                <w:sz w:val="20"/>
                <w:szCs w:val="24"/>
                <w:lang w:val="mn-MN"/>
              </w:rPr>
              <w:t>equipment</w:t>
            </w:r>
            <w:r w:rsidRPr="002B1A20">
              <w:rPr>
                <w:spacing w:val="17"/>
                <w:sz w:val="20"/>
                <w:szCs w:val="24"/>
                <w:lang w:val="mn-MN"/>
              </w:rPr>
              <w:t xml:space="preserve"> </w:t>
            </w:r>
            <w:r w:rsidRPr="002B1A20">
              <w:rPr>
                <w:spacing w:val="5"/>
                <w:sz w:val="20"/>
                <w:szCs w:val="24"/>
                <w:lang w:val="mn-MN"/>
              </w:rPr>
              <w:t>being</w:t>
            </w:r>
            <w:r w:rsidRPr="002B1A20">
              <w:rPr>
                <w:spacing w:val="18"/>
                <w:sz w:val="20"/>
                <w:szCs w:val="24"/>
                <w:lang w:val="mn-MN"/>
              </w:rPr>
              <w:t xml:space="preserve"> </w:t>
            </w:r>
            <w:r w:rsidRPr="002B1A20">
              <w:rPr>
                <w:spacing w:val="3"/>
                <w:sz w:val="20"/>
                <w:szCs w:val="24"/>
                <w:lang w:val="mn-MN"/>
              </w:rPr>
              <w:t>in</w:t>
            </w:r>
            <w:r w:rsidRPr="002B1A20">
              <w:rPr>
                <w:spacing w:val="14"/>
                <w:sz w:val="20"/>
                <w:szCs w:val="24"/>
                <w:lang w:val="mn-MN"/>
              </w:rPr>
              <w:t xml:space="preserve"> </w:t>
            </w:r>
            <w:r w:rsidRPr="002B1A20">
              <w:rPr>
                <w:spacing w:val="6"/>
                <w:sz w:val="20"/>
                <w:szCs w:val="24"/>
                <w:lang w:val="mn-MN"/>
              </w:rPr>
              <w:t>communication</w:t>
            </w:r>
            <w:r w:rsidRPr="002B1A20">
              <w:rPr>
                <w:spacing w:val="18"/>
                <w:sz w:val="20"/>
                <w:szCs w:val="24"/>
                <w:lang w:val="mn-MN"/>
              </w:rPr>
              <w:t xml:space="preserve"> </w:t>
            </w:r>
            <w:r w:rsidRPr="002B1A20">
              <w:rPr>
                <w:spacing w:val="5"/>
                <w:sz w:val="20"/>
                <w:szCs w:val="24"/>
                <w:lang w:val="mn-MN"/>
              </w:rPr>
              <w:t>with</w:t>
            </w:r>
            <w:r w:rsidRPr="002B1A20">
              <w:rPr>
                <w:spacing w:val="15"/>
                <w:sz w:val="20"/>
                <w:szCs w:val="24"/>
                <w:lang w:val="mn-MN"/>
              </w:rPr>
              <w:t xml:space="preserve"> </w:t>
            </w:r>
            <w:r w:rsidRPr="002B1A20">
              <w:rPr>
                <w:spacing w:val="5"/>
                <w:sz w:val="20"/>
                <w:szCs w:val="24"/>
                <w:lang w:val="mn-MN"/>
              </w:rPr>
              <w:t>that</w:t>
            </w:r>
            <w:r w:rsidRPr="002B1A20">
              <w:rPr>
                <w:spacing w:val="17"/>
                <w:sz w:val="20"/>
                <w:szCs w:val="24"/>
                <w:lang w:val="mn-MN"/>
              </w:rPr>
              <w:t xml:space="preserve"> </w:t>
            </w:r>
            <w:r w:rsidRPr="002B1A20">
              <w:rPr>
                <w:spacing w:val="3"/>
                <w:sz w:val="20"/>
                <w:szCs w:val="24"/>
                <w:lang w:val="mn-MN"/>
              </w:rPr>
              <w:t>of</w:t>
            </w:r>
            <w:r w:rsidRPr="002B1A20">
              <w:rPr>
                <w:spacing w:val="16"/>
                <w:sz w:val="20"/>
                <w:szCs w:val="24"/>
                <w:lang w:val="mn-MN"/>
              </w:rPr>
              <w:t xml:space="preserve"> </w:t>
            </w:r>
            <w:r w:rsidRPr="002B1A20">
              <w:rPr>
                <w:spacing w:val="5"/>
                <w:sz w:val="20"/>
                <w:szCs w:val="24"/>
                <w:lang w:val="mn-MN"/>
              </w:rPr>
              <w:t>the</w:t>
            </w:r>
            <w:r w:rsidRPr="002B1A20">
              <w:rPr>
                <w:spacing w:val="15"/>
                <w:sz w:val="20"/>
                <w:szCs w:val="24"/>
                <w:lang w:val="mn-MN"/>
              </w:rPr>
              <w:t xml:space="preserve"> </w:t>
            </w:r>
            <w:r w:rsidRPr="002B1A20">
              <w:rPr>
                <w:spacing w:val="6"/>
                <w:sz w:val="20"/>
                <w:szCs w:val="24"/>
                <w:lang w:val="mn-MN"/>
              </w:rPr>
              <w:t>bushing.</w:t>
            </w:r>
          </w:p>
          <w:p w14:paraId="6C4F0B17" w14:textId="77777777" w:rsidR="0046663F" w:rsidRPr="005A2624" w:rsidRDefault="0046663F" w:rsidP="0046663F">
            <w:pPr>
              <w:spacing w:line="276" w:lineRule="auto"/>
              <w:ind w:left="27"/>
              <w:jc w:val="both"/>
              <w:cnfStyle w:val="100000000000" w:firstRow="1" w:lastRow="0" w:firstColumn="0" w:lastColumn="0" w:oddVBand="0" w:evenVBand="0" w:oddHBand="0" w:evenHBand="0" w:firstRowFirstColumn="0" w:firstRowLastColumn="0" w:lastRowFirstColumn="0" w:lastRowLastColumn="0"/>
              <w:rPr>
                <w:b w:val="0"/>
                <w:bCs w:val="0"/>
                <w:sz w:val="20"/>
                <w:szCs w:val="24"/>
                <w:lang w:val="mn-MN"/>
              </w:rPr>
            </w:pPr>
            <w:r w:rsidRPr="00B85C69">
              <w:rPr>
                <w:spacing w:val="4"/>
                <w:sz w:val="20"/>
                <w:szCs w:val="24"/>
                <w:lang w:val="mn-MN"/>
              </w:rPr>
              <w:t xml:space="preserve">NOTE </w:t>
            </w:r>
            <w:r w:rsidRPr="002B1A20">
              <w:rPr>
                <w:sz w:val="20"/>
                <w:szCs w:val="24"/>
                <w:lang w:val="mn-MN"/>
              </w:rPr>
              <w:t xml:space="preserve">2 A </w:t>
            </w:r>
            <w:r w:rsidRPr="002B1A20">
              <w:rPr>
                <w:spacing w:val="5"/>
                <w:sz w:val="20"/>
                <w:szCs w:val="24"/>
                <w:lang w:val="mn-MN"/>
              </w:rPr>
              <w:t xml:space="preserve">bushing which </w:t>
            </w:r>
            <w:r w:rsidRPr="002B1A20">
              <w:rPr>
                <w:spacing w:val="6"/>
                <w:sz w:val="20"/>
                <w:szCs w:val="24"/>
                <w:lang w:val="mn-MN"/>
              </w:rPr>
              <w:t xml:space="preserve">contains </w:t>
            </w:r>
            <w:r w:rsidRPr="002B1A20">
              <w:rPr>
                <w:spacing w:val="5"/>
                <w:sz w:val="20"/>
                <w:szCs w:val="24"/>
                <w:lang w:val="mn-MN"/>
              </w:rPr>
              <w:t xml:space="preserve">solid </w:t>
            </w:r>
            <w:r w:rsidRPr="002B1A20">
              <w:rPr>
                <w:spacing w:val="6"/>
                <w:sz w:val="20"/>
                <w:szCs w:val="24"/>
                <w:lang w:val="mn-MN"/>
              </w:rPr>
              <w:t xml:space="preserve">insulating materials </w:t>
            </w:r>
            <w:r w:rsidRPr="002B1A20">
              <w:rPr>
                <w:spacing w:val="5"/>
                <w:sz w:val="20"/>
                <w:szCs w:val="24"/>
                <w:lang w:val="mn-MN"/>
              </w:rPr>
              <w:t xml:space="preserve">other than </w:t>
            </w:r>
            <w:r w:rsidRPr="002B1A20">
              <w:rPr>
                <w:spacing w:val="4"/>
                <w:sz w:val="20"/>
                <w:szCs w:val="24"/>
                <w:lang w:val="mn-MN"/>
              </w:rPr>
              <w:t xml:space="preserve">the </w:t>
            </w:r>
            <w:r w:rsidRPr="002B1A20">
              <w:rPr>
                <w:spacing w:val="6"/>
                <w:sz w:val="20"/>
                <w:szCs w:val="24"/>
                <w:lang w:val="mn-MN"/>
              </w:rPr>
              <w:t xml:space="preserve">envelope containing </w:t>
            </w:r>
            <w:r w:rsidRPr="002B1A20">
              <w:rPr>
                <w:spacing w:val="4"/>
                <w:sz w:val="20"/>
                <w:szCs w:val="24"/>
                <w:lang w:val="mn-MN"/>
              </w:rPr>
              <w:t xml:space="preserve">the gas </w:t>
            </w:r>
            <w:r w:rsidRPr="002B1A20">
              <w:rPr>
                <w:spacing w:val="6"/>
                <w:sz w:val="20"/>
                <w:szCs w:val="24"/>
                <w:lang w:val="mn-MN"/>
              </w:rPr>
              <w:t xml:space="preserve">(e.g. </w:t>
            </w:r>
            <w:r w:rsidRPr="002B1A20">
              <w:rPr>
                <w:spacing w:val="5"/>
                <w:sz w:val="20"/>
                <w:szCs w:val="24"/>
                <w:lang w:val="mn-MN"/>
              </w:rPr>
              <w:t xml:space="preserve">support </w:t>
            </w:r>
            <w:r w:rsidRPr="002B1A20">
              <w:rPr>
                <w:spacing w:val="4"/>
                <w:sz w:val="20"/>
                <w:szCs w:val="24"/>
                <w:lang w:val="mn-MN"/>
              </w:rPr>
              <w:t xml:space="preserve">for </w:t>
            </w:r>
            <w:r w:rsidRPr="002B1A20">
              <w:rPr>
                <w:spacing w:val="6"/>
                <w:sz w:val="20"/>
                <w:szCs w:val="24"/>
                <w:lang w:val="mn-MN"/>
              </w:rPr>
              <w:t xml:space="preserve">conducting </w:t>
            </w:r>
            <w:r w:rsidRPr="002B1A20">
              <w:rPr>
                <w:spacing w:val="5"/>
                <w:sz w:val="20"/>
                <w:szCs w:val="24"/>
                <w:lang w:val="mn-MN"/>
              </w:rPr>
              <w:t xml:space="preserve">layers </w:t>
            </w:r>
            <w:r w:rsidRPr="002B1A20">
              <w:rPr>
                <w:spacing w:val="4"/>
                <w:sz w:val="20"/>
                <w:szCs w:val="24"/>
                <w:lang w:val="mn-MN"/>
              </w:rPr>
              <w:t xml:space="preserve">or </w:t>
            </w:r>
            <w:r w:rsidRPr="002B1A20">
              <w:rPr>
                <w:spacing w:val="6"/>
                <w:sz w:val="20"/>
                <w:szCs w:val="24"/>
                <w:lang w:val="mn-MN"/>
              </w:rPr>
              <w:t xml:space="preserve">insulating cylinder), </w:t>
            </w:r>
            <w:r w:rsidRPr="002B1A20">
              <w:rPr>
                <w:spacing w:val="3"/>
                <w:sz w:val="20"/>
                <w:szCs w:val="24"/>
                <w:lang w:val="mn-MN"/>
              </w:rPr>
              <w:t xml:space="preserve">is </w:t>
            </w:r>
            <w:r w:rsidRPr="002B1A20">
              <w:rPr>
                <w:sz w:val="20"/>
                <w:szCs w:val="24"/>
                <w:lang w:val="mn-MN"/>
              </w:rPr>
              <w:t xml:space="preserve">a </w:t>
            </w:r>
            <w:r w:rsidRPr="002B1A20">
              <w:rPr>
                <w:spacing w:val="6"/>
                <w:sz w:val="20"/>
                <w:szCs w:val="24"/>
                <w:lang w:val="mn-MN"/>
              </w:rPr>
              <w:t xml:space="preserve">combined insulation </w:t>
            </w:r>
            <w:r w:rsidRPr="002B1A20">
              <w:rPr>
                <w:spacing w:val="5"/>
                <w:sz w:val="20"/>
                <w:szCs w:val="24"/>
                <w:lang w:val="mn-MN"/>
              </w:rPr>
              <w:t>bushing (see</w:t>
            </w:r>
            <w:r w:rsidRPr="002B1A20">
              <w:rPr>
                <w:spacing w:val="23"/>
                <w:sz w:val="20"/>
                <w:szCs w:val="24"/>
                <w:lang w:val="mn-MN"/>
              </w:rPr>
              <w:t xml:space="preserve"> </w:t>
            </w:r>
            <w:r w:rsidRPr="002B1A20">
              <w:rPr>
                <w:spacing w:val="6"/>
                <w:sz w:val="20"/>
                <w:szCs w:val="24"/>
                <w:lang w:val="mn-MN"/>
              </w:rPr>
              <w:t>3.13).</w:t>
            </w:r>
          </w:p>
          <w:p w14:paraId="2F697515" w14:textId="77777777" w:rsidR="0046663F" w:rsidRPr="005A2624" w:rsidRDefault="0046663F" w:rsidP="0046663F">
            <w:pPr>
              <w:spacing w:line="276" w:lineRule="auto"/>
              <w:ind w:left="27"/>
              <w:jc w:val="both"/>
              <w:cnfStyle w:val="100000000000" w:firstRow="1" w:lastRow="0" w:firstColumn="0" w:lastColumn="0" w:oddVBand="0" w:evenVBand="0" w:oddHBand="0" w:evenHBand="0" w:firstRowFirstColumn="0" w:firstRowLastColumn="0" w:lastRowFirstColumn="0" w:lastRowLastColumn="0"/>
              <w:rPr>
                <w:b w:val="0"/>
                <w:bCs w:val="0"/>
                <w:sz w:val="20"/>
                <w:szCs w:val="24"/>
                <w:lang w:val="mn-MN"/>
              </w:rPr>
            </w:pPr>
            <w:r w:rsidRPr="00B85C69">
              <w:rPr>
                <w:spacing w:val="4"/>
                <w:sz w:val="20"/>
                <w:szCs w:val="24"/>
                <w:lang w:val="mn-MN"/>
              </w:rPr>
              <w:t xml:space="preserve">NOTE </w:t>
            </w:r>
            <w:r w:rsidRPr="002B1A20">
              <w:rPr>
                <w:sz w:val="20"/>
                <w:szCs w:val="24"/>
                <w:lang w:val="mn-MN"/>
              </w:rPr>
              <w:t xml:space="preserve">3 A </w:t>
            </w:r>
            <w:r w:rsidRPr="002B1A20">
              <w:rPr>
                <w:spacing w:val="5"/>
                <w:sz w:val="20"/>
                <w:szCs w:val="24"/>
                <w:lang w:val="mn-MN"/>
              </w:rPr>
              <w:t xml:space="preserve">bushing </w:t>
            </w:r>
            <w:r w:rsidRPr="002B1A20">
              <w:rPr>
                <w:spacing w:val="3"/>
                <w:sz w:val="20"/>
                <w:szCs w:val="24"/>
                <w:lang w:val="mn-MN"/>
              </w:rPr>
              <w:t xml:space="preserve">in </w:t>
            </w:r>
            <w:r w:rsidRPr="002B1A20">
              <w:rPr>
                <w:spacing w:val="5"/>
                <w:sz w:val="20"/>
                <w:szCs w:val="24"/>
                <w:lang w:val="mn-MN"/>
              </w:rPr>
              <w:t xml:space="preserve">which </w:t>
            </w:r>
            <w:r w:rsidRPr="002B1A20">
              <w:rPr>
                <w:spacing w:val="4"/>
                <w:sz w:val="20"/>
                <w:szCs w:val="24"/>
                <w:lang w:val="mn-MN"/>
              </w:rPr>
              <w:t xml:space="preserve">the </w:t>
            </w:r>
            <w:r w:rsidRPr="002B1A20">
              <w:rPr>
                <w:spacing w:val="6"/>
                <w:sz w:val="20"/>
                <w:szCs w:val="24"/>
                <w:lang w:val="mn-MN"/>
              </w:rPr>
              <w:t xml:space="preserve">desired voltage </w:t>
            </w:r>
            <w:r w:rsidRPr="002B1A20">
              <w:rPr>
                <w:spacing w:val="5"/>
                <w:sz w:val="20"/>
                <w:szCs w:val="24"/>
                <w:lang w:val="mn-MN"/>
              </w:rPr>
              <w:t xml:space="preserve">grading </w:t>
            </w:r>
            <w:r w:rsidRPr="002B1A20">
              <w:rPr>
                <w:spacing w:val="3"/>
                <w:sz w:val="20"/>
                <w:szCs w:val="24"/>
                <w:lang w:val="mn-MN"/>
              </w:rPr>
              <w:t xml:space="preserve">is </w:t>
            </w:r>
            <w:r w:rsidRPr="002B1A20">
              <w:rPr>
                <w:spacing w:val="5"/>
                <w:sz w:val="20"/>
                <w:szCs w:val="24"/>
                <w:lang w:val="mn-MN"/>
              </w:rPr>
              <w:t xml:space="preserve">obtained </w:t>
            </w:r>
            <w:r w:rsidRPr="002B1A20">
              <w:rPr>
                <w:spacing w:val="4"/>
                <w:sz w:val="20"/>
                <w:szCs w:val="24"/>
                <w:lang w:val="mn-MN"/>
              </w:rPr>
              <w:t xml:space="preserve">by </w:t>
            </w:r>
            <w:r w:rsidRPr="002B1A20">
              <w:rPr>
                <w:spacing w:val="3"/>
                <w:sz w:val="20"/>
                <w:szCs w:val="24"/>
                <w:lang w:val="mn-MN"/>
              </w:rPr>
              <w:t xml:space="preserve">an </w:t>
            </w:r>
            <w:r w:rsidRPr="002B1A20">
              <w:rPr>
                <w:spacing w:val="6"/>
                <w:sz w:val="20"/>
                <w:szCs w:val="24"/>
                <w:lang w:val="mn-MN"/>
              </w:rPr>
              <w:t xml:space="preserve">arrangement </w:t>
            </w:r>
            <w:r w:rsidRPr="002B1A20">
              <w:rPr>
                <w:spacing w:val="3"/>
                <w:sz w:val="20"/>
                <w:szCs w:val="24"/>
                <w:lang w:val="mn-MN"/>
              </w:rPr>
              <w:t xml:space="preserve">of </w:t>
            </w:r>
            <w:r w:rsidRPr="002B1A20">
              <w:rPr>
                <w:spacing w:val="6"/>
                <w:sz w:val="20"/>
                <w:szCs w:val="24"/>
                <w:lang w:val="mn-MN"/>
              </w:rPr>
              <w:t xml:space="preserve">conducting </w:t>
            </w:r>
            <w:r w:rsidRPr="002B1A20">
              <w:rPr>
                <w:spacing w:val="3"/>
                <w:sz w:val="20"/>
                <w:szCs w:val="24"/>
                <w:lang w:val="mn-MN"/>
              </w:rPr>
              <w:t xml:space="preserve">or </w:t>
            </w:r>
            <w:r w:rsidRPr="002B1A20">
              <w:rPr>
                <w:spacing w:val="6"/>
                <w:sz w:val="20"/>
                <w:szCs w:val="24"/>
                <w:lang w:val="mn-MN"/>
              </w:rPr>
              <w:t xml:space="preserve">semi- conducting </w:t>
            </w:r>
            <w:r w:rsidRPr="002B1A20">
              <w:rPr>
                <w:spacing w:val="5"/>
                <w:sz w:val="20"/>
                <w:szCs w:val="24"/>
                <w:lang w:val="mn-MN"/>
              </w:rPr>
              <w:t xml:space="preserve">layers </w:t>
            </w:r>
            <w:r w:rsidRPr="002B1A20">
              <w:rPr>
                <w:spacing w:val="6"/>
                <w:sz w:val="20"/>
                <w:szCs w:val="24"/>
                <w:lang w:val="mn-MN"/>
              </w:rPr>
              <w:t xml:space="preserve">incorporated </w:t>
            </w:r>
            <w:r w:rsidRPr="002B1A20">
              <w:rPr>
                <w:spacing w:val="3"/>
                <w:sz w:val="20"/>
                <w:szCs w:val="24"/>
                <w:lang w:val="mn-MN"/>
              </w:rPr>
              <w:t xml:space="preserve">in an </w:t>
            </w:r>
            <w:r w:rsidRPr="002B1A20">
              <w:rPr>
                <w:spacing w:val="6"/>
                <w:sz w:val="20"/>
                <w:szCs w:val="24"/>
                <w:lang w:val="mn-MN"/>
              </w:rPr>
              <w:t xml:space="preserve">insulating material </w:t>
            </w:r>
            <w:r w:rsidRPr="002B1A20">
              <w:rPr>
                <w:spacing w:val="5"/>
                <w:sz w:val="20"/>
                <w:szCs w:val="24"/>
                <w:lang w:val="mn-MN"/>
              </w:rPr>
              <w:t xml:space="preserve">(e.g. </w:t>
            </w:r>
            <w:r w:rsidRPr="002B1A20">
              <w:rPr>
                <w:spacing w:val="6"/>
                <w:sz w:val="20"/>
                <w:szCs w:val="24"/>
                <w:lang w:val="mn-MN"/>
              </w:rPr>
              <w:t xml:space="preserve">plastic film) </w:t>
            </w:r>
            <w:r w:rsidRPr="002B1A20">
              <w:rPr>
                <w:spacing w:val="3"/>
                <w:sz w:val="20"/>
                <w:szCs w:val="24"/>
                <w:lang w:val="mn-MN"/>
              </w:rPr>
              <w:t>is</w:t>
            </w:r>
            <w:r w:rsidRPr="002B1A20">
              <w:rPr>
                <w:spacing w:val="50"/>
                <w:sz w:val="20"/>
                <w:szCs w:val="24"/>
                <w:lang w:val="mn-MN"/>
              </w:rPr>
              <w:t xml:space="preserve"> </w:t>
            </w:r>
            <w:r w:rsidRPr="002B1A20">
              <w:rPr>
                <w:spacing w:val="5"/>
                <w:sz w:val="20"/>
                <w:szCs w:val="24"/>
                <w:lang w:val="mn-MN"/>
              </w:rPr>
              <w:t xml:space="preserve">referred </w:t>
            </w:r>
            <w:r w:rsidRPr="002B1A20">
              <w:rPr>
                <w:spacing w:val="4"/>
                <w:sz w:val="20"/>
                <w:szCs w:val="24"/>
                <w:lang w:val="mn-MN"/>
              </w:rPr>
              <w:t xml:space="preserve">to </w:t>
            </w:r>
            <w:r w:rsidRPr="002B1A20">
              <w:rPr>
                <w:spacing w:val="3"/>
                <w:sz w:val="20"/>
                <w:szCs w:val="24"/>
                <w:lang w:val="mn-MN"/>
              </w:rPr>
              <w:t xml:space="preserve">as </w:t>
            </w:r>
            <w:r w:rsidRPr="002B1A20">
              <w:rPr>
                <w:sz w:val="20"/>
                <w:szCs w:val="24"/>
                <w:lang w:val="mn-MN"/>
              </w:rPr>
              <w:t xml:space="preserve">a </w:t>
            </w:r>
            <w:r w:rsidRPr="002B1A20">
              <w:rPr>
                <w:spacing w:val="4"/>
                <w:sz w:val="20"/>
                <w:szCs w:val="24"/>
                <w:lang w:val="mn-MN"/>
              </w:rPr>
              <w:t xml:space="preserve">gas </w:t>
            </w:r>
            <w:r w:rsidRPr="002B1A20">
              <w:rPr>
                <w:spacing w:val="6"/>
                <w:sz w:val="20"/>
                <w:szCs w:val="24"/>
                <w:lang w:val="mn-MN"/>
              </w:rPr>
              <w:t xml:space="preserve">insulated condenser </w:t>
            </w:r>
            <w:r w:rsidRPr="002B1A20">
              <w:rPr>
                <w:spacing w:val="5"/>
                <w:sz w:val="20"/>
                <w:szCs w:val="24"/>
                <w:lang w:val="mn-MN"/>
              </w:rPr>
              <w:t>graded</w:t>
            </w:r>
            <w:r w:rsidRPr="002B1A20">
              <w:rPr>
                <w:spacing w:val="25"/>
                <w:sz w:val="20"/>
                <w:szCs w:val="24"/>
                <w:lang w:val="mn-MN"/>
              </w:rPr>
              <w:t xml:space="preserve"> </w:t>
            </w:r>
            <w:r w:rsidRPr="002B1A20">
              <w:rPr>
                <w:spacing w:val="6"/>
                <w:sz w:val="20"/>
                <w:szCs w:val="24"/>
                <w:lang w:val="mn-MN"/>
              </w:rPr>
              <w:t>bushing.</w:t>
            </w:r>
          </w:p>
          <w:p w14:paraId="7BBD66B0" w14:textId="77777777" w:rsidR="0046663F" w:rsidRPr="005A2624" w:rsidRDefault="0046663F" w:rsidP="0046663F">
            <w:pPr>
              <w:cnfStyle w:val="100000000000" w:firstRow="1" w:lastRow="0" w:firstColumn="0" w:lastColumn="0" w:oddVBand="0" w:evenVBand="0" w:oddHBand="0" w:evenHBand="0" w:firstRowFirstColumn="0" w:firstRowLastColumn="0" w:lastRowFirstColumn="0" w:lastRowLastColumn="0"/>
              <w:rPr>
                <w:b w:val="0"/>
                <w:bCs w:val="0"/>
                <w:lang w:val="mn-MN"/>
              </w:rPr>
            </w:pPr>
          </w:p>
          <w:p w14:paraId="2C1979C1" w14:textId="77777777" w:rsidR="0046663F" w:rsidRPr="002B1A20" w:rsidRDefault="0046663F" w:rsidP="0046663F">
            <w:pPr>
              <w:keepNext/>
              <w:keepLines/>
              <w:spacing w:line="276" w:lineRule="auto"/>
              <w:ind w:left="27"/>
              <w:jc w:val="both"/>
              <w:outlineLvl w:val="3"/>
              <w:cnfStyle w:val="100000000000" w:firstRow="1" w:lastRow="0" w:firstColumn="0" w:lastColumn="0" w:oddVBand="0" w:evenVBand="0" w:oddHBand="0" w:evenHBand="0" w:firstRowFirstColumn="0" w:firstRowLastColumn="0" w:lastRowFirstColumn="0" w:lastRowLastColumn="0"/>
              <w:rPr>
                <w:iCs/>
                <w:szCs w:val="24"/>
                <w:lang w:val="mn-MN"/>
              </w:rPr>
            </w:pPr>
            <w:r w:rsidRPr="00B85C69">
              <w:rPr>
                <w:iCs/>
                <w:szCs w:val="24"/>
                <w:lang w:val="mn-MN"/>
              </w:rPr>
              <w:t>3.7 gas-impregnated bushing</w:t>
            </w:r>
          </w:p>
          <w:p w14:paraId="6860B8DA" w14:textId="77777777" w:rsidR="0046663F" w:rsidRPr="005A2624" w:rsidRDefault="0046663F" w:rsidP="0046663F">
            <w:pPr>
              <w:widowControl w:val="0"/>
              <w:autoSpaceDE w:val="0"/>
              <w:autoSpaceDN w:val="0"/>
              <w:spacing w:line="276" w:lineRule="auto"/>
              <w:ind w:left="27"/>
              <w:jc w:val="both"/>
              <w:cnfStyle w:val="100000000000" w:firstRow="1" w:lastRow="0" w:firstColumn="0" w:lastColumn="0" w:oddVBand="0" w:evenVBand="0" w:oddHBand="0" w:evenHBand="0" w:firstRowFirstColumn="0" w:firstRowLastColumn="0" w:lastRowFirstColumn="0" w:lastRowLastColumn="0"/>
              <w:rPr>
                <w:rFonts w:eastAsia="Arial"/>
                <w:b w:val="0"/>
                <w:bCs w:val="0"/>
                <w:spacing w:val="6"/>
                <w:szCs w:val="24"/>
                <w:lang w:val="mn-MN"/>
              </w:rPr>
            </w:pPr>
            <w:r w:rsidRPr="002B1A20">
              <w:rPr>
                <w:rFonts w:eastAsia="Arial"/>
                <w:spacing w:val="6"/>
                <w:szCs w:val="24"/>
                <w:lang w:val="mn-MN"/>
              </w:rPr>
              <w:t xml:space="preserve">bushing </w:t>
            </w:r>
            <w:r w:rsidRPr="002B1A20">
              <w:rPr>
                <w:rFonts w:eastAsia="Arial"/>
                <w:spacing w:val="4"/>
                <w:szCs w:val="24"/>
                <w:lang w:val="mn-MN"/>
              </w:rPr>
              <w:t xml:space="preserve">in </w:t>
            </w:r>
            <w:r w:rsidRPr="002B1A20">
              <w:rPr>
                <w:rFonts w:eastAsia="Arial"/>
                <w:spacing w:val="6"/>
                <w:szCs w:val="24"/>
                <w:lang w:val="mn-MN"/>
              </w:rPr>
              <w:t xml:space="preserve">which </w:t>
            </w:r>
            <w:r w:rsidRPr="002B1A20">
              <w:rPr>
                <w:rFonts w:eastAsia="Arial"/>
                <w:spacing w:val="5"/>
                <w:szCs w:val="24"/>
                <w:lang w:val="mn-MN"/>
              </w:rPr>
              <w:t xml:space="preserve">the </w:t>
            </w:r>
            <w:r w:rsidRPr="002B1A20">
              <w:rPr>
                <w:rFonts w:eastAsia="Arial"/>
                <w:spacing w:val="6"/>
                <w:szCs w:val="24"/>
                <w:lang w:val="mn-MN"/>
              </w:rPr>
              <w:t xml:space="preserve">major </w:t>
            </w:r>
            <w:r w:rsidRPr="002B1A20">
              <w:rPr>
                <w:rFonts w:eastAsia="Arial"/>
                <w:spacing w:val="7"/>
                <w:szCs w:val="24"/>
                <w:lang w:val="mn-MN"/>
              </w:rPr>
              <w:t xml:space="preserve">insulation consists </w:t>
            </w:r>
            <w:r w:rsidRPr="002B1A20">
              <w:rPr>
                <w:rFonts w:eastAsia="Arial"/>
                <w:spacing w:val="3"/>
                <w:szCs w:val="24"/>
                <w:lang w:val="mn-MN"/>
              </w:rPr>
              <w:t xml:space="preserve">of </w:t>
            </w:r>
            <w:r w:rsidRPr="002B1A20">
              <w:rPr>
                <w:rFonts w:eastAsia="Arial"/>
                <w:szCs w:val="24"/>
                <w:lang w:val="mn-MN"/>
              </w:rPr>
              <w:t xml:space="preserve">a </w:t>
            </w:r>
            <w:r w:rsidRPr="002B1A20">
              <w:rPr>
                <w:rFonts w:eastAsia="Arial"/>
                <w:spacing w:val="6"/>
                <w:szCs w:val="24"/>
                <w:lang w:val="mn-MN"/>
              </w:rPr>
              <w:t xml:space="preserve">core wound from paper </w:t>
            </w:r>
            <w:r w:rsidRPr="002B1A20">
              <w:rPr>
                <w:rFonts w:eastAsia="Arial"/>
                <w:spacing w:val="3"/>
                <w:szCs w:val="24"/>
                <w:lang w:val="mn-MN"/>
              </w:rPr>
              <w:t xml:space="preserve">or </w:t>
            </w:r>
            <w:r w:rsidRPr="002B1A20">
              <w:rPr>
                <w:rFonts w:eastAsia="Arial"/>
                <w:spacing w:val="6"/>
                <w:szCs w:val="24"/>
                <w:lang w:val="mn-MN"/>
              </w:rPr>
              <w:t xml:space="preserve">plastic </w:t>
            </w:r>
            <w:r w:rsidRPr="002B1A20">
              <w:rPr>
                <w:rFonts w:eastAsia="Arial"/>
                <w:spacing w:val="5"/>
                <w:szCs w:val="24"/>
                <w:lang w:val="mn-MN"/>
              </w:rPr>
              <w:t xml:space="preserve">film </w:t>
            </w:r>
            <w:r w:rsidRPr="002B1A20">
              <w:rPr>
                <w:rFonts w:eastAsia="Arial"/>
                <w:spacing w:val="6"/>
                <w:szCs w:val="24"/>
                <w:lang w:val="mn-MN"/>
              </w:rPr>
              <w:t xml:space="preserve">(GIF) </w:t>
            </w:r>
            <w:r w:rsidRPr="002B1A20">
              <w:rPr>
                <w:rFonts w:eastAsia="Arial"/>
                <w:spacing w:val="5"/>
                <w:szCs w:val="24"/>
                <w:lang w:val="mn-MN"/>
              </w:rPr>
              <w:t xml:space="preserve">and </w:t>
            </w:r>
            <w:r w:rsidRPr="002B1A20">
              <w:rPr>
                <w:rFonts w:eastAsia="Arial"/>
                <w:spacing w:val="7"/>
                <w:szCs w:val="24"/>
                <w:lang w:val="mn-MN"/>
              </w:rPr>
              <w:t xml:space="preserve">subsequently treated </w:t>
            </w:r>
            <w:r w:rsidRPr="002B1A20">
              <w:rPr>
                <w:rFonts w:eastAsia="Arial"/>
                <w:spacing w:val="5"/>
                <w:szCs w:val="24"/>
                <w:lang w:val="mn-MN"/>
              </w:rPr>
              <w:t xml:space="preserve">and </w:t>
            </w:r>
            <w:r w:rsidRPr="002B1A20">
              <w:rPr>
                <w:rFonts w:eastAsia="Arial"/>
                <w:spacing w:val="7"/>
                <w:szCs w:val="24"/>
                <w:lang w:val="mn-MN"/>
              </w:rPr>
              <w:t xml:space="preserve">impregnated </w:t>
            </w:r>
            <w:r w:rsidRPr="002B1A20">
              <w:rPr>
                <w:rFonts w:eastAsia="Arial"/>
                <w:spacing w:val="5"/>
                <w:szCs w:val="24"/>
                <w:lang w:val="mn-MN"/>
              </w:rPr>
              <w:t xml:space="preserve">with </w:t>
            </w:r>
            <w:r w:rsidRPr="002B1A20">
              <w:rPr>
                <w:rFonts w:eastAsia="Arial"/>
                <w:spacing w:val="4"/>
                <w:szCs w:val="24"/>
                <w:lang w:val="mn-MN"/>
              </w:rPr>
              <w:t xml:space="preserve">gas </w:t>
            </w:r>
            <w:r w:rsidRPr="002B1A20">
              <w:rPr>
                <w:rFonts w:eastAsia="Arial"/>
                <w:spacing w:val="6"/>
                <w:szCs w:val="24"/>
                <w:lang w:val="mn-MN"/>
              </w:rPr>
              <w:t xml:space="preserve">(other than </w:t>
            </w:r>
            <w:r w:rsidRPr="002B1A20">
              <w:rPr>
                <w:rFonts w:eastAsia="Arial"/>
                <w:spacing w:val="7"/>
                <w:szCs w:val="24"/>
                <w:lang w:val="mn-MN"/>
              </w:rPr>
              <w:t xml:space="preserve">ambient </w:t>
            </w:r>
            <w:r w:rsidRPr="002B1A20">
              <w:rPr>
                <w:rFonts w:eastAsia="Arial"/>
                <w:spacing w:val="5"/>
                <w:szCs w:val="24"/>
                <w:lang w:val="mn-MN"/>
              </w:rPr>
              <w:t xml:space="preserve">air) </w:t>
            </w:r>
            <w:r w:rsidRPr="002B1A20">
              <w:rPr>
                <w:rFonts w:eastAsia="Arial"/>
                <w:spacing w:val="4"/>
                <w:szCs w:val="24"/>
                <w:lang w:val="mn-MN"/>
              </w:rPr>
              <w:t xml:space="preserve">at </w:t>
            </w:r>
            <w:r w:rsidRPr="002B1A20">
              <w:rPr>
                <w:rFonts w:eastAsia="Arial"/>
                <w:spacing w:val="7"/>
                <w:szCs w:val="24"/>
                <w:lang w:val="mn-MN"/>
              </w:rPr>
              <w:t xml:space="preserve">atmospheric </w:t>
            </w:r>
            <w:r w:rsidRPr="002B1A20">
              <w:rPr>
                <w:rFonts w:eastAsia="Arial"/>
                <w:spacing w:val="6"/>
                <w:szCs w:val="24"/>
                <w:lang w:val="mn-MN"/>
              </w:rPr>
              <w:t xml:space="preserve">pressure </w:t>
            </w:r>
            <w:r w:rsidRPr="002B1A20">
              <w:rPr>
                <w:rFonts w:eastAsia="Arial"/>
                <w:spacing w:val="3"/>
                <w:szCs w:val="24"/>
                <w:lang w:val="mn-MN"/>
              </w:rPr>
              <w:t xml:space="preserve">or </w:t>
            </w:r>
            <w:r w:rsidRPr="002B1A20">
              <w:rPr>
                <w:rFonts w:eastAsia="Arial"/>
                <w:spacing w:val="6"/>
                <w:szCs w:val="24"/>
                <w:lang w:val="mn-MN"/>
              </w:rPr>
              <w:t xml:space="preserve">higher, the space </w:t>
            </w:r>
            <w:r w:rsidRPr="002B1A20">
              <w:rPr>
                <w:rFonts w:eastAsia="Arial"/>
                <w:spacing w:val="7"/>
                <w:szCs w:val="24"/>
                <w:lang w:val="mn-MN"/>
              </w:rPr>
              <w:t xml:space="preserve">between </w:t>
            </w:r>
            <w:r w:rsidRPr="002B1A20">
              <w:rPr>
                <w:rFonts w:eastAsia="Arial"/>
                <w:spacing w:val="5"/>
                <w:szCs w:val="24"/>
                <w:lang w:val="mn-MN"/>
              </w:rPr>
              <w:t xml:space="preserve">the </w:t>
            </w:r>
            <w:r w:rsidRPr="002B1A20">
              <w:rPr>
                <w:rFonts w:eastAsia="Arial"/>
                <w:spacing w:val="6"/>
                <w:szCs w:val="24"/>
                <w:lang w:val="mn-MN"/>
              </w:rPr>
              <w:t xml:space="preserve">core </w:t>
            </w:r>
            <w:r w:rsidRPr="002B1A20">
              <w:rPr>
                <w:rFonts w:eastAsia="Arial"/>
                <w:spacing w:val="5"/>
                <w:szCs w:val="24"/>
                <w:lang w:val="mn-MN"/>
              </w:rPr>
              <w:t xml:space="preserve">and </w:t>
            </w:r>
            <w:r w:rsidRPr="002B1A20">
              <w:rPr>
                <w:rFonts w:eastAsia="Arial"/>
                <w:spacing w:val="6"/>
                <w:szCs w:val="24"/>
                <w:lang w:val="mn-MN"/>
              </w:rPr>
              <w:t xml:space="preserve">the insulating </w:t>
            </w:r>
            <w:r w:rsidRPr="002B1A20">
              <w:rPr>
                <w:rFonts w:eastAsia="Arial"/>
                <w:spacing w:val="7"/>
                <w:szCs w:val="24"/>
                <w:lang w:val="mn-MN"/>
              </w:rPr>
              <w:t xml:space="preserve">envelope </w:t>
            </w:r>
            <w:r w:rsidRPr="002B1A20">
              <w:rPr>
                <w:rFonts w:eastAsia="Arial"/>
                <w:spacing w:val="6"/>
                <w:szCs w:val="24"/>
                <w:lang w:val="mn-MN"/>
              </w:rPr>
              <w:t xml:space="preserve">being filled </w:t>
            </w:r>
            <w:r w:rsidRPr="002B1A20">
              <w:rPr>
                <w:rFonts w:eastAsia="Arial"/>
                <w:spacing w:val="5"/>
                <w:szCs w:val="24"/>
                <w:lang w:val="mn-MN"/>
              </w:rPr>
              <w:t xml:space="preserve">with the </w:t>
            </w:r>
            <w:r w:rsidRPr="002B1A20">
              <w:rPr>
                <w:rFonts w:eastAsia="Arial"/>
                <w:spacing w:val="6"/>
                <w:szCs w:val="24"/>
                <w:lang w:val="mn-MN"/>
              </w:rPr>
              <w:t>same</w:t>
            </w:r>
            <w:r w:rsidRPr="002B1A20">
              <w:rPr>
                <w:rFonts w:eastAsia="Arial"/>
                <w:spacing w:val="23"/>
                <w:szCs w:val="24"/>
                <w:lang w:val="mn-MN"/>
              </w:rPr>
              <w:t xml:space="preserve"> </w:t>
            </w:r>
            <w:r w:rsidRPr="002B1A20">
              <w:rPr>
                <w:rFonts w:eastAsia="Arial"/>
                <w:spacing w:val="6"/>
                <w:szCs w:val="24"/>
                <w:lang w:val="mn-MN"/>
              </w:rPr>
              <w:t>gas</w:t>
            </w:r>
          </w:p>
          <w:p w14:paraId="61A077EF" w14:textId="77777777" w:rsidR="0046663F" w:rsidRPr="005A2624" w:rsidRDefault="0046663F" w:rsidP="0046663F">
            <w:pPr>
              <w:widowControl w:val="0"/>
              <w:autoSpaceDE w:val="0"/>
              <w:autoSpaceDN w:val="0"/>
              <w:spacing w:line="276" w:lineRule="auto"/>
              <w:ind w:left="27"/>
              <w:jc w:val="both"/>
              <w:cnfStyle w:val="100000000000" w:firstRow="1" w:lastRow="0" w:firstColumn="0" w:lastColumn="0" w:oddVBand="0" w:evenVBand="0" w:oddHBand="0" w:evenHBand="0" w:firstRowFirstColumn="0" w:firstRowLastColumn="0" w:lastRowFirstColumn="0" w:lastRowLastColumn="0"/>
              <w:rPr>
                <w:rFonts w:eastAsia="Arial"/>
                <w:b w:val="0"/>
                <w:bCs w:val="0"/>
                <w:sz w:val="20"/>
                <w:lang w:val="mn-MN"/>
              </w:rPr>
            </w:pPr>
            <w:r w:rsidRPr="005A2624">
              <w:rPr>
                <w:rFonts w:eastAsia="Arial"/>
                <w:sz w:val="20"/>
                <w:szCs w:val="22"/>
              </w:rPr>
              <w:t>Note 1 to entry: the core is contained in an insulating envelope. The space between the core and the insulating envelope being filled with the same gas as used for the impregnation.</w:t>
            </w:r>
          </w:p>
          <w:p w14:paraId="6425E583" w14:textId="77777777" w:rsidR="0046663F" w:rsidRPr="00B85C69" w:rsidRDefault="0046663F" w:rsidP="0046663F">
            <w:pPr>
              <w:cnfStyle w:val="100000000000" w:firstRow="1" w:lastRow="0" w:firstColumn="0" w:lastColumn="0" w:oddVBand="0" w:evenVBand="0" w:oddHBand="0" w:evenHBand="0" w:firstRowFirstColumn="0" w:firstRowLastColumn="0" w:lastRowFirstColumn="0" w:lastRowLastColumn="0"/>
              <w:rPr>
                <w:lang w:val="mn-MN"/>
              </w:rPr>
            </w:pPr>
          </w:p>
          <w:p w14:paraId="62248A99" w14:textId="1E4C00C2" w:rsidR="0046663F" w:rsidRPr="005A2624" w:rsidRDefault="0046663F" w:rsidP="0046663F">
            <w:pPr>
              <w:cnfStyle w:val="100000000000" w:firstRow="1" w:lastRow="0" w:firstColumn="0" w:lastColumn="0" w:oddVBand="0" w:evenVBand="0" w:oddHBand="0" w:evenHBand="0" w:firstRowFirstColumn="0" w:firstRowLastColumn="0" w:lastRowFirstColumn="0" w:lastRowLastColumn="0"/>
              <w:rPr>
                <w:b w:val="0"/>
                <w:bCs w:val="0"/>
                <w:lang w:val="mn-MN"/>
              </w:rPr>
            </w:pPr>
            <w:r w:rsidRPr="002B1A20">
              <w:rPr>
                <w:lang w:val="mn-MN"/>
              </w:rPr>
              <w:br/>
            </w:r>
          </w:p>
          <w:p w14:paraId="1CE2BCB1" w14:textId="77777777" w:rsidR="0046663F" w:rsidRPr="002B1A20" w:rsidRDefault="0046663F" w:rsidP="0046663F">
            <w:pPr>
              <w:keepNext/>
              <w:keepLines/>
              <w:spacing w:line="276" w:lineRule="auto"/>
              <w:ind w:left="27"/>
              <w:jc w:val="both"/>
              <w:outlineLvl w:val="3"/>
              <w:cnfStyle w:val="100000000000" w:firstRow="1" w:lastRow="0" w:firstColumn="0" w:lastColumn="0" w:oddVBand="0" w:evenVBand="0" w:oddHBand="0" w:evenHBand="0" w:firstRowFirstColumn="0" w:firstRowLastColumn="0" w:lastRowFirstColumn="0" w:lastRowLastColumn="0"/>
              <w:rPr>
                <w:iCs/>
                <w:szCs w:val="24"/>
                <w:lang w:val="mn-MN"/>
              </w:rPr>
            </w:pPr>
            <w:r w:rsidRPr="00B85C69">
              <w:rPr>
                <w:iCs/>
                <w:szCs w:val="24"/>
                <w:lang w:val="mn-MN"/>
              </w:rPr>
              <w:t>3.8 oil-impregnated paper bushing OIP</w:t>
            </w:r>
          </w:p>
          <w:p w14:paraId="416D8D92" w14:textId="77777777" w:rsidR="0046663F" w:rsidRPr="005A2624" w:rsidRDefault="0046663F" w:rsidP="0046663F">
            <w:pPr>
              <w:widowControl w:val="0"/>
              <w:autoSpaceDE w:val="0"/>
              <w:autoSpaceDN w:val="0"/>
              <w:spacing w:line="276" w:lineRule="auto"/>
              <w:ind w:left="27"/>
              <w:jc w:val="both"/>
              <w:cnfStyle w:val="100000000000" w:firstRow="1" w:lastRow="0" w:firstColumn="0" w:lastColumn="0" w:oddVBand="0" w:evenVBand="0" w:oddHBand="0" w:evenHBand="0" w:firstRowFirstColumn="0" w:firstRowLastColumn="0" w:lastRowFirstColumn="0" w:lastRowLastColumn="0"/>
              <w:rPr>
                <w:rFonts w:eastAsia="Arial"/>
                <w:b w:val="0"/>
                <w:bCs w:val="0"/>
                <w:szCs w:val="24"/>
                <w:lang w:val="mn-MN"/>
              </w:rPr>
            </w:pPr>
            <w:r w:rsidRPr="002B1A20">
              <w:rPr>
                <w:rFonts w:eastAsia="Arial"/>
                <w:szCs w:val="24"/>
                <w:lang w:val="mn-MN"/>
              </w:rPr>
              <w:t>bushing in which the major insulation consists of a core wound from paper and subsequently treated and impregnated with an insulating liquid, generally transformer oil</w:t>
            </w:r>
          </w:p>
          <w:p w14:paraId="22DCE784"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lang w:val="mn-MN"/>
              </w:rPr>
            </w:pPr>
          </w:p>
          <w:p w14:paraId="0FAA85C1"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 w:val="20"/>
                <w:szCs w:val="24"/>
                <w:lang w:val="mn-MN"/>
              </w:rPr>
            </w:pPr>
            <w:r w:rsidRPr="00B85C69">
              <w:rPr>
                <w:spacing w:val="4"/>
                <w:sz w:val="20"/>
                <w:szCs w:val="24"/>
                <w:lang w:val="mn-MN"/>
              </w:rPr>
              <w:t xml:space="preserve">NOTE The </w:t>
            </w:r>
            <w:r w:rsidRPr="002B1A20">
              <w:rPr>
                <w:spacing w:val="5"/>
                <w:sz w:val="20"/>
                <w:szCs w:val="24"/>
                <w:lang w:val="mn-MN"/>
              </w:rPr>
              <w:t xml:space="preserve">core </w:t>
            </w:r>
            <w:r w:rsidRPr="002B1A20">
              <w:rPr>
                <w:spacing w:val="3"/>
                <w:sz w:val="20"/>
                <w:szCs w:val="24"/>
                <w:lang w:val="mn-MN"/>
              </w:rPr>
              <w:t xml:space="preserve">is </w:t>
            </w:r>
            <w:r w:rsidRPr="002B1A20">
              <w:rPr>
                <w:spacing w:val="6"/>
                <w:sz w:val="20"/>
                <w:szCs w:val="24"/>
                <w:lang w:val="mn-MN"/>
              </w:rPr>
              <w:t xml:space="preserve">contained </w:t>
            </w:r>
            <w:r w:rsidRPr="002B1A20">
              <w:rPr>
                <w:spacing w:val="3"/>
                <w:sz w:val="20"/>
                <w:szCs w:val="24"/>
                <w:lang w:val="mn-MN"/>
              </w:rPr>
              <w:t xml:space="preserve">in an </w:t>
            </w:r>
            <w:r w:rsidRPr="002B1A20">
              <w:rPr>
                <w:spacing w:val="6"/>
                <w:sz w:val="20"/>
                <w:szCs w:val="24"/>
                <w:lang w:val="mn-MN"/>
              </w:rPr>
              <w:t xml:space="preserve">insulating envelope, </w:t>
            </w:r>
            <w:r w:rsidRPr="002B1A20">
              <w:rPr>
                <w:spacing w:val="4"/>
                <w:sz w:val="20"/>
                <w:szCs w:val="24"/>
                <w:lang w:val="mn-MN"/>
              </w:rPr>
              <w:t xml:space="preserve">the </w:t>
            </w:r>
            <w:r w:rsidRPr="002B1A20">
              <w:rPr>
                <w:spacing w:val="5"/>
                <w:sz w:val="20"/>
                <w:szCs w:val="24"/>
                <w:lang w:val="mn-MN"/>
              </w:rPr>
              <w:t xml:space="preserve">space </w:t>
            </w:r>
            <w:r w:rsidRPr="002B1A20">
              <w:rPr>
                <w:spacing w:val="6"/>
                <w:sz w:val="20"/>
                <w:szCs w:val="24"/>
                <w:lang w:val="mn-MN"/>
              </w:rPr>
              <w:t xml:space="preserve">between </w:t>
            </w:r>
            <w:r w:rsidRPr="002B1A20">
              <w:rPr>
                <w:spacing w:val="4"/>
                <w:sz w:val="20"/>
                <w:szCs w:val="24"/>
                <w:lang w:val="mn-MN"/>
              </w:rPr>
              <w:t xml:space="preserve">the </w:t>
            </w:r>
            <w:r w:rsidRPr="002B1A20">
              <w:rPr>
                <w:spacing w:val="5"/>
                <w:sz w:val="20"/>
                <w:szCs w:val="24"/>
                <w:lang w:val="mn-MN"/>
              </w:rPr>
              <w:t xml:space="preserve">core and the </w:t>
            </w:r>
            <w:r w:rsidRPr="002B1A20">
              <w:rPr>
                <w:spacing w:val="6"/>
                <w:sz w:val="20"/>
                <w:szCs w:val="24"/>
                <w:lang w:val="mn-MN"/>
              </w:rPr>
              <w:t xml:space="preserve">insulating envelope </w:t>
            </w:r>
            <w:r w:rsidRPr="002B1A20">
              <w:rPr>
                <w:spacing w:val="5"/>
                <w:sz w:val="20"/>
                <w:szCs w:val="24"/>
                <w:lang w:val="mn-MN"/>
              </w:rPr>
              <w:t>being</w:t>
            </w:r>
            <w:r w:rsidRPr="002B1A20">
              <w:rPr>
                <w:spacing w:val="14"/>
                <w:sz w:val="20"/>
                <w:szCs w:val="24"/>
                <w:lang w:val="mn-MN"/>
              </w:rPr>
              <w:t xml:space="preserve"> </w:t>
            </w:r>
            <w:r w:rsidRPr="002B1A20">
              <w:rPr>
                <w:spacing w:val="6"/>
                <w:sz w:val="20"/>
                <w:szCs w:val="24"/>
                <w:lang w:val="mn-MN"/>
              </w:rPr>
              <w:t>filled</w:t>
            </w:r>
            <w:r w:rsidRPr="002B1A20">
              <w:rPr>
                <w:spacing w:val="18"/>
                <w:sz w:val="20"/>
                <w:szCs w:val="24"/>
                <w:lang w:val="mn-MN"/>
              </w:rPr>
              <w:t xml:space="preserve"> </w:t>
            </w:r>
            <w:r w:rsidRPr="002B1A20">
              <w:rPr>
                <w:spacing w:val="5"/>
                <w:sz w:val="20"/>
                <w:szCs w:val="24"/>
                <w:lang w:val="mn-MN"/>
              </w:rPr>
              <w:t>with</w:t>
            </w:r>
            <w:r w:rsidRPr="002B1A20">
              <w:rPr>
                <w:spacing w:val="14"/>
                <w:sz w:val="20"/>
                <w:szCs w:val="24"/>
                <w:lang w:val="mn-MN"/>
              </w:rPr>
              <w:t xml:space="preserve"> </w:t>
            </w:r>
            <w:r w:rsidRPr="002B1A20">
              <w:rPr>
                <w:spacing w:val="4"/>
                <w:sz w:val="20"/>
                <w:szCs w:val="24"/>
                <w:lang w:val="mn-MN"/>
              </w:rPr>
              <w:t>the</w:t>
            </w:r>
            <w:r w:rsidRPr="002B1A20">
              <w:rPr>
                <w:spacing w:val="15"/>
                <w:sz w:val="20"/>
                <w:szCs w:val="24"/>
                <w:lang w:val="mn-MN"/>
              </w:rPr>
              <w:t xml:space="preserve"> </w:t>
            </w:r>
            <w:r w:rsidRPr="002B1A20">
              <w:rPr>
                <w:spacing w:val="6"/>
                <w:sz w:val="20"/>
                <w:szCs w:val="24"/>
                <w:lang w:val="mn-MN"/>
              </w:rPr>
              <w:t>same</w:t>
            </w:r>
            <w:r w:rsidRPr="002B1A20">
              <w:rPr>
                <w:spacing w:val="14"/>
                <w:sz w:val="20"/>
                <w:szCs w:val="24"/>
                <w:lang w:val="mn-MN"/>
              </w:rPr>
              <w:t xml:space="preserve"> </w:t>
            </w:r>
            <w:r w:rsidRPr="002B1A20">
              <w:rPr>
                <w:spacing w:val="6"/>
                <w:sz w:val="20"/>
                <w:szCs w:val="24"/>
                <w:lang w:val="mn-MN"/>
              </w:rPr>
              <w:t>insulating</w:t>
            </w:r>
            <w:r w:rsidRPr="002B1A20">
              <w:rPr>
                <w:spacing w:val="15"/>
                <w:sz w:val="20"/>
                <w:szCs w:val="24"/>
                <w:lang w:val="mn-MN"/>
              </w:rPr>
              <w:t xml:space="preserve"> </w:t>
            </w:r>
            <w:r w:rsidRPr="002B1A20">
              <w:rPr>
                <w:spacing w:val="6"/>
                <w:sz w:val="20"/>
                <w:szCs w:val="24"/>
                <w:lang w:val="mn-MN"/>
              </w:rPr>
              <w:t>liquid</w:t>
            </w:r>
            <w:r w:rsidRPr="002B1A20">
              <w:rPr>
                <w:spacing w:val="14"/>
                <w:sz w:val="20"/>
                <w:szCs w:val="24"/>
                <w:lang w:val="mn-MN"/>
              </w:rPr>
              <w:t xml:space="preserve"> </w:t>
            </w:r>
            <w:r w:rsidRPr="002B1A20">
              <w:rPr>
                <w:spacing w:val="3"/>
                <w:sz w:val="20"/>
                <w:szCs w:val="24"/>
                <w:lang w:val="mn-MN"/>
              </w:rPr>
              <w:t>as</w:t>
            </w:r>
            <w:r w:rsidRPr="002B1A20">
              <w:rPr>
                <w:spacing w:val="17"/>
                <w:sz w:val="20"/>
                <w:szCs w:val="24"/>
                <w:lang w:val="mn-MN"/>
              </w:rPr>
              <w:t xml:space="preserve"> </w:t>
            </w:r>
            <w:r w:rsidRPr="002B1A20">
              <w:rPr>
                <w:spacing w:val="4"/>
                <w:sz w:val="20"/>
                <w:szCs w:val="24"/>
                <w:lang w:val="mn-MN"/>
              </w:rPr>
              <w:t>that</w:t>
            </w:r>
            <w:r w:rsidRPr="002B1A20">
              <w:rPr>
                <w:spacing w:val="16"/>
                <w:sz w:val="20"/>
                <w:szCs w:val="24"/>
                <w:lang w:val="mn-MN"/>
              </w:rPr>
              <w:t xml:space="preserve"> </w:t>
            </w:r>
            <w:r w:rsidRPr="002B1A20">
              <w:rPr>
                <w:spacing w:val="5"/>
                <w:sz w:val="20"/>
                <w:szCs w:val="24"/>
                <w:lang w:val="mn-MN"/>
              </w:rPr>
              <w:t>used</w:t>
            </w:r>
            <w:r w:rsidRPr="002B1A20">
              <w:rPr>
                <w:spacing w:val="15"/>
                <w:sz w:val="20"/>
                <w:szCs w:val="24"/>
                <w:lang w:val="mn-MN"/>
              </w:rPr>
              <w:t xml:space="preserve"> </w:t>
            </w:r>
            <w:r w:rsidRPr="002B1A20">
              <w:rPr>
                <w:spacing w:val="5"/>
                <w:sz w:val="20"/>
                <w:szCs w:val="24"/>
                <w:lang w:val="mn-MN"/>
              </w:rPr>
              <w:t>for</w:t>
            </w:r>
            <w:r w:rsidRPr="002B1A20">
              <w:rPr>
                <w:spacing w:val="14"/>
                <w:sz w:val="20"/>
                <w:szCs w:val="24"/>
                <w:lang w:val="mn-MN"/>
              </w:rPr>
              <w:t xml:space="preserve"> </w:t>
            </w:r>
            <w:r w:rsidRPr="002B1A20">
              <w:rPr>
                <w:spacing w:val="6"/>
                <w:sz w:val="20"/>
                <w:szCs w:val="24"/>
                <w:lang w:val="mn-MN"/>
              </w:rPr>
              <w:t>impregnation.</w:t>
            </w:r>
          </w:p>
          <w:p w14:paraId="1BD9E594" w14:textId="77777777" w:rsidR="0046663F" w:rsidRPr="005A2624" w:rsidRDefault="0046663F" w:rsidP="0046663F">
            <w:pPr>
              <w:widowControl w:val="0"/>
              <w:autoSpaceDE w:val="0"/>
              <w:autoSpaceDN w:val="0"/>
              <w:spacing w:line="276" w:lineRule="auto"/>
              <w:ind w:left="27"/>
              <w:jc w:val="both"/>
              <w:cnfStyle w:val="100000000000" w:firstRow="1" w:lastRow="0" w:firstColumn="0" w:lastColumn="0" w:oddVBand="0" w:evenVBand="0" w:oddHBand="0" w:evenHBand="0" w:firstRowFirstColumn="0" w:firstRowLastColumn="0" w:lastRowFirstColumn="0" w:lastRowLastColumn="0"/>
              <w:rPr>
                <w:rFonts w:eastAsia="Arial"/>
                <w:b w:val="0"/>
                <w:bCs w:val="0"/>
                <w:szCs w:val="24"/>
                <w:lang w:val="mn-MN"/>
              </w:rPr>
            </w:pPr>
          </w:p>
          <w:p w14:paraId="1149158B" w14:textId="77777777" w:rsidR="0046663F" w:rsidRPr="002B1A20" w:rsidRDefault="0046663F" w:rsidP="0046663F">
            <w:pPr>
              <w:keepNext/>
              <w:keepLines/>
              <w:spacing w:line="276" w:lineRule="auto"/>
              <w:ind w:left="27"/>
              <w:jc w:val="both"/>
              <w:outlineLvl w:val="3"/>
              <w:cnfStyle w:val="100000000000" w:firstRow="1" w:lastRow="0" w:firstColumn="0" w:lastColumn="0" w:oddVBand="0" w:evenVBand="0" w:oddHBand="0" w:evenHBand="0" w:firstRowFirstColumn="0" w:firstRowLastColumn="0" w:lastRowFirstColumn="0" w:lastRowLastColumn="0"/>
              <w:rPr>
                <w:iCs/>
                <w:szCs w:val="24"/>
                <w:lang w:val="mn-MN"/>
              </w:rPr>
            </w:pPr>
            <w:r w:rsidRPr="00B85C69">
              <w:rPr>
                <w:iCs/>
                <w:szCs w:val="24"/>
                <w:lang w:val="mn-MN"/>
              </w:rPr>
              <w:lastRenderedPageBreak/>
              <w:t>3.9 resin-bonded paper bushing RBP</w:t>
            </w:r>
          </w:p>
          <w:p w14:paraId="3BCC2081" w14:textId="77777777" w:rsidR="0046663F" w:rsidRPr="005A2624" w:rsidRDefault="0046663F" w:rsidP="0046663F">
            <w:pPr>
              <w:keepNext/>
              <w:keepLines/>
              <w:spacing w:line="276" w:lineRule="auto"/>
              <w:ind w:left="27"/>
              <w:jc w:val="both"/>
              <w:outlineLvl w:val="3"/>
              <w:cnfStyle w:val="100000000000" w:firstRow="1" w:lastRow="0" w:firstColumn="0" w:lastColumn="0" w:oddVBand="0" w:evenVBand="0" w:oddHBand="0" w:evenHBand="0" w:firstRowFirstColumn="0" w:firstRowLastColumn="0" w:lastRowFirstColumn="0" w:lastRowLastColumn="0"/>
              <w:rPr>
                <w:b w:val="0"/>
                <w:bCs w:val="0"/>
                <w:iCs/>
                <w:szCs w:val="24"/>
                <w:lang w:val="mn-MN"/>
              </w:rPr>
            </w:pPr>
            <w:r w:rsidRPr="002B1A20">
              <w:rPr>
                <w:iCs/>
                <w:szCs w:val="24"/>
                <w:lang w:val="mn-MN"/>
              </w:rPr>
              <w:t>bushing in which the major insulation consists of a core wound from resin-coated paper</w:t>
            </w:r>
          </w:p>
          <w:p w14:paraId="2107D8BF" w14:textId="77777777" w:rsidR="0046663F" w:rsidRPr="005A2624" w:rsidRDefault="0046663F" w:rsidP="0046663F">
            <w:pPr>
              <w:widowControl w:val="0"/>
              <w:autoSpaceDE w:val="0"/>
              <w:autoSpaceDN w:val="0"/>
              <w:spacing w:line="276" w:lineRule="auto"/>
              <w:ind w:left="27"/>
              <w:jc w:val="both"/>
              <w:cnfStyle w:val="100000000000" w:firstRow="1" w:lastRow="0" w:firstColumn="0" w:lastColumn="0" w:oddVBand="0" w:evenVBand="0" w:oddHBand="0" w:evenHBand="0" w:firstRowFirstColumn="0" w:firstRowLastColumn="0" w:lastRowFirstColumn="0" w:lastRowLastColumn="0"/>
              <w:rPr>
                <w:rFonts w:eastAsia="Arial"/>
                <w:b w:val="0"/>
                <w:bCs w:val="0"/>
                <w:szCs w:val="24"/>
                <w:lang w:val="mn-MN"/>
              </w:rPr>
            </w:pPr>
          </w:p>
          <w:p w14:paraId="4512CFBC" w14:textId="77777777" w:rsidR="0046663F" w:rsidRPr="005A2624" w:rsidRDefault="0046663F" w:rsidP="0046663F">
            <w:pPr>
              <w:spacing w:line="276" w:lineRule="auto"/>
              <w:ind w:left="27"/>
              <w:jc w:val="both"/>
              <w:cnfStyle w:val="100000000000" w:firstRow="1" w:lastRow="0" w:firstColumn="0" w:lastColumn="0" w:oddVBand="0" w:evenVBand="0" w:oddHBand="0" w:evenHBand="0" w:firstRowFirstColumn="0" w:firstRowLastColumn="0" w:lastRowFirstColumn="0" w:lastRowLastColumn="0"/>
              <w:rPr>
                <w:b w:val="0"/>
                <w:bCs w:val="0"/>
                <w:sz w:val="20"/>
                <w:szCs w:val="24"/>
                <w:shd w:val="clear" w:color="auto" w:fill="FFFFFF"/>
                <w:lang w:val="mn-MN"/>
              </w:rPr>
            </w:pPr>
            <w:r w:rsidRPr="00B85C69">
              <w:rPr>
                <w:spacing w:val="4"/>
                <w:sz w:val="20"/>
                <w:szCs w:val="24"/>
                <w:lang w:val="mn-MN"/>
              </w:rPr>
              <w:t xml:space="preserve">NOTE </w:t>
            </w:r>
            <w:r w:rsidRPr="002B1A20">
              <w:rPr>
                <w:sz w:val="20"/>
                <w:szCs w:val="24"/>
                <w:lang w:val="mn-MN"/>
              </w:rPr>
              <w:t xml:space="preserve">1 </w:t>
            </w:r>
            <w:r w:rsidRPr="002B1A20">
              <w:rPr>
                <w:sz w:val="20"/>
                <w:szCs w:val="24"/>
                <w:lang w:eastAsia="zh-CN"/>
              </w:rPr>
              <w:t>to entry:</w:t>
            </w:r>
            <w:r w:rsidRPr="002B1A20">
              <w:rPr>
                <w:sz w:val="20"/>
                <w:szCs w:val="24"/>
                <w:lang w:val="mn-MN"/>
              </w:rPr>
              <w:t xml:space="preserve">   </w:t>
            </w:r>
            <w:r w:rsidRPr="002B1A20">
              <w:rPr>
                <w:spacing w:val="5"/>
                <w:sz w:val="20"/>
                <w:szCs w:val="24"/>
                <w:lang w:val="mn-MN"/>
              </w:rPr>
              <w:t xml:space="preserve">During </w:t>
            </w:r>
            <w:r w:rsidRPr="002B1A20">
              <w:rPr>
                <w:spacing w:val="4"/>
                <w:sz w:val="20"/>
                <w:szCs w:val="24"/>
                <w:lang w:val="mn-MN"/>
              </w:rPr>
              <w:t xml:space="preserve">the </w:t>
            </w:r>
            <w:r w:rsidRPr="002B1A20">
              <w:rPr>
                <w:spacing w:val="5"/>
                <w:sz w:val="20"/>
                <w:szCs w:val="24"/>
                <w:lang w:val="mn-MN"/>
              </w:rPr>
              <w:t xml:space="preserve">winding </w:t>
            </w:r>
            <w:r w:rsidRPr="002B1A20">
              <w:rPr>
                <w:spacing w:val="6"/>
                <w:sz w:val="20"/>
                <w:szCs w:val="24"/>
                <w:lang w:val="mn-MN"/>
              </w:rPr>
              <w:t xml:space="preserve">process, </w:t>
            </w:r>
            <w:r w:rsidRPr="002B1A20">
              <w:rPr>
                <w:spacing w:val="5"/>
                <w:sz w:val="20"/>
                <w:szCs w:val="24"/>
                <w:lang w:val="mn-MN"/>
              </w:rPr>
              <w:t xml:space="preserve">each paper layer </w:t>
            </w:r>
            <w:r w:rsidRPr="002B1A20">
              <w:rPr>
                <w:spacing w:val="3"/>
                <w:sz w:val="20"/>
                <w:szCs w:val="24"/>
                <w:lang w:val="mn-MN"/>
              </w:rPr>
              <w:t xml:space="preserve">is </w:t>
            </w:r>
            <w:r w:rsidRPr="002B1A20">
              <w:rPr>
                <w:spacing w:val="5"/>
                <w:sz w:val="20"/>
                <w:szCs w:val="24"/>
                <w:lang w:val="mn-MN"/>
              </w:rPr>
              <w:t xml:space="preserve">bonded </w:t>
            </w:r>
            <w:r w:rsidRPr="002B1A20">
              <w:rPr>
                <w:spacing w:val="4"/>
                <w:sz w:val="20"/>
                <w:szCs w:val="24"/>
                <w:lang w:val="mn-MN"/>
              </w:rPr>
              <w:t xml:space="preserve">to </w:t>
            </w:r>
            <w:r w:rsidRPr="002B1A20">
              <w:rPr>
                <w:spacing w:val="5"/>
                <w:sz w:val="20"/>
                <w:szCs w:val="24"/>
                <w:lang w:val="mn-MN"/>
              </w:rPr>
              <w:t xml:space="preserve">the </w:t>
            </w:r>
            <w:r w:rsidRPr="002B1A20">
              <w:rPr>
                <w:spacing w:val="6"/>
                <w:sz w:val="20"/>
                <w:szCs w:val="24"/>
                <w:lang w:val="mn-MN"/>
              </w:rPr>
              <w:t xml:space="preserve">previous </w:t>
            </w:r>
            <w:r w:rsidRPr="002B1A20">
              <w:rPr>
                <w:spacing w:val="5"/>
                <w:sz w:val="20"/>
                <w:szCs w:val="24"/>
                <w:lang w:val="mn-MN"/>
              </w:rPr>
              <w:t xml:space="preserve">layer </w:t>
            </w:r>
            <w:r w:rsidRPr="002B1A20">
              <w:rPr>
                <w:spacing w:val="3"/>
                <w:sz w:val="20"/>
                <w:szCs w:val="24"/>
                <w:lang w:val="mn-MN"/>
              </w:rPr>
              <w:t xml:space="preserve">by </w:t>
            </w:r>
            <w:r w:rsidRPr="002B1A20">
              <w:rPr>
                <w:spacing w:val="5"/>
                <w:sz w:val="20"/>
                <w:szCs w:val="24"/>
                <w:lang w:val="mn-MN"/>
              </w:rPr>
              <w:t xml:space="preserve">its resin </w:t>
            </w:r>
            <w:r w:rsidRPr="002B1A20">
              <w:rPr>
                <w:spacing w:val="6"/>
                <w:sz w:val="20"/>
                <w:szCs w:val="24"/>
                <w:lang w:val="mn-MN"/>
              </w:rPr>
              <w:t xml:space="preserve">coating </w:t>
            </w:r>
            <w:r w:rsidRPr="002B1A20">
              <w:rPr>
                <w:spacing w:val="4"/>
                <w:sz w:val="20"/>
                <w:szCs w:val="24"/>
                <w:lang w:val="mn-MN"/>
              </w:rPr>
              <w:t xml:space="preserve">and the </w:t>
            </w:r>
            <w:r w:rsidRPr="002B1A20">
              <w:rPr>
                <w:spacing w:val="5"/>
                <w:sz w:val="20"/>
                <w:szCs w:val="24"/>
                <w:lang w:val="mn-MN"/>
              </w:rPr>
              <w:t xml:space="preserve">bonding </w:t>
            </w:r>
            <w:r w:rsidRPr="002B1A20">
              <w:rPr>
                <w:spacing w:val="6"/>
                <w:sz w:val="20"/>
                <w:szCs w:val="24"/>
                <w:lang w:val="mn-MN"/>
              </w:rPr>
              <w:t xml:space="preserve">achieved </w:t>
            </w:r>
            <w:r w:rsidRPr="002B1A20">
              <w:rPr>
                <w:spacing w:val="3"/>
                <w:sz w:val="20"/>
                <w:szCs w:val="24"/>
                <w:lang w:val="mn-MN"/>
              </w:rPr>
              <w:t xml:space="preserve">by </w:t>
            </w:r>
            <w:r w:rsidRPr="002B1A20">
              <w:rPr>
                <w:spacing w:val="6"/>
                <w:sz w:val="20"/>
                <w:szCs w:val="24"/>
                <w:lang w:val="mn-MN"/>
              </w:rPr>
              <w:t xml:space="preserve">curing </w:t>
            </w:r>
            <w:r w:rsidRPr="002B1A20">
              <w:rPr>
                <w:spacing w:val="4"/>
                <w:sz w:val="20"/>
                <w:szCs w:val="24"/>
                <w:lang w:val="mn-MN"/>
              </w:rPr>
              <w:t>the</w:t>
            </w:r>
            <w:r w:rsidRPr="002B1A20">
              <w:rPr>
                <w:spacing w:val="16"/>
                <w:sz w:val="20"/>
                <w:szCs w:val="24"/>
                <w:lang w:val="mn-MN"/>
              </w:rPr>
              <w:t xml:space="preserve"> </w:t>
            </w:r>
            <w:r w:rsidRPr="002B1A20">
              <w:rPr>
                <w:spacing w:val="6"/>
                <w:sz w:val="20"/>
                <w:szCs w:val="24"/>
                <w:lang w:val="mn-MN"/>
              </w:rPr>
              <w:t>resin.</w:t>
            </w:r>
          </w:p>
          <w:p w14:paraId="7DB8298C"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 w:val="20"/>
                <w:szCs w:val="24"/>
                <w:lang w:val="mn-MN"/>
              </w:rPr>
            </w:pPr>
            <w:r w:rsidRPr="00B85C69">
              <w:rPr>
                <w:spacing w:val="4"/>
                <w:sz w:val="20"/>
                <w:szCs w:val="24"/>
                <w:lang w:val="mn-MN"/>
              </w:rPr>
              <w:t xml:space="preserve">NOTE </w:t>
            </w:r>
            <w:r w:rsidRPr="002B1A20">
              <w:rPr>
                <w:sz w:val="20"/>
                <w:szCs w:val="24"/>
                <w:lang w:val="mn-MN"/>
              </w:rPr>
              <w:t xml:space="preserve">2 to entry: A resin-bonded </w:t>
            </w:r>
            <w:r w:rsidRPr="002B1A20">
              <w:rPr>
                <w:spacing w:val="5"/>
                <w:sz w:val="20"/>
                <w:szCs w:val="24"/>
                <w:lang w:val="mn-MN"/>
              </w:rPr>
              <w:t xml:space="preserve">paper bushing </w:t>
            </w:r>
            <w:r w:rsidRPr="002B1A20">
              <w:rPr>
                <w:spacing w:val="4"/>
                <w:sz w:val="20"/>
                <w:szCs w:val="24"/>
                <w:lang w:val="mn-MN"/>
              </w:rPr>
              <w:t xml:space="preserve">can </w:t>
            </w:r>
            <w:r w:rsidRPr="002B1A20">
              <w:rPr>
                <w:spacing w:val="3"/>
                <w:sz w:val="20"/>
                <w:szCs w:val="24"/>
                <w:lang w:val="mn-MN"/>
              </w:rPr>
              <w:t xml:space="preserve">be </w:t>
            </w:r>
            <w:r w:rsidRPr="002B1A20">
              <w:rPr>
                <w:sz w:val="20"/>
                <w:szCs w:val="24"/>
                <w:lang w:val="mn-MN"/>
              </w:rPr>
              <w:t xml:space="preserve">provided </w:t>
            </w:r>
            <w:r w:rsidRPr="002B1A20">
              <w:rPr>
                <w:spacing w:val="5"/>
                <w:sz w:val="20"/>
                <w:szCs w:val="24"/>
                <w:lang w:val="mn-MN"/>
              </w:rPr>
              <w:t xml:space="preserve">with </w:t>
            </w:r>
            <w:r w:rsidRPr="002B1A20">
              <w:rPr>
                <w:spacing w:val="3"/>
                <w:sz w:val="20"/>
                <w:szCs w:val="24"/>
                <w:lang w:val="mn-MN"/>
              </w:rPr>
              <w:t xml:space="preserve">an </w:t>
            </w:r>
            <w:r w:rsidRPr="002B1A20">
              <w:rPr>
                <w:sz w:val="20"/>
                <w:szCs w:val="24"/>
                <w:lang w:val="mn-MN"/>
              </w:rPr>
              <w:t xml:space="preserve">insulating envelope, </w:t>
            </w:r>
            <w:r w:rsidRPr="002B1A20">
              <w:rPr>
                <w:spacing w:val="3"/>
                <w:sz w:val="20"/>
                <w:szCs w:val="24"/>
                <w:lang w:val="mn-MN"/>
              </w:rPr>
              <w:t xml:space="preserve">in </w:t>
            </w:r>
            <w:r w:rsidRPr="002B1A20">
              <w:rPr>
                <w:spacing w:val="5"/>
                <w:sz w:val="20"/>
                <w:szCs w:val="24"/>
                <w:lang w:val="mn-MN"/>
              </w:rPr>
              <w:t xml:space="preserve">which case </w:t>
            </w:r>
            <w:r w:rsidRPr="002B1A20">
              <w:rPr>
                <w:spacing w:val="4"/>
                <w:sz w:val="20"/>
                <w:szCs w:val="24"/>
                <w:lang w:val="mn-MN"/>
              </w:rPr>
              <w:t xml:space="preserve">the </w:t>
            </w:r>
            <w:r w:rsidRPr="002B1A20">
              <w:rPr>
                <w:sz w:val="20"/>
                <w:szCs w:val="24"/>
                <w:lang w:val="mn-MN"/>
              </w:rPr>
              <w:t xml:space="preserve">intervening </w:t>
            </w:r>
            <w:r w:rsidRPr="002B1A20">
              <w:rPr>
                <w:spacing w:val="5"/>
                <w:sz w:val="20"/>
                <w:szCs w:val="24"/>
                <w:lang w:val="mn-MN"/>
              </w:rPr>
              <w:t>space</w:t>
            </w:r>
            <w:r w:rsidRPr="002B1A20">
              <w:rPr>
                <w:spacing w:val="14"/>
                <w:sz w:val="20"/>
                <w:szCs w:val="24"/>
                <w:lang w:val="mn-MN"/>
              </w:rPr>
              <w:t xml:space="preserve"> </w:t>
            </w:r>
            <w:r w:rsidRPr="002B1A20">
              <w:rPr>
                <w:spacing w:val="4"/>
                <w:sz w:val="20"/>
                <w:szCs w:val="24"/>
                <w:lang w:val="mn-MN"/>
              </w:rPr>
              <w:t>can</w:t>
            </w:r>
            <w:r w:rsidRPr="002B1A20">
              <w:rPr>
                <w:spacing w:val="15"/>
                <w:sz w:val="20"/>
                <w:szCs w:val="24"/>
                <w:lang w:val="mn-MN"/>
              </w:rPr>
              <w:t xml:space="preserve"> </w:t>
            </w:r>
            <w:r w:rsidRPr="002B1A20">
              <w:rPr>
                <w:spacing w:val="4"/>
                <w:sz w:val="20"/>
                <w:szCs w:val="24"/>
                <w:lang w:val="mn-MN"/>
              </w:rPr>
              <w:t>be</w:t>
            </w:r>
            <w:r w:rsidRPr="002B1A20">
              <w:rPr>
                <w:spacing w:val="14"/>
                <w:sz w:val="20"/>
                <w:szCs w:val="24"/>
                <w:lang w:val="mn-MN"/>
              </w:rPr>
              <w:t xml:space="preserve"> </w:t>
            </w:r>
            <w:r w:rsidRPr="002B1A20">
              <w:rPr>
                <w:sz w:val="20"/>
                <w:szCs w:val="24"/>
                <w:lang w:val="mn-MN"/>
              </w:rPr>
              <w:t>filled</w:t>
            </w:r>
            <w:r w:rsidRPr="002B1A20">
              <w:rPr>
                <w:spacing w:val="18"/>
                <w:sz w:val="20"/>
                <w:szCs w:val="24"/>
                <w:lang w:val="mn-MN"/>
              </w:rPr>
              <w:t xml:space="preserve"> </w:t>
            </w:r>
            <w:r w:rsidRPr="002B1A20">
              <w:rPr>
                <w:spacing w:val="4"/>
                <w:sz w:val="20"/>
                <w:szCs w:val="24"/>
                <w:lang w:val="mn-MN"/>
              </w:rPr>
              <w:t>with</w:t>
            </w:r>
            <w:r w:rsidRPr="002B1A20">
              <w:rPr>
                <w:spacing w:val="18"/>
                <w:sz w:val="20"/>
                <w:szCs w:val="24"/>
                <w:lang w:val="mn-MN"/>
              </w:rPr>
              <w:t xml:space="preserve"> </w:t>
            </w:r>
            <w:r w:rsidRPr="002B1A20">
              <w:rPr>
                <w:spacing w:val="3"/>
                <w:sz w:val="20"/>
                <w:szCs w:val="24"/>
                <w:lang w:val="mn-MN"/>
              </w:rPr>
              <w:t>an</w:t>
            </w:r>
            <w:r w:rsidRPr="002B1A20">
              <w:rPr>
                <w:spacing w:val="14"/>
                <w:sz w:val="20"/>
                <w:szCs w:val="24"/>
                <w:lang w:val="mn-MN"/>
              </w:rPr>
              <w:t xml:space="preserve"> </w:t>
            </w:r>
            <w:r w:rsidRPr="002B1A20">
              <w:rPr>
                <w:sz w:val="20"/>
                <w:szCs w:val="24"/>
                <w:lang w:val="mn-MN"/>
              </w:rPr>
              <w:t>insulating</w:t>
            </w:r>
            <w:r w:rsidRPr="002B1A20">
              <w:rPr>
                <w:spacing w:val="15"/>
                <w:sz w:val="20"/>
                <w:szCs w:val="24"/>
                <w:lang w:val="mn-MN"/>
              </w:rPr>
              <w:t xml:space="preserve"> </w:t>
            </w:r>
            <w:r w:rsidRPr="002B1A20">
              <w:rPr>
                <w:sz w:val="20"/>
                <w:szCs w:val="24"/>
                <w:lang w:val="mn-MN"/>
              </w:rPr>
              <w:t>liquid</w:t>
            </w:r>
            <w:r w:rsidRPr="002B1A20">
              <w:rPr>
                <w:spacing w:val="18"/>
                <w:sz w:val="20"/>
                <w:szCs w:val="24"/>
                <w:lang w:val="mn-MN"/>
              </w:rPr>
              <w:t xml:space="preserve"> </w:t>
            </w:r>
            <w:r w:rsidRPr="002B1A20">
              <w:rPr>
                <w:spacing w:val="3"/>
                <w:sz w:val="20"/>
                <w:szCs w:val="24"/>
                <w:lang w:val="mn-MN"/>
              </w:rPr>
              <w:t>or</w:t>
            </w:r>
            <w:r w:rsidRPr="002B1A20">
              <w:rPr>
                <w:spacing w:val="14"/>
                <w:sz w:val="20"/>
                <w:szCs w:val="24"/>
                <w:lang w:val="mn-MN"/>
              </w:rPr>
              <w:t xml:space="preserve"> </w:t>
            </w:r>
            <w:r w:rsidRPr="002B1A20">
              <w:rPr>
                <w:sz w:val="20"/>
                <w:szCs w:val="24"/>
                <w:lang w:val="mn-MN"/>
              </w:rPr>
              <w:t>another</w:t>
            </w:r>
            <w:r w:rsidRPr="002B1A20">
              <w:rPr>
                <w:spacing w:val="15"/>
                <w:sz w:val="20"/>
                <w:szCs w:val="24"/>
                <w:lang w:val="mn-MN"/>
              </w:rPr>
              <w:t xml:space="preserve"> </w:t>
            </w:r>
            <w:r w:rsidRPr="002B1A20">
              <w:rPr>
                <w:sz w:val="20"/>
                <w:szCs w:val="24"/>
                <w:lang w:val="mn-MN"/>
              </w:rPr>
              <w:t>insulating</w:t>
            </w:r>
            <w:r w:rsidRPr="002B1A20">
              <w:rPr>
                <w:spacing w:val="15"/>
                <w:sz w:val="20"/>
                <w:szCs w:val="24"/>
                <w:lang w:val="mn-MN"/>
              </w:rPr>
              <w:t xml:space="preserve"> </w:t>
            </w:r>
            <w:r w:rsidRPr="002B1A20">
              <w:rPr>
                <w:sz w:val="20"/>
                <w:szCs w:val="24"/>
                <w:lang w:val="mn-MN"/>
              </w:rPr>
              <w:t>medium.</w:t>
            </w:r>
          </w:p>
          <w:p w14:paraId="1D1EE04A"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 w:val="20"/>
                <w:szCs w:val="24"/>
                <w:lang w:val="mn-MN"/>
              </w:rPr>
            </w:pPr>
          </w:p>
          <w:p w14:paraId="448F373F" w14:textId="77777777" w:rsidR="0046663F" w:rsidRPr="002B1A20"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szCs w:val="24"/>
                <w:lang w:val="mn-MN"/>
              </w:rPr>
            </w:pPr>
            <w:r w:rsidRPr="00B85C69">
              <w:rPr>
                <w:szCs w:val="24"/>
                <w:lang w:val="mn-MN"/>
              </w:rPr>
              <w:t>3.10 resin-impregnated paper bushing RIP</w:t>
            </w:r>
          </w:p>
          <w:p w14:paraId="454746DA"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r w:rsidRPr="002B1A20">
              <w:rPr>
                <w:szCs w:val="24"/>
                <w:lang w:val="mn-MN"/>
              </w:rPr>
              <w:t>bushing in which the major insulation consists of a core wound from untreated paper and subsequently impregnated with a curable resin</w:t>
            </w:r>
          </w:p>
          <w:p w14:paraId="5A75E04D"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p>
          <w:p w14:paraId="772AD245"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 w:val="20"/>
                <w:szCs w:val="24"/>
                <w:lang w:val="mn-MN"/>
              </w:rPr>
            </w:pPr>
            <w:r w:rsidRPr="00B85C69">
              <w:rPr>
                <w:spacing w:val="4"/>
                <w:sz w:val="20"/>
                <w:szCs w:val="24"/>
                <w:lang w:val="mn-MN"/>
              </w:rPr>
              <w:t xml:space="preserve">NOTE </w:t>
            </w:r>
            <w:r w:rsidRPr="002B1A20">
              <w:rPr>
                <w:sz w:val="20"/>
                <w:szCs w:val="24"/>
                <w:lang w:val="mn-MN"/>
              </w:rPr>
              <w:t xml:space="preserve">A resin-impregnated </w:t>
            </w:r>
            <w:r w:rsidRPr="002B1A20">
              <w:rPr>
                <w:spacing w:val="5"/>
                <w:sz w:val="20"/>
                <w:szCs w:val="24"/>
                <w:lang w:val="mn-MN"/>
              </w:rPr>
              <w:t xml:space="preserve">paper </w:t>
            </w:r>
            <w:r w:rsidRPr="002B1A20">
              <w:rPr>
                <w:sz w:val="20"/>
                <w:szCs w:val="24"/>
                <w:lang w:val="mn-MN"/>
              </w:rPr>
              <w:t xml:space="preserve">bushing </w:t>
            </w:r>
            <w:r w:rsidRPr="002B1A20">
              <w:rPr>
                <w:spacing w:val="4"/>
                <w:sz w:val="20"/>
                <w:szCs w:val="24"/>
                <w:lang w:val="mn-MN"/>
              </w:rPr>
              <w:t xml:space="preserve">can be </w:t>
            </w:r>
            <w:r w:rsidRPr="002B1A20">
              <w:rPr>
                <w:sz w:val="20"/>
                <w:szCs w:val="24"/>
                <w:lang w:val="mn-MN"/>
              </w:rPr>
              <w:t xml:space="preserve">provided </w:t>
            </w:r>
            <w:r w:rsidRPr="002B1A20">
              <w:rPr>
                <w:spacing w:val="4"/>
                <w:sz w:val="20"/>
                <w:szCs w:val="24"/>
                <w:lang w:val="mn-MN"/>
              </w:rPr>
              <w:t xml:space="preserve">with </w:t>
            </w:r>
            <w:r w:rsidRPr="002B1A20">
              <w:rPr>
                <w:spacing w:val="3"/>
                <w:sz w:val="20"/>
                <w:szCs w:val="24"/>
                <w:lang w:val="mn-MN"/>
              </w:rPr>
              <w:t xml:space="preserve">an </w:t>
            </w:r>
            <w:r w:rsidRPr="002B1A20">
              <w:rPr>
                <w:sz w:val="20"/>
                <w:szCs w:val="24"/>
                <w:lang w:val="mn-MN"/>
              </w:rPr>
              <w:t>insulating</w:t>
            </w:r>
            <w:r w:rsidRPr="002B1A20">
              <w:rPr>
                <w:spacing w:val="56"/>
                <w:sz w:val="20"/>
                <w:szCs w:val="24"/>
                <w:lang w:val="mn-MN"/>
              </w:rPr>
              <w:t xml:space="preserve"> </w:t>
            </w:r>
            <w:r w:rsidRPr="002B1A20">
              <w:rPr>
                <w:sz w:val="20"/>
                <w:szCs w:val="24"/>
                <w:lang w:val="mn-MN"/>
              </w:rPr>
              <w:t xml:space="preserve">envelope, </w:t>
            </w:r>
            <w:r w:rsidRPr="002B1A20">
              <w:rPr>
                <w:spacing w:val="3"/>
                <w:sz w:val="20"/>
                <w:szCs w:val="24"/>
                <w:lang w:val="mn-MN"/>
              </w:rPr>
              <w:t xml:space="preserve">in </w:t>
            </w:r>
            <w:r w:rsidRPr="002B1A20">
              <w:rPr>
                <w:spacing w:val="5"/>
                <w:sz w:val="20"/>
                <w:szCs w:val="24"/>
                <w:lang w:val="mn-MN"/>
              </w:rPr>
              <w:t xml:space="preserve">which case </w:t>
            </w:r>
            <w:r w:rsidRPr="002B1A20">
              <w:rPr>
                <w:sz w:val="20"/>
                <w:szCs w:val="24"/>
                <w:lang w:val="mn-MN"/>
              </w:rPr>
              <w:t>the intervening</w:t>
            </w:r>
            <w:r w:rsidRPr="002B1A20">
              <w:rPr>
                <w:spacing w:val="14"/>
                <w:sz w:val="20"/>
                <w:szCs w:val="24"/>
                <w:lang w:val="mn-MN"/>
              </w:rPr>
              <w:t xml:space="preserve"> </w:t>
            </w:r>
            <w:r w:rsidRPr="002B1A20">
              <w:rPr>
                <w:spacing w:val="5"/>
                <w:sz w:val="20"/>
                <w:szCs w:val="24"/>
                <w:lang w:val="mn-MN"/>
              </w:rPr>
              <w:t>space</w:t>
            </w:r>
            <w:r w:rsidRPr="002B1A20">
              <w:rPr>
                <w:spacing w:val="15"/>
                <w:sz w:val="20"/>
                <w:szCs w:val="24"/>
                <w:lang w:val="mn-MN"/>
              </w:rPr>
              <w:t xml:space="preserve"> </w:t>
            </w:r>
            <w:r w:rsidRPr="002B1A20">
              <w:rPr>
                <w:spacing w:val="5"/>
                <w:sz w:val="20"/>
                <w:szCs w:val="24"/>
                <w:lang w:val="mn-MN"/>
              </w:rPr>
              <w:t>can</w:t>
            </w:r>
            <w:r w:rsidRPr="002B1A20">
              <w:rPr>
                <w:spacing w:val="15"/>
                <w:sz w:val="20"/>
                <w:szCs w:val="24"/>
                <w:lang w:val="mn-MN"/>
              </w:rPr>
              <w:t xml:space="preserve"> </w:t>
            </w:r>
            <w:r w:rsidRPr="002B1A20">
              <w:rPr>
                <w:spacing w:val="3"/>
                <w:sz w:val="20"/>
                <w:szCs w:val="24"/>
                <w:lang w:val="mn-MN"/>
              </w:rPr>
              <w:t>be</w:t>
            </w:r>
            <w:r w:rsidRPr="002B1A20">
              <w:rPr>
                <w:spacing w:val="15"/>
                <w:sz w:val="20"/>
                <w:szCs w:val="24"/>
                <w:lang w:val="mn-MN"/>
              </w:rPr>
              <w:t xml:space="preserve"> </w:t>
            </w:r>
            <w:r w:rsidRPr="002B1A20">
              <w:rPr>
                <w:sz w:val="20"/>
                <w:szCs w:val="24"/>
                <w:lang w:val="mn-MN"/>
              </w:rPr>
              <w:t>filled</w:t>
            </w:r>
            <w:r w:rsidRPr="002B1A20">
              <w:rPr>
                <w:spacing w:val="18"/>
                <w:sz w:val="20"/>
                <w:szCs w:val="24"/>
                <w:lang w:val="mn-MN"/>
              </w:rPr>
              <w:t xml:space="preserve"> </w:t>
            </w:r>
            <w:r w:rsidRPr="002B1A20">
              <w:rPr>
                <w:spacing w:val="5"/>
                <w:sz w:val="20"/>
                <w:szCs w:val="24"/>
                <w:lang w:val="mn-MN"/>
              </w:rPr>
              <w:t>with</w:t>
            </w:r>
            <w:r w:rsidRPr="002B1A20">
              <w:rPr>
                <w:spacing w:val="15"/>
                <w:sz w:val="20"/>
                <w:szCs w:val="24"/>
                <w:lang w:val="mn-MN"/>
              </w:rPr>
              <w:t xml:space="preserve"> </w:t>
            </w:r>
            <w:r w:rsidRPr="002B1A20">
              <w:rPr>
                <w:spacing w:val="4"/>
                <w:sz w:val="20"/>
                <w:szCs w:val="24"/>
                <w:lang w:val="mn-MN"/>
              </w:rPr>
              <w:t>an</w:t>
            </w:r>
            <w:r w:rsidRPr="002B1A20">
              <w:rPr>
                <w:spacing w:val="15"/>
                <w:sz w:val="20"/>
                <w:szCs w:val="24"/>
                <w:lang w:val="mn-MN"/>
              </w:rPr>
              <w:t xml:space="preserve"> </w:t>
            </w:r>
            <w:r w:rsidRPr="002B1A20">
              <w:rPr>
                <w:sz w:val="20"/>
                <w:szCs w:val="24"/>
                <w:lang w:val="mn-MN"/>
              </w:rPr>
              <w:t>insulating</w:t>
            </w:r>
            <w:r w:rsidRPr="002B1A20">
              <w:rPr>
                <w:spacing w:val="15"/>
                <w:sz w:val="20"/>
                <w:szCs w:val="24"/>
                <w:lang w:val="mn-MN"/>
              </w:rPr>
              <w:t xml:space="preserve"> </w:t>
            </w:r>
            <w:r w:rsidRPr="002B1A20">
              <w:rPr>
                <w:sz w:val="20"/>
                <w:szCs w:val="24"/>
                <w:lang w:val="mn-MN"/>
              </w:rPr>
              <w:t>liquid</w:t>
            </w:r>
            <w:r w:rsidRPr="002B1A20">
              <w:rPr>
                <w:spacing w:val="15"/>
                <w:sz w:val="20"/>
                <w:szCs w:val="24"/>
                <w:lang w:val="mn-MN"/>
              </w:rPr>
              <w:t xml:space="preserve"> </w:t>
            </w:r>
            <w:r w:rsidRPr="002B1A20">
              <w:rPr>
                <w:spacing w:val="4"/>
                <w:sz w:val="20"/>
                <w:szCs w:val="24"/>
                <w:lang w:val="mn-MN"/>
              </w:rPr>
              <w:t>or</w:t>
            </w:r>
            <w:r w:rsidRPr="002B1A20">
              <w:rPr>
                <w:spacing w:val="15"/>
                <w:sz w:val="20"/>
                <w:szCs w:val="24"/>
                <w:lang w:val="mn-MN"/>
              </w:rPr>
              <w:t xml:space="preserve"> </w:t>
            </w:r>
            <w:r w:rsidRPr="002B1A20">
              <w:rPr>
                <w:sz w:val="20"/>
                <w:szCs w:val="24"/>
                <w:lang w:val="mn-MN"/>
              </w:rPr>
              <w:t>another</w:t>
            </w:r>
            <w:r w:rsidRPr="002B1A20">
              <w:rPr>
                <w:spacing w:val="14"/>
                <w:sz w:val="20"/>
                <w:szCs w:val="24"/>
                <w:lang w:val="mn-MN"/>
              </w:rPr>
              <w:t xml:space="preserve"> </w:t>
            </w:r>
            <w:r w:rsidRPr="002B1A20">
              <w:rPr>
                <w:sz w:val="20"/>
                <w:szCs w:val="24"/>
                <w:lang w:val="mn-MN"/>
              </w:rPr>
              <w:t>insulating</w:t>
            </w:r>
            <w:r w:rsidRPr="002B1A20">
              <w:rPr>
                <w:spacing w:val="15"/>
                <w:sz w:val="20"/>
                <w:szCs w:val="24"/>
                <w:lang w:val="mn-MN"/>
              </w:rPr>
              <w:t xml:space="preserve"> </w:t>
            </w:r>
            <w:r w:rsidRPr="002B1A20">
              <w:rPr>
                <w:sz w:val="20"/>
                <w:szCs w:val="24"/>
                <w:lang w:val="mn-MN"/>
              </w:rPr>
              <w:t>medium.</w:t>
            </w:r>
          </w:p>
          <w:p w14:paraId="40D19B46"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 w:val="20"/>
                <w:szCs w:val="24"/>
                <w:lang w:val="mn-MN"/>
              </w:rPr>
            </w:pPr>
          </w:p>
          <w:p w14:paraId="443EB029"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sz w:val="32"/>
                <w:szCs w:val="40"/>
                <w:lang w:val="mn-MN"/>
              </w:rPr>
            </w:pPr>
            <w:r w:rsidRPr="005A2624">
              <w:rPr>
                <w:sz w:val="22"/>
                <w:szCs w:val="32"/>
                <w:lang w:val="mn-MN"/>
              </w:rPr>
              <w:t>3.11</w:t>
            </w:r>
            <w:r w:rsidRPr="00B85C69">
              <w:rPr>
                <w:szCs w:val="32"/>
                <w:lang w:val="mn-MN"/>
              </w:rPr>
              <w:t xml:space="preserve"> </w:t>
            </w:r>
            <w:r w:rsidRPr="002B1A20">
              <w:rPr>
                <w:szCs w:val="32"/>
              </w:rPr>
              <w:t>resin-impregnated synthetics bushing RI</w:t>
            </w:r>
          </w:p>
          <w:p w14:paraId="33F8E5AB"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32"/>
                <w:lang w:val="mn-MN"/>
              </w:rPr>
            </w:pPr>
            <w:r w:rsidRPr="00B85C69">
              <w:rPr>
                <w:szCs w:val="32"/>
                <w:lang w:val="mn-MN"/>
              </w:rPr>
              <w:t>bushing in which the major insulation consists of a core wound from synthetics subsequently impregnated with a curable resin</w:t>
            </w:r>
          </w:p>
          <w:p w14:paraId="6E8FA39D"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 w:val="20"/>
                <w:szCs w:val="24"/>
                <w:lang w:val="mn-MN"/>
              </w:rPr>
            </w:pPr>
            <w:r w:rsidRPr="005A2624">
              <w:rPr>
                <w:sz w:val="20"/>
                <w:szCs w:val="24"/>
                <w:lang w:val="mn-MN"/>
              </w:rPr>
              <w:t>Note 1 to entry: A resin-impregnated synthetics bushing can be provided with an insulating envelope, in which case the intervening space can be filled with an insulating liquid or another insulating medium.</w:t>
            </w:r>
          </w:p>
          <w:p w14:paraId="5A6EDCBC" w14:textId="697F44EF" w:rsidR="0046663F" w:rsidRPr="002B1A20"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spacing w:val="7"/>
                <w:szCs w:val="24"/>
                <w:lang w:val="mn-MN"/>
              </w:rPr>
            </w:pPr>
            <w:r w:rsidRPr="005A2624">
              <w:rPr>
                <w:sz w:val="20"/>
                <w:szCs w:val="24"/>
                <w:lang w:val="mn-MN"/>
              </w:rPr>
              <w:t>Note 2 to entry: If not otherwise stated by the manufacturer, bushings in accordance with 3.11 shall be considered as RIP bushings according 3.10.</w:t>
            </w:r>
            <w:r w:rsidRPr="00B85C69">
              <w:rPr>
                <w:szCs w:val="24"/>
                <w:lang w:val="mn-MN"/>
              </w:rPr>
              <w:t>3.1</w:t>
            </w:r>
            <w:r w:rsidRPr="002B1A20">
              <w:rPr>
                <w:szCs w:val="24"/>
                <w:lang w:val="mn-MN"/>
              </w:rPr>
              <w:t xml:space="preserve">2 ceramic, glass </w:t>
            </w:r>
            <w:r w:rsidRPr="002B1A20">
              <w:rPr>
                <w:spacing w:val="5"/>
                <w:szCs w:val="24"/>
                <w:lang w:val="mn-MN"/>
              </w:rPr>
              <w:t xml:space="preserve">or </w:t>
            </w:r>
            <w:r w:rsidRPr="002B1A20">
              <w:rPr>
                <w:szCs w:val="24"/>
                <w:lang w:val="mn-MN"/>
              </w:rPr>
              <w:t xml:space="preserve">analogous </w:t>
            </w:r>
            <w:r w:rsidRPr="002B1A20">
              <w:rPr>
                <w:spacing w:val="7"/>
                <w:szCs w:val="24"/>
                <w:lang w:val="mn-MN"/>
              </w:rPr>
              <w:t xml:space="preserve">inorganic </w:t>
            </w:r>
            <w:r w:rsidRPr="002B1A20">
              <w:rPr>
                <w:szCs w:val="24"/>
                <w:lang w:val="mn-MN"/>
              </w:rPr>
              <w:t>material</w:t>
            </w:r>
            <w:r w:rsidRPr="002B1A20">
              <w:rPr>
                <w:spacing w:val="65"/>
                <w:szCs w:val="24"/>
                <w:lang w:val="mn-MN"/>
              </w:rPr>
              <w:t xml:space="preserve"> </w:t>
            </w:r>
            <w:r w:rsidRPr="002B1A20">
              <w:rPr>
                <w:spacing w:val="7"/>
                <w:szCs w:val="24"/>
                <w:lang w:val="mn-MN"/>
              </w:rPr>
              <w:t>bushing</w:t>
            </w:r>
          </w:p>
          <w:p w14:paraId="6A170E88"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p>
          <w:p w14:paraId="11956960"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r w:rsidRPr="00B85C69">
              <w:rPr>
                <w:szCs w:val="24"/>
                <w:lang w:val="mn-MN"/>
              </w:rPr>
              <w:t>bushing in which the major insulation consists of a ceramic, glass or analogous inorganic material</w:t>
            </w:r>
          </w:p>
          <w:p w14:paraId="2BF845EB"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p>
          <w:p w14:paraId="6E9F0B21" w14:textId="52846661" w:rsidR="0046663F" w:rsidRPr="002B1A20"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szCs w:val="24"/>
                <w:lang w:val="mn-MN"/>
              </w:rPr>
            </w:pPr>
            <w:r w:rsidRPr="00B85C69">
              <w:rPr>
                <w:szCs w:val="24"/>
                <w:lang w:val="mn-MN"/>
              </w:rPr>
              <w:lastRenderedPageBreak/>
              <w:t>3.1</w:t>
            </w:r>
            <w:r w:rsidRPr="002B1A20">
              <w:rPr>
                <w:szCs w:val="24"/>
                <w:lang w:val="mn-MN"/>
              </w:rPr>
              <w:t>3 cast or moulded resin-insulated bushing</w:t>
            </w:r>
          </w:p>
          <w:p w14:paraId="667AEB1F"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r w:rsidRPr="002B1A20">
              <w:rPr>
                <w:szCs w:val="24"/>
                <w:lang w:val="mn-MN"/>
              </w:rPr>
              <w:t>bushing in which the major insulation consists of a cast or moulded organic material with or without an inorganic filler</w:t>
            </w:r>
          </w:p>
          <w:p w14:paraId="149AE11A" w14:textId="3C58841C" w:rsidR="0046663F" w:rsidRPr="002B1A20"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szCs w:val="24"/>
                <w:lang w:val="mn-MN"/>
              </w:rPr>
            </w:pPr>
            <w:r w:rsidRPr="00B85C69">
              <w:rPr>
                <w:szCs w:val="24"/>
                <w:lang w:val="mn-MN"/>
              </w:rPr>
              <w:t>3.1</w:t>
            </w:r>
            <w:r w:rsidRPr="002B1A20">
              <w:rPr>
                <w:szCs w:val="24"/>
                <w:lang w:val="mn-MN"/>
              </w:rPr>
              <w:t>4 combined insulation bushing</w:t>
            </w:r>
          </w:p>
          <w:p w14:paraId="14BA57F2"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r w:rsidRPr="002B1A20">
              <w:rPr>
                <w:szCs w:val="24"/>
                <w:lang w:val="mn-MN"/>
              </w:rPr>
              <w:t xml:space="preserve">bushing </w:t>
            </w:r>
            <w:r w:rsidRPr="002B1A20">
              <w:rPr>
                <w:spacing w:val="4"/>
                <w:szCs w:val="24"/>
                <w:lang w:val="mn-MN"/>
              </w:rPr>
              <w:t xml:space="preserve">in </w:t>
            </w:r>
            <w:r w:rsidRPr="002B1A20">
              <w:rPr>
                <w:szCs w:val="24"/>
                <w:lang w:val="mn-MN"/>
              </w:rPr>
              <w:t xml:space="preserve">which </w:t>
            </w:r>
            <w:r w:rsidRPr="002B1A20">
              <w:rPr>
                <w:spacing w:val="5"/>
                <w:szCs w:val="24"/>
                <w:lang w:val="mn-MN"/>
              </w:rPr>
              <w:t xml:space="preserve">the </w:t>
            </w:r>
            <w:r w:rsidRPr="002B1A20">
              <w:rPr>
                <w:szCs w:val="24"/>
                <w:lang w:val="mn-MN"/>
              </w:rPr>
              <w:t xml:space="preserve">major </w:t>
            </w:r>
            <w:r w:rsidRPr="002B1A20">
              <w:rPr>
                <w:spacing w:val="7"/>
                <w:szCs w:val="24"/>
                <w:lang w:val="mn-MN"/>
              </w:rPr>
              <w:t xml:space="preserve">insulation </w:t>
            </w:r>
            <w:r w:rsidRPr="002B1A20">
              <w:rPr>
                <w:szCs w:val="24"/>
                <w:lang w:val="mn-MN"/>
              </w:rPr>
              <w:t xml:space="preserve">consists </w:t>
            </w:r>
            <w:r w:rsidRPr="002B1A20">
              <w:rPr>
                <w:spacing w:val="3"/>
                <w:szCs w:val="24"/>
                <w:lang w:val="mn-MN"/>
              </w:rPr>
              <w:t xml:space="preserve">of </w:t>
            </w:r>
            <w:r w:rsidRPr="002B1A20">
              <w:rPr>
                <w:szCs w:val="24"/>
                <w:lang w:val="mn-MN"/>
              </w:rPr>
              <w:t xml:space="preserve">a </w:t>
            </w:r>
            <w:r w:rsidRPr="002B1A20">
              <w:rPr>
                <w:spacing w:val="7"/>
                <w:szCs w:val="24"/>
                <w:lang w:val="mn-MN"/>
              </w:rPr>
              <w:t xml:space="preserve">combination </w:t>
            </w:r>
            <w:r w:rsidRPr="002B1A20">
              <w:rPr>
                <w:spacing w:val="3"/>
                <w:szCs w:val="24"/>
                <w:lang w:val="mn-MN"/>
              </w:rPr>
              <w:t xml:space="preserve">of at </w:t>
            </w:r>
            <w:r w:rsidRPr="002B1A20">
              <w:rPr>
                <w:szCs w:val="24"/>
                <w:lang w:val="mn-MN"/>
              </w:rPr>
              <w:t xml:space="preserve">least </w:t>
            </w:r>
            <w:r w:rsidRPr="002B1A20">
              <w:rPr>
                <w:spacing w:val="5"/>
                <w:szCs w:val="24"/>
                <w:lang w:val="mn-MN"/>
              </w:rPr>
              <w:t xml:space="preserve">two </w:t>
            </w:r>
            <w:r w:rsidRPr="002B1A20">
              <w:rPr>
                <w:szCs w:val="24"/>
                <w:lang w:val="mn-MN"/>
              </w:rPr>
              <w:t>different insulating</w:t>
            </w:r>
            <w:r w:rsidRPr="002B1A20">
              <w:rPr>
                <w:spacing w:val="16"/>
                <w:szCs w:val="24"/>
                <w:lang w:val="mn-MN"/>
              </w:rPr>
              <w:t xml:space="preserve"> </w:t>
            </w:r>
            <w:r w:rsidRPr="002B1A20">
              <w:rPr>
                <w:szCs w:val="24"/>
                <w:lang w:val="mn-MN"/>
              </w:rPr>
              <w:t>materials</w:t>
            </w:r>
          </w:p>
          <w:p w14:paraId="4BCCACEA"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p>
          <w:p w14:paraId="06126A39" w14:textId="2AD0FD17" w:rsidR="0046663F" w:rsidRPr="002B1A20"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szCs w:val="24"/>
                <w:lang w:val="mn-MN"/>
              </w:rPr>
            </w:pPr>
            <w:r w:rsidRPr="00B85C69">
              <w:rPr>
                <w:szCs w:val="24"/>
                <w:lang w:val="mn-MN"/>
              </w:rPr>
              <w:t>3.1</w:t>
            </w:r>
            <w:r w:rsidRPr="002B1A20">
              <w:rPr>
                <w:szCs w:val="24"/>
                <w:lang w:val="mn-MN"/>
              </w:rPr>
              <w:t>5 capacitance graded bushing</w:t>
            </w:r>
          </w:p>
          <w:p w14:paraId="0B81BEB0"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r w:rsidRPr="002B1A20">
              <w:rPr>
                <w:szCs w:val="24"/>
                <w:lang w:val="mn-MN"/>
              </w:rPr>
              <w:t xml:space="preserve">bushing, </w:t>
            </w:r>
            <w:r w:rsidRPr="002B1A20">
              <w:rPr>
                <w:spacing w:val="4"/>
                <w:szCs w:val="24"/>
                <w:lang w:val="mn-MN"/>
              </w:rPr>
              <w:t xml:space="preserve">in </w:t>
            </w:r>
            <w:r w:rsidRPr="002B1A20">
              <w:rPr>
                <w:szCs w:val="24"/>
                <w:lang w:val="mn-MN"/>
              </w:rPr>
              <w:t xml:space="preserve">which a desired voltage grading </w:t>
            </w:r>
            <w:r w:rsidRPr="002B1A20">
              <w:rPr>
                <w:spacing w:val="3"/>
                <w:szCs w:val="24"/>
                <w:lang w:val="mn-MN"/>
              </w:rPr>
              <w:t xml:space="preserve">is </w:t>
            </w:r>
            <w:r w:rsidRPr="002B1A20">
              <w:rPr>
                <w:spacing w:val="7"/>
                <w:szCs w:val="24"/>
                <w:lang w:val="mn-MN"/>
              </w:rPr>
              <w:t xml:space="preserve">obtained </w:t>
            </w:r>
            <w:r w:rsidRPr="002B1A20">
              <w:rPr>
                <w:spacing w:val="5"/>
                <w:szCs w:val="24"/>
                <w:lang w:val="mn-MN"/>
              </w:rPr>
              <w:t xml:space="preserve">by </w:t>
            </w:r>
            <w:r w:rsidRPr="002B1A20">
              <w:rPr>
                <w:spacing w:val="4"/>
                <w:szCs w:val="24"/>
                <w:lang w:val="mn-MN"/>
              </w:rPr>
              <w:t xml:space="preserve">an </w:t>
            </w:r>
            <w:r w:rsidRPr="002B1A20">
              <w:rPr>
                <w:spacing w:val="7"/>
                <w:szCs w:val="24"/>
                <w:lang w:val="mn-MN"/>
              </w:rPr>
              <w:t xml:space="preserve">arrangement </w:t>
            </w:r>
            <w:r w:rsidRPr="002B1A20">
              <w:rPr>
                <w:spacing w:val="3"/>
                <w:szCs w:val="24"/>
                <w:lang w:val="mn-MN"/>
              </w:rPr>
              <w:t xml:space="preserve">of </w:t>
            </w:r>
            <w:r w:rsidRPr="002B1A20">
              <w:rPr>
                <w:spacing w:val="7"/>
                <w:szCs w:val="24"/>
                <w:lang w:val="mn-MN"/>
              </w:rPr>
              <w:t xml:space="preserve">conducting </w:t>
            </w:r>
            <w:r w:rsidRPr="002B1A20">
              <w:rPr>
                <w:spacing w:val="3"/>
                <w:szCs w:val="24"/>
                <w:lang w:val="mn-MN"/>
              </w:rPr>
              <w:t xml:space="preserve">or </w:t>
            </w:r>
            <w:r w:rsidRPr="002B1A20">
              <w:rPr>
                <w:spacing w:val="7"/>
                <w:szCs w:val="24"/>
                <w:lang w:val="mn-MN"/>
              </w:rPr>
              <w:t xml:space="preserve">semiconducting </w:t>
            </w:r>
            <w:r w:rsidRPr="002B1A20">
              <w:rPr>
                <w:szCs w:val="24"/>
                <w:lang w:val="mn-MN"/>
              </w:rPr>
              <w:t xml:space="preserve">layers </w:t>
            </w:r>
            <w:r w:rsidRPr="002B1A20">
              <w:rPr>
                <w:spacing w:val="7"/>
                <w:szCs w:val="24"/>
                <w:lang w:val="mn-MN"/>
              </w:rPr>
              <w:t xml:space="preserve">incorporated </w:t>
            </w:r>
            <w:r w:rsidRPr="002B1A20">
              <w:rPr>
                <w:szCs w:val="24"/>
                <w:lang w:val="mn-MN"/>
              </w:rPr>
              <w:t xml:space="preserve">into </w:t>
            </w:r>
            <w:r w:rsidRPr="002B1A20">
              <w:rPr>
                <w:spacing w:val="5"/>
                <w:szCs w:val="24"/>
                <w:lang w:val="mn-MN"/>
              </w:rPr>
              <w:t xml:space="preserve">the </w:t>
            </w:r>
            <w:r w:rsidRPr="002B1A20">
              <w:rPr>
                <w:spacing w:val="7"/>
                <w:szCs w:val="24"/>
                <w:lang w:val="mn-MN"/>
              </w:rPr>
              <w:t>insulating</w:t>
            </w:r>
            <w:r w:rsidRPr="002B1A20">
              <w:rPr>
                <w:spacing w:val="64"/>
                <w:szCs w:val="24"/>
                <w:lang w:val="mn-MN"/>
              </w:rPr>
              <w:t xml:space="preserve"> </w:t>
            </w:r>
            <w:r w:rsidRPr="002B1A20">
              <w:rPr>
                <w:spacing w:val="8"/>
                <w:szCs w:val="24"/>
                <w:lang w:val="mn-MN"/>
              </w:rPr>
              <w:t>material</w:t>
            </w:r>
          </w:p>
          <w:p w14:paraId="5A27DEF6"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r w:rsidRPr="00B85C69">
              <w:rPr>
                <w:szCs w:val="24"/>
              </w:rPr>
              <w:t xml:space="preserve">[SOURCE: IEC 60050-471:2007, </w:t>
            </w:r>
            <w:r w:rsidRPr="002B1A20">
              <w:rPr>
                <w:szCs w:val="24"/>
              </w:rPr>
              <w:t>471-02-03]</w:t>
            </w:r>
          </w:p>
          <w:p w14:paraId="3A644AB1"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p>
          <w:p w14:paraId="34922A63" w14:textId="0572A47F" w:rsidR="0046663F" w:rsidRPr="002B1A20"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szCs w:val="24"/>
                <w:lang w:val="mn-MN"/>
              </w:rPr>
            </w:pPr>
            <w:r w:rsidRPr="00B85C69">
              <w:rPr>
                <w:szCs w:val="24"/>
                <w:lang w:val="mn-MN"/>
              </w:rPr>
              <w:t>3.1</w:t>
            </w:r>
            <w:r w:rsidRPr="002B1A20">
              <w:rPr>
                <w:szCs w:val="24"/>
                <w:lang w:val="mn-MN"/>
              </w:rPr>
              <w:t>6 indoor bushing</w:t>
            </w:r>
          </w:p>
          <w:p w14:paraId="6670F9BF"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r w:rsidRPr="002B1A20">
              <w:rPr>
                <w:szCs w:val="24"/>
                <w:lang w:val="mn-MN"/>
              </w:rPr>
              <w:t xml:space="preserve">bushing, both </w:t>
            </w:r>
            <w:r w:rsidRPr="002B1A20">
              <w:rPr>
                <w:spacing w:val="5"/>
                <w:szCs w:val="24"/>
                <w:lang w:val="mn-MN"/>
              </w:rPr>
              <w:t xml:space="preserve">ends </w:t>
            </w:r>
            <w:r w:rsidRPr="002B1A20">
              <w:rPr>
                <w:spacing w:val="3"/>
                <w:szCs w:val="24"/>
                <w:lang w:val="mn-MN"/>
              </w:rPr>
              <w:t xml:space="preserve">of </w:t>
            </w:r>
            <w:r w:rsidRPr="002B1A20">
              <w:rPr>
                <w:szCs w:val="24"/>
                <w:lang w:val="mn-MN"/>
              </w:rPr>
              <w:t xml:space="preserve">which </w:t>
            </w:r>
            <w:r w:rsidRPr="002B1A20">
              <w:rPr>
                <w:spacing w:val="5"/>
                <w:szCs w:val="24"/>
                <w:lang w:val="mn-MN"/>
              </w:rPr>
              <w:t xml:space="preserve">are </w:t>
            </w:r>
            <w:r w:rsidRPr="002B1A20">
              <w:rPr>
                <w:spacing w:val="7"/>
                <w:szCs w:val="24"/>
                <w:lang w:val="mn-MN"/>
              </w:rPr>
              <w:t xml:space="preserve">intended </w:t>
            </w:r>
            <w:r w:rsidRPr="002B1A20">
              <w:rPr>
                <w:spacing w:val="4"/>
                <w:szCs w:val="24"/>
                <w:lang w:val="mn-MN"/>
              </w:rPr>
              <w:t xml:space="preserve">to </w:t>
            </w:r>
            <w:r w:rsidRPr="002B1A20">
              <w:rPr>
                <w:spacing w:val="3"/>
                <w:szCs w:val="24"/>
                <w:lang w:val="mn-MN"/>
              </w:rPr>
              <w:t xml:space="preserve">be </w:t>
            </w:r>
            <w:r w:rsidRPr="002B1A20">
              <w:rPr>
                <w:spacing w:val="4"/>
                <w:szCs w:val="24"/>
                <w:lang w:val="mn-MN"/>
              </w:rPr>
              <w:t xml:space="preserve">in </w:t>
            </w:r>
            <w:r w:rsidRPr="002B1A20">
              <w:rPr>
                <w:szCs w:val="24"/>
                <w:lang w:val="mn-MN"/>
              </w:rPr>
              <w:t xml:space="preserve">ambient </w:t>
            </w:r>
            <w:r w:rsidRPr="002B1A20">
              <w:rPr>
                <w:spacing w:val="5"/>
                <w:szCs w:val="24"/>
                <w:lang w:val="mn-MN"/>
              </w:rPr>
              <w:t xml:space="preserve">air </w:t>
            </w:r>
            <w:r w:rsidRPr="002B1A20">
              <w:rPr>
                <w:spacing w:val="4"/>
                <w:szCs w:val="24"/>
                <w:lang w:val="mn-MN"/>
              </w:rPr>
              <w:t xml:space="preserve">at </w:t>
            </w:r>
            <w:r w:rsidRPr="002B1A20">
              <w:rPr>
                <w:szCs w:val="24"/>
                <w:lang w:val="mn-MN"/>
              </w:rPr>
              <w:t xml:space="preserve">atmospheric pressure, </w:t>
            </w:r>
            <w:r w:rsidRPr="002B1A20">
              <w:rPr>
                <w:spacing w:val="7"/>
                <w:szCs w:val="24"/>
                <w:lang w:val="mn-MN"/>
              </w:rPr>
              <w:t xml:space="preserve">but </w:t>
            </w:r>
            <w:r w:rsidRPr="002B1A20">
              <w:rPr>
                <w:spacing w:val="5"/>
                <w:szCs w:val="24"/>
                <w:lang w:val="mn-MN"/>
              </w:rPr>
              <w:t xml:space="preserve">not </w:t>
            </w:r>
            <w:r w:rsidRPr="002B1A20">
              <w:rPr>
                <w:szCs w:val="24"/>
                <w:lang w:val="mn-MN"/>
              </w:rPr>
              <w:t xml:space="preserve">exposed </w:t>
            </w:r>
            <w:r w:rsidRPr="002B1A20">
              <w:rPr>
                <w:spacing w:val="3"/>
                <w:szCs w:val="24"/>
                <w:lang w:val="mn-MN"/>
              </w:rPr>
              <w:t xml:space="preserve">to </w:t>
            </w:r>
            <w:r w:rsidRPr="002B1A20">
              <w:rPr>
                <w:szCs w:val="24"/>
                <w:lang w:val="mn-MN"/>
              </w:rPr>
              <w:t xml:space="preserve">outdoor </w:t>
            </w:r>
            <w:r w:rsidRPr="002B1A20">
              <w:rPr>
                <w:spacing w:val="7"/>
                <w:szCs w:val="24"/>
                <w:lang w:val="mn-MN"/>
              </w:rPr>
              <w:t>atmospheric</w:t>
            </w:r>
            <w:r w:rsidRPr="002B1A20">
              <w:rPr>
                <w:spacing w:val="62"/>
                <w:szCs w:val="24"/>
                <w:lang w:val="mn-MN"/>
              </w:rPr>
              <w:t xml:space="preserve"> </w:t>
            </w:r>
            <w:r w:rsidRPr="002B1A20">
              <w:rPr>
                <w:spacing w:val="7"/>
                <w:szCs w:val="24"/>
                <w:lang w:val="mn-MN"/>
              </w:rPr>
              <w:t>conditions</w:t>
            </w:r>
          </w:p>
          <w:p w14:paraId="1729EFCD"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p>
          <w:p w14:paraId="65AE1A1D" w14:textId="7355B6C1"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r w:rsidRPr="00B85C69">
              <w:rPr>
                <w:szCs w:val="24"/>
              </w:rPr>
              <w:t xml:space="preserve">[SOURCE: IEC 60050-471:2007, 471-02-05] </w:t>
            </w:r>
          </w:p>
          <w:p w14:paraId="632CC6FD"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p>
          <w:p w14:paraId="47DACCCC" w14:textId="3A50FA6E" w:rsidR="0046663F" w:rsidRPr="002B1A20"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szCs w:val="24"/>
                <w:lang w:val="mn-MN"/>
              </w:rPr>
            </w:pPr>
            <w:r w:rsidRPr="00B85C69">
              <w:rPr>
                <w:szCs w:val="24"/>
                <w:lang w:val="mn-MN"/>
              </w:rPr>
              <w:t>3.1</w:t>
            </w:r>
            <w:r w:rsidRPr="002B1A20">
              <w:rPr>
                <w:szCs w:val="24"/>
                <w:lang w:val="mn-MN"/>
              </w:rPr>
              <w:t>7 outdoor bushing</w:t>
            </w:r>
          </w:p>
          <w:p w14:paraId="2FEF95BD"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r w:rsidRPr="002B1A20">
              <w:rPr>
                <w:szCs w:val="24"/>
                <w:lang w:val="mn-MN"/>
              </w:rPr>
              <w:t>bushing, both ends of which are intended to be in ambient air at atmospheric pressure and exposed to outdoor atmospheric conditions</w:t>
            </w:r>
          </w:p>
          <w:p w14:paraId="15502F28"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p>
          <w:p w14:paraId="383360A8" w14:textId="49A8B616"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r w:rsidRPr="00B85C69">
              <w:rPr>
                <w:szCs w:val="24"/>
              </w:rPr>
              <w:t xml:space="preserve">[SOURCE: IEC 60050-471:2007, 471-02-07] </w:t>
            </w:r>
          </w:p>
          <w:p w14:paraId="260FDCFB" w14:textId="685E47CD" w:rsidR="0046663F" w:rsidRPr="002B1A20"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szCs w:val="24"/>
                <w:lang w:val="mn-MN"/>
              </w:rPr>
            </w:pPr>
            <w:r w:rsidRPr="00B85C69">
              <w:rPr>
                <w:szCs w:val="24"/>
                <w:lang w:val="mn-MN"/>
              </w:rPr>
              <w:t>3.1</w:t>
            </w:r>
            <w:r w:rsidRPr="002B1A20">
              <w:rPr>
                <w:szCs w:val="24"/>
                <w:lang w:val="mn-MN"/>
              </w:rPr>
              <w:t>8 outdoor-indoor bushing</w:t>
            </w:r>
          </w:p>
          <w:p w14:paraId="499D5BC1"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p>
          <w:p w14:paraId="34D5DB66" w14:textId="0484C661" w:rsidR="0046663F" w:rsidRPr="002B1A20"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spacing w:val="7"/>
                <w:szCs w:val="24"/>
                <w:lang w:val="mn-MN"/>
              </w:rPr>
            </w:pPr>
            <w:r w:rsidRPr="00B85C69">
              <w:rPr>
                <w:szCs w:val="24"/>
                <w:lang w:val="mn-MN"/>
              </w:rPr>
              <w:t xml:space="preserve">bushing, both ends </w:t>
            </w:r>
            <w:r w:rsidRPr="002B1A20">
              <w:rPr>
                <w:spacing w:val="3"/>
                <w:szCs w:val="24"/>
                <w:lang w:val="mn-MN"/>
              </w:rPr>
              <w:t xml:space="preserve">of </w:t>
            </w:r>
            <w:r w:rsidRPr="002B1A20">
              <w:rPr>
                <w:szCs w:val="24"/>
                <w:lang w:val="mn-MN"/>
              </w:rPr>
              <w:t xml:space="preserve">which </w:t>
            </w:r>
            <w:r w:rsidRPr="002B1A20">
              <w:rPr>
                <w:spacing w:val="4"/>
                <w:szCs w:val="24"/>
                <w:lang w:val="mn-MN"/>
              </w:rPr>
              <w:t xml:space="preserve">are </w:t>
            </w:r>
            <w:r w:rsidRPr="002B1A20">
              <w:rPr>
                <w:szCs w:val="24"/>
                <w:lang w:val="mn-MN"/>
              </w:rPr>
              <w:t xml:space="preserve">intended </w:t>
            </w:r>
            <w:r w:rsidRPr="002B1A20">
              <w:rPr>
                <w:spacing w:val="3"/>
                <w:szCs w:val="24"/>
                <w:lang w:val="mn-MN"/>
              </w:rPr>
              <w:t xml:space="preserve">to be </w:t>
            </w:r>
            <w:r w:rsidRPr="002B1A20">
              <w:rPr>
                <w:spacing w:val="4"/>
                <w:szCs w:val="24"/>
                <w:lang w:val="mn-MN"/>
              </w:rPr>
              <w:t xml:space="preserve">in </w:t>
            </w:r>
            <w:r w:rsidRPr="002B1A20">
              <w:rPr>
                <w:szCs w:val="24"/>
                <w:lang w:val="mn-MN"/>
              </w:rPr>
              <w:t xml:space="preserve">ambient </w:t>
            </w:r>
            <w:r w:rsidRPr="002B1A20">
              <w:rPr>
                <w:spacing w:val="5"/>
                <w:szCs w:val="24"/>
                <w:lang w:val="mn-MN"/>
              </w:rPr>
              <w:t xml:space="preserve">air </w:t>
            </w:r>
            <w:r w:rsidRPr="002B1A20">
              <w:rPr>
                <w:spacing w:val="3"/>
                <w:szCs w:val="24"/>
                <w:lang w:val="mn-MN"/>
              </w:rPr>
              <w:t xml:space="preserve">at </w:t>
            </w:r>
            <w:r w:rsidRPr="002B1A20">
              <w:rPr>
                <w:szCs w:val="24"/>
                <w:lang w:val="mn-MN"/>
              </w:rPr>
              <w:t xml:space="preserve">atmospheric pressure </w:t>
            </w:r>
            <w:r w:rsidRPr="002B1A20">
              <w:rPr>
                <w:spacing w:val="4"/>
                <w:szCs w:val="24"/>
                <w:lang w:val="mn-MN"/>
              </w:rPr>
              <w:t xml:space="preserve">and </w:t>
            </w:r>
            <w:r w:rsidRPr="002B1A20">
              <w:rPr>
                <w:szCs w:val="24"/>
                <w:lang w:val="mn-MN"/>
              </w:rPr>
              <w:t xml:space="preserve">exposed </w:t>
            </w:r>
            <w:r w:rsidRPr="002B1A20">
              <w:rPr>
                <w:spacing w:val="4"/>
                <w:szCs w:val="24"/>
                <w:lang w:val="mn-MN"/>
              </w:rPr>
              <w:t xml:space="preserve">to </w:t>
            </w:r>
            <w:r w:rsidRPr="002B1A20">
              <w:rPr>
                <w:szCs w:val="24"/>
                <w:lang w:val="mn-MN"/>
              </w:rPr>
              <w:t xml:space="preserve">outdoor atmospheric </w:t>
            </w:r>
            <w:r w:rsidRPr="002B1A20">
              <w:rPr>
                <w:spacing w:val="7"/>
                <w:szCs w:val="24"/>
                <w:lang w:val="mn-MN"/>
              </w:rPr>
              <w:t>conditions</w:t>
            </w:r>
          </w:p>
          <w:p w14:paraId="4B2047D2"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p>
          <w:p w14:paraId="61A4770C" w14:textId="4D1D2C3C"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r w:rsidRPr="00B85C69">
              <w:rPr>
                <w:szCs w:val="24"/>
              </w:rPr>
              <w:lastRenderedPageBreak/>
              <w:t xml:space="preserve">[SOURCE: IEC 60050-471:2007, 471-02-09] </w:t>
            </w:r>
          </w:p>
          <w:p w14:paraId="7D77F5CD"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p>
          <w:p w14:paraId="7E1DAFA2" w14:textId="7336E4B7" w:rsidR="0046663F" w:rsidRPr="002B1A20"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szCs w:val="24"/>
                <w:lang w:val="mn-MN"/>
              </w:rPr>
            </w:pPr>
            <w:r w:rsidRPr="00B85C69">
              <w:rPr>
                <w:szCs w:val="24"/>
                <w:lang w:val="mn-MN"/>
              </w:rPr>
              <w:t>3.1</w:t>
            </w:r>
            <w:r w:rsidRPr="002B1A20">
              <w:rPr>
                <w:szCs w:val="24"/>
                <w:lang w:val="mn-MN"/>
              </w:rPr>
              <w:t>9 indoor-immersed bushing</w:t>
            </w:r>
          </w:p>
          <w:p w14:paraId="53E7C4EC"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r w:rsidRPr="002B1A20">
              <w:rPr>
                <w:szCs w:val="24"/>
                <w:lang w:val="mn-MN"/>
              </w:rPr>
              <w:t xml:space="preserve">bushing, </w:t>
            </w:r>
            <w:r w:rsidRPr="002B1A20">
              <w:rPr>
                <w:spacing w:val="5"/>
                <w:szCs w:val="24"/>
                <w:lang w:val="mn-MN"/>
              </w:rPr>
              <w:t xml:space="preserve">one end </w:t>
            </w:r>
            <w:r w:rsidRPr="002B1A20">
              <w:rPr>
                <w:spacing w:val="3"/>
                <w:szCs w:val="24"/>
                <w:lang w:val="mn-MN"/>
              </w:rPr>
              <w:t xml:space="preserve">of </w:t>
            </w:r>
            <w:r w:rsidRPr="002B1A20">
              <w:rPr>
                <w:szCs w:val="24"/>
                <w:lang w:val="mn-MN"/>
              </w:rPr>
              <w:t xml:space="preserve">which </w:t>
            </w:r>
            <w:r w:rsidRPr="002B1A20">
              <w:rPr>
                <w:spacing w:val="3"/>
                <w:szCs w:val="24"/>
                <w:lang w:val="mn-MN"/>
              </w:rPr>
              <w:t xml:space="preserve">is </w:t>
            </w:r>
            <w:r w:rsidRPr="002B1A20">
              <w:rPr>
                <w:spacing w:val="7"/>
                <w:szCs w:val="24"/>
                <w:lang w:val="mn-MN"/>
              </w:rPr>
              <w:t xml:space="preserve">intended </w:t>
            </w:r>
            <w:r w:rsidRPr="002B1A20">
              <w:rPr>
                <w:spacing w:val="4"/>
                <w:szCs w:val="24"/>
                <w:lang w:val="mn-MN"/>
              </w:rPr>
              <w:t xml:space="preserve">to be in </w:t>
            </w:r>
            <w:r w:rsidRPr="002B1A20">
              <w:rPr>
                <w:szCs w:val="24"/>
                <w:lang w:val="mn-MN"/>
              </w:rPr>
              <w:t xml:space="preserve">ambient </w:t>
            </w:r>
            <w:r w:rsidRPr="002B1A20">
              <w:rPr>
                <w:spacing w:val="4"/>
                <w:szCs w:val="24"/>
                <w:lang w:val="mn-MN"/>
              </w:rPr>
              <w:t xml:space="preserve">air </w:t>
            </w:r>
            <w:r w:rsidRPr="002B1A20">
              <w:rPr>
                <w:spacing w:val="5"/>
                <w:szCs w:val="24"/>
                <w:lang w:val="mn-MN"/>
              </w:rPr>
              <w:t xml:space="preserve">but </w:t>
            </w:r>
            <w:r w:rsidRPr="002B1A20">
              <w:rPr>
                <w:szCs w:val="24"/>
                <w:lang w:val="mn-MN"/>
              </w:rPr>
              <w:t xml:space="preserve">not </w:t>
            </w:r>
            <w:r w:rsidRPr="002B1A20">
              <w:rPr>
                <w:spacing w:val="7"/>
                <w:szCs w:val="24"/>
                <w:lang w:val="mn-MN"/>
              </w:rPr>
              <w:t xml:space="preserve">exposed </w:t>
            </w:r>
            <w:r w:rsidRPr="002B1A20">
              <w:rPr>
                <w:spacing w:val="4"/>
                <w:szCs w:val="24"/>
                <w:lang w:val="mn-MN"/>
              </w:rPr>
              <w:t xml:space="preserve">to </w:t>
            </w:r>
            <w:r w:rsidRPr="002B1A20">
              <w:rPr>
                <w:szCs w:val="24"/>
                <w:lang w:val="mn-MN"/>
              </w:rPr>
              <w:t xml:space="preserve">outdoor </w:t>
            </w:r>
            <w:r w:rsidRPr="002B1A20">
              <w:rPr>
                <w:spacing w:val="7"/>
                <w:szCs w:val="24"/>
                <w:lang w:val="mn-MN"/>
              </w:rPr>
              <w:t xml:space="preserve">atmospheric conditions </w:t>
            </w:r>
            <w:r w:rsidRPr="002B1A20">
              <w:rPr>
                <w:spacing w:val="5"/>
                <w:szCs w:val="24"/>
                <w:lang w:val="mn-MN"/>
              </w:rPr>
              <w:t xml:space="preserve">and </w:t>
            </w:r>
            <w:r w:rsidRPr="002B1A20">
              <w:rPr>
                <w:szCs w:val="24"/>
                <w:lang w:val="mn-MN"/>
              </w:rPr>
              <w:t xml:space="preserve">the other </w:t>
            </w:r>
            <w:r w:rsidRPr="002B1A20">
              <w:rPr>
                <w:spacing w:val="5"/>
                <w:szCs w:val="24"/>
                <w:lang w:val="mn-MN"/>
              </w:rPr>
              <w:t xml:space="preserve">end </w:t>
            </w:r>
            <w:r w:rsidRPr="002B1A20">
              <w:rPr>
                <w:spacing w:val="4"/>
                <w:szCs w:val="24"/>
                <w:lang w:val="mn-MN"/>
              </w:rPr>
              <w:t xml:space="preserve">to be </w:t>
            </w:r>
            <w:r w:rsidRPr="002B1A20">
              <w:rPr>
                <w:spacing w:val="7"/>
                <w:szCs w:val="24"/>
                <w:lang w:val="mn-MN"/>
              </w:rPr>
              <w:t xml:space="preserve">immersed </w:t>
            </w:r>
            <w:r w:rsidRPr="002B1A20">
              <w:rPr>
                <w:spacing w:val="4"/>
                <w:szCs w:val="24"/>
                <w:lang w:val="mn-MN"/>
              </w:rPr>
              <w:t xml:space="preserve">in an </w:t>
            </w:r>
            <w:r w:rsidRPr="002B1A20">
              <w:rPr>
                <w:spacing w:val="7"/>
                <w:szCs w:val="24"/>
                <w:lang w:val="mn-MN"/>
              </w:rPr>
              <w:t xml:space="preserve">insulating </w:t>
            </w:r>
            <w:r w:rsidRPr="002B1A20">
              <w:rPr>
                <w:szCs w:val="24"/>
                <w:lang w:val="mn-MN"/>
              </w:rPr>
              <w:t xml:space="preserve">medium other </w:t>
            </w:r>
            <w:r w:rsidRPr="002B1A20">
              <w:rPr>
                <w:spacing w:val="8"/>
                <w:szCs w:val="24"/>
                <w:lang w:val="mn-MN"/>
              </w:rPr>
              <w:t xml:space="preserve">than </w:t>
            </w:r>
            <w:r w:rsidRPr="002B1A20">
              <w:rPr>
                <w:szCs w:val="24"/>
                <w:lang w:val="mn-MN"/>
              </w:rPr>
              <w:t xml:space="preserve">ambient </w:t>
            </w:r>
            <w:r w:rsidRPr="002B1A20">
              <w:rPr>
                <w:spacing w:val="5"/>
                <w:szCs w:val="24"/>
                <w:lang w:val="mn-MN"/>
              </w:rPr>
              <w:t xml:space="preserve">air </w:t>
            </w:r>
            <w:r w:rsidRPr="002B1A20">
              <w:rPr>
                <w:szCs w:val="24"/>
                <w:lang w:val="mn-MN"/>
              </w:rPr>
              <w:t xml:space="preserve">(e.g. </w:t>
            </w:r>
            <w:r w:rsidRPr="002B1A20">
              <w:rPr>
                <w:spacing w:val="5"/>
                <w:szCs w:val="24"/>
                <w:lang w:val="mn-MN"/>
              </w:rPr>
              <w:t xml:space="preserve">oil </w:t>
            </w:r>
            <w:r w:rsidRPr="002B1A20">
              <w:rPr>
                <w:spacing w:val="3"/>
                <w:szCs w:val="24"/>
                <w:lang w:val="mn-MN"/>
              </w:rPr>
              <w:t>or</w:t>
            </w:r>
            <w:r w:rsidRPr="002B1A20">
              <w:rPr>
                <w:spacing w:val="57"/>
                <w:szCs w:val="24"/>
                <w:lang w:val="mn-MN"/>
              </w:rPr>
              <w:t xml:space="preserve"> </w:t>
            </w:r>
            <w:r w:rsidRPr="002B1A20">
              <w:rPr>
                <w:szCs w:val="24"/>
                <w:lang w:val="mn-MN"/>
              </w:rPr>
              <w:t>gas)</w:t>
            </w:r>
          </w:p>
          <w:p w14:paraId="7D7A814D"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p>
          <w:p w14:paraId="49CF7E95" w14:textId="12735E14"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r w:rsidRPr="00B85C69">
              <w:rPr>
                <w:szCs w:val="24"/>
              </w:rPr>
              <w:t xml:space="preserve"> </w:t>
            </w:r>
          </w:p>
          <w:p w14:paraId="38380846"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 w:val="20"/>
                <w:szCs w:val="24"/>
                <w:lang w:val="mn-MN"/>
              </w:rPr>
            </w:pPr>
            <w:r w:rsidRPr="00B85C69">
              <w:rPr>
                <w:sz w:val="20"/>
                <w:szCs w:val="24"/>
                <w:lang w:val="mn-MN"/>
              </w:rPr>
              <w:t>NOTE This definition includes bushings operating in air at temperatures above ambient, such as occur with air- insulated ducting.</w:t>
            </w:r>
          </w:p>
          <w:p w14:paraId="58A23FB8"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p>
          <w:p w14:paraId="63734AF6"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p>
          <w:p w14:paraId="590FA664"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rPr>
            </w:pPr>
            <w:r w:rsidRPr="00B85C69">
              <w:rPr>
                <w:szCs w:val="24"/>
              </w:rPr>
              <w:t>[SOURCE: IEC 60050-471:2007, 471-02-06]</w:t>
            </w:r>
          </w:p>
          <w:p w14:paraId="486F412A"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p>
          <w:p w14:paraId="6F23C53E" w14:textId="6EECE3C1" w:rsidR="0046663F" w:rsidRPr="002B1A20"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szCs w:val="24"/>
                <w:lang w:val="mn-MN"/>
              </w:rPr>
            </w:pPr>
            <w:r w:rsidRPr="00B85C69">
              <w:rPr>
                <w:szCs w:val="24"/>
                <w:lang w:val="mn-MN"/>
              </w:rPr>
              <w:t>3.</w:t>
            </w:r>
            <w:r w:rsidRPr="002B1A20">
              <w:rPr>
                <w:szCs w:val="24"/>
                <w:lang w:val="mn-MN"/>
              </w:rPr>
              <w:t>20 outdoor-immersed bushing</w:t>
            </w:r>
          </w:p>
          <w:p w14:paraId="4A52C552"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p>
          <w:p w14:paraId="6468C6E9"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r w:rsidRPr="00B85C69">
              <w:rPr>
                <w:szCs w:val="24"/>
                <w:lang w:val="mn-MN"/>
              </w:rPr>
              <w:t xml:space="preserve">bushing, one </w:t>
            </w:r>
            <w:r w:rsidRPr="002B1A20">
              <w:rPr>
                <w:spacing w:val="5"/>
                <w:szCs w:val="24"/>
                <w:lang w:val="mn-MN"/>
              </w:rPr>
              <w:t xml:space="preserve">end </w:t>
            </w:r>
            <w:r w:rsidRPr="002B1A20">
              <w:rPr>
                <w:spacing w:val="3"/>
                <w:szCs w:val="24"/>
                <w:lang w:val="mn-MN"/>
              </w:rPr>
              <w:t xml:space="preserve">of </w:t>
            </w:r>
            <w:r w:rsidRPr="002B1A20">
              <w:rPr>
                <w:szCs w:val="24"/>
                <w:lang w:val="mn-MN"/>
              </w:rPr>
              <w:t xml:space="preserve">which </w:t>
            </w:r>
            <w:r w:rsidRPr="002B1A20">
              <w:rPr>
                <w:spacing w:val="3"/>
                <w:szCs w:val="24"/>
                <w:lang w:val="mn-MN"/>
              </w:rPr>
              <w:t xml:space="preserve">is </w:t>
            </w:r>
            <w:r w:rsidRPr="002B1A20">
              <w:rPr>
                <w:spacing w:val="7"/>
                <w:szCs w:val="24"/>
                <w:lang w:val="mn-MN"/>
              </w:rPr>
              <w:t xml:space="preserve">intended </w:t>
            </w:r>
            <w:r w:rsidRPr="002B1A20">
              <w:rPr>
                <w:spacing w:val="4"/>
                <w:szCs w:val="24"/>
                <w:lang w:val="mn-MN"/>
              </w:rPr>
              <w:t xml:space="preserve">to be </w:t>
            </w:r>
            <w:r w:rsidRPr="002B1A20">
              <w:rPr>
                <w:spacing w:val="3"/>
                <w:szCs w:val="24"/>
                <w:lang w:val="mn-MN"/>
              </w:rPr>
              <w:t xml:space="preserve">in </w:t>
            </w:r>
            <w:r w:rsidRPr="002B1A20">
              <w:rPr>
                <w:szCs w:val="24"/>
                <w:lang w:val="mn-MN"/>
              </w:rPr>
              <w:t xml:space="preserve">ambient </w:t>
            </w:r>
            <w:r w:rsidRPr="002B1A20">
              <w:rPr>
                <w:spacing w:val="5"/>
                <w:szCs w:val="24"/>
                <w:lang w:val="mn-MN"/>
              </w:rPr>
              <w:t xml:space="preserve">air and </w:t>
            </w:r>
            <w:r w:rsidRPr="002B1A20">
              <w:rPr>
                <w:spacing w:val="7"/>
                <w:szCs w:val="24"/>
                <w:lang w:val="mn-MN"/>
              </w:rPr>
              <w:t>exposed</w:t>
            </w:r>
            <w:r w:rsidRPr="002B1A20">
              <w:rPr>
                <w:spacing w:val="69"/>
                <w:szCs w:val="24"/>
                <w:lang w:val="mn-MN"/>
              </w:rPr>
              <w:t xml:space="preserve"> </w:t>
            </w:r>
            <w:r w:rsidRPr="002B1A20">
              <w:rPr>
                <w:spacing w:val="4"/>
                <w:szCs w:val="24"/>
                <w:lang w:val="mn-MN"/>
              </w:rPr>
              <w:t xml:space="preserve">to </w:t>
            </w:r>
            <w:r w:rsidRPr="002B1A20">
              <w:rPr>
                <w:szCs w:val="24"/>
                <w:lang w:val="mn-MN"/>
              </w:rPr>
              <w:t xml:space="preserve">outdoor </w:t>
            </w:r>
            <w:r w:rsidRPr="002B1A20">
              <w:rPr>
                <w:spacing w:val="7"/>
                <w:szCs w:val="24"/>
                <w:lang w:val="mn-MN"/>
              </w:rPr>
              <w:t xml:space="preserve">atmospheric conditions </w:t>
            </w:r>
            <w:r w:rsidRPr="002B1A20">
              <w:rPr>
                <w:spacing w:val="5"/>
                <w:szCs w:val="24"/>
                <w:lang w:val="mn-MN"/>
              </w:rPr>
              <w:t xml:space="preserve">and </w:t>
            </w:r>
            <w:r w:rsidRPr="002B1A20">
              <w:rPr>
                <w:szCs w:val="24"/>
                <w:lang w:val="mn-MN"/>
              </w:rPr>
              <w:t xml:space="preserve">the other </w:t>
            </w:r>
            <w:r w:rsidRPr="002B1A20">
              <w:rPr>
                <w:spacing w:val="5"/>
                <w:szCs w:val="24"/>
                <w:lang w:val="mn-MN"/>
              </w:rPr>
              <w:t xml:space="preserve">end </w:t>
            </w:r>
            <w:r w:rsidRPr="002B1A20">
              <w:rPr>
                <w:spacing w:val="4"/>
                <w:szCs w:val="24"/>
                <w:lang w:val="mn-MN"/>
              </w:rPr>
              <w:t xml:space="preserve">to be </w:t>
            </w:r>
            <w:r w:rsidRPr="002B1A20">
              <w:rPr>
                <w:spacing w:val="7"/>
                <w:szCs w:val="24"/>
                <w:lang w:val="mn-MN"/>
              </w:rPr>
              <w:t xml:space="preserve">immersed </w:t>
            </w:r>
            <w:r w:rsidRPr="002B1A20">
              <w:rPr>
                <w:spacing w:val="4"/>
                <w:szCs w:val="24"/>
                <w:lang w:val="mn-MN"/>
              </w:rPr>
              <w:t xml:space="preserve">in an </w:t>
            </w:r>
            <w:r w:rsidRPr="002B1A20">
              <w:rPr>
                <w:spacing w:val="7"/>
                <w:szCs w:val="24"/>
                <w:lang w:val="mn-MN"/>
              </w:rPr>
              <w:t xml:space="preserve">insulating </w:t>
            </w:r>
            <w:r w:rsidRPr="002B1A20">
              <w:rPr>
                <w:szCs w:val="24"/>
                <w:lang w:val="mn-MN"/>
              </w:rPr>
              <w:t xml:space="preserve">medium other </w:t>
            </w:r>
            <w:r w:rsidRPr="002B1A20">
              <w:rPr>
                <w:spacing w:val="8"/>
                <w:szCs w:val="24"/>
                <w:lang w:val="mn-MN"/>
              </w:rPr>
              <w:t xml:space="preserve">than </w:t>
            </w:r>
            <w:r w:rsidRPr="002B1A20">
              <w:rPr>
                <w:szCs w:val="24"/>
                <w:lang w:val="mn-MN"/>
              </w:rPr>
              <w:t xml:space="preserve">ambient </w:t>
            </w:r>
            <w:r w:rsidRPr="002B1A20">
              <w:rPr>
                <w:spacing w:val="5"/>
                <w:szCs w:val="24"/>
                <w:lang w:val="mn-MN"/>
              </w:rPr>
              <w:t xml:space="preserve">air </w:t>
            </w:r>
            <w:r w:rsidRPr="002B1A20">
              <w:rPr>
                <w:szCs w:val="24"/>
                <w:lang w:val="mn-MN"/>
              </w:rPr>
              <w:t xml:space="preserve">(e.g. </w:t>
            </w:r>
            <w:r w:rsidRPr="002B1A20">
              <w:rPr>
                <w:spacing w:val="5"/>
                <w:szCs w:val="24"/>
                <w:lang w:val="mn-MN"/>
              </w:rPr>
              <w:t xml:space="preserve">oil </w:t>
            </w:r>
            <w:r w:rsidRPr="002B1A20">
              <w:rPr>
                <w:spacing w:val="3"/>
                <w:szCs w:val="24"/>
                <w:lang w:val="mn-MN"/>
              </w:rPr>
              <w:t>or</w:t>
            </w:r>
            <w:r w:rsidRPr="002B1A20">
              <w:rPr>
                <w:spacing w:val="57"/>
                <w:szCs w:val="24"/>
                <w:lang w:val="mn-MN"/>
              </w:rPr>
              <w:t xml:space="preserve"> </w:t>
            </w:r>
            <w:r w:rsidRPr="002B1A20">
              <w:rPr>
                <w:szCs w:val="24"/>
                <w:lang w:val="mn-MN"/>
              </w:rPr>
              <w:t>gas)</w:t>
            </w:r>
          </w:p>
          <w:p w14:paraId="7DA1299A" w14:textId="07FFCE0F"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r w:rsidRPr="00B85C69">
              <w:rPr>
                <w:szCs w:val="24"/>
              </w:rPr>
              <w:t xml:space="preserve">[SOURCE: IEC 60050-471:2007, 471-02-08] </w:t>
            </w:r>
          </w:p>
          <w:p w14:paraId="2AC5FC39"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p>
          <w:p w14:paraId="0869D32E"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p>
          <w:p w14:paraId="003BA1A9" w14:textId="7B90D4FC" w:rsidR="0046663F" w:rsidRPr="002B1A20"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szCs w:val="24"/>
                <w:lang w:val="mn-MN"/>
              </w:rPr>
            </w:pPr>
            <w:r w:rsidRPr="00B85C69">
              <w:rPr>
                <w:szCs w:val="24"/>
                <w:lang w:val="mn-MN"/>
              </w:rPr>
              <w:t>3.2</w:t>
            </w:r>
            <w:r w:rsidRPr="002B1A20">
              <w:rPr>
                <w:szCs w:val="24"/>
                <w:lang w:val="mn-MN"/>
              </w:rPr>
              <w:t>1 completely immersed bushing</w:t>
            </w:r>
          </w:p>
          <w:p w14:paraId="0AB57EDB"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r w:rsidRPr="002B1A20">
              <w:rPr>
                <w:szCs w:val="24"/>
                <w:lang w:val="mn-MN"/>
              </w:rPr>
              <w:t xml:space="preserve">bushing, both </w:t>
            </w:r>
            <w:r w:rsidRPr="002B1A20">
              <w:rPr>
                <w:spacing w:val="5"/>
                <w:szCs w:val="24"/>
                <w:lang w:val="mn-MN"/>
              </w:rPr>
              <w:t xml:space="preserve">ends </w:t>
            </w:r>
            <w:r w:rsidRPr="002B1A20">
              <w:rPr>
                <w:spacing w:val="3"/>
                <w:szCs w:val="24"/>
                <w:lang w:val="mn-MN"/>
              </w:rPr>
              <w:t xml:space="preserve">of </w:t>
            </w:r>
            <w:r w:rsidRPr="002B1A20">
              <w:rPr>
                <w:szCs w:val="24"/>
                <w:lang w:val="mn-MN"/>
              </w:rPr>
              <w:t xml:space="preserve">which </w:t>
            </w:r>
            <w:r w:rsidRPr="002B1A20">
              <w:rPr>
                <w:spacing w:val="5"/>
                <w:szCs w:val="24"/>
                <w:lang w:val="mn-MN"/>
              </w:rPr>
              <w:t xml:space="preserve">are </w:t>
            </w:r>
            <w:r w:rsidRPr="002B1A20">
              <w:rPr>
                <w:spacing w:val="7"/>
                <w:szCs w:val="24"/>
                <w:lang w:val="mn-MN"/>
              </w:rPr>
              <w:t xml:space="preserve">intended </w:t>
            </w:r>
            <w:r w:rsidRPr="002B1A20">
              <w:rPr>
                <w:spacing w:val="4"/>
                <w:szCs w:val="24"/>
                <w:lang w:val="mn-MN"/>
              </w:rPr>
              <w:t xml:space="preserve">to be </w:t>
            </w:r>
            <w:r w:rsidRPr="002B1A20">
              <w:rPr>
                <w:spacing w:val="7"/>
                <w:szCs w:val="24"/>
                <w:lang w:val="mn-MN"/>
              </w:rPr>
              <w:t xml:space="preserve">immersed </w:t>
            </w:r>
            <w:r w:rsidRPr="002B1A20">
              <w:rPr>
                <w:spacing w:val="4"/>
                <w:szCs w:val="24"/>
                <w:lang w:val="mn-MN"/>
              </w:rPr>
              <w:t xml:space="preserve">in </w:t>
            </w:r>
            <w:r w:rsidRPr="002B1A20">
              <w:rPr>
                <w:spacing w:val="3"/>
                <w:szCs w:val="24"/>
                <w:lang w:val="mn-MN"/>
              </w:rPr>
              <w:t xml:space="preserve">an </w:t>
            </w:r>
            <w:r w:rsidRPr="002B1A20">
              <w:rPr>
                <w:spacing w:val="7"/>
                <w:szCs w:val="24"/>
                <w:lang w:val="mn-MN"/>
              </w:rPr>
              <w:t xml:space="preserve">insulating </w:t>
            </w:r>
            <w:r w:rsidRPr="002B1A20">
              <w:rPr>
                <w:szCs w:val="24"/>
                <w:lang w:val="mn-MN"/>
              </w:rPr>
              <w:t xml:space="preserve">medium other </w:t>
            </w:r>
            <w:r w:rsidRPr="002B1A20">
              <w:rPr>
                <w:spacing w:val="8"/>
                <w:szCs w:val="24"/>
                <w:lang w:val="mn-MN"/>
              </w:rPr>
              <w:t xml:space="preserve">than </w:t>
            </w:r>
            <w:r w:rsidRPr="002B1A20">
              <w:rPr>
                <w:szCs w:val="24"/>
                <w:lang w:val="mn-MN"/>
              </w:rPr>
              <w:t xml:space="preserve">ambient </w:t>
            </w:r>
            <w:r w:rsidRPr="002B1A20">
              <w:rPr>
                <w:spacing w:val="5"/>
                <w:szCs w:val="24"/>
                <w:lang w:val="mn-MN"/>
              </w:rPr>
              <w:t xml:space="preserve">air </w:t>
            </w:r>
            <w:r w:rsidRPr="002B1A20">
              <w:rPr>
                <w:szCs w:val="24"/>
                <w:lang w:val="mn-MN"/>
              </w:rPr>
              <w:t xml:space="preserve">(e.g. </w:t>
            </w:r>
            <w:r w:rsidRPr="002B1A20">
              <w:rPr>
                <w:spacing w:val="5"/>
                <w:szCs w:val="24"/>
                <w:lang w:val="mn-MN"/>
              </w:rPr>
              <w:t xml:space="preserve">oil </w:t>
            </w:r>
            <w:r w:rsidRPr="002B1A20">
              <w:rPr>
                <w:spacing w:val="3"/>
                <w:szCs w:val="24"/>
                <w:lang w:val="mn-MN"/>
              </w:rPr>
              <w:t>or</w:t>
            </w:r>
            <w:r w:rsidRPr="002B1A20">
              <w:rPr>
                <w:spacing w:val="57"/>
                <w:szCs w:val="24"/>
                <w:lang w:val="mn-MN"/>
              </w:rPr>
              <w:t xml:space="preserve"> </w:t>
            </w:r>
            <w:r w:rsidRPr="002B1A20">
              <w:rPr>
                <w:szCs w:val="24"/>
                <w:lang w:val="mn-MN"/>
              </w:rPr>
              <w:t>gas)</w:t>
            </w:r>
          </w:p>
          <w:p w14:paraId="6FD03C59"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p>
          <w:p w14:paraId="24BA94AE" w14:textId="22F4E06E"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r w:rsidRPr="00B85C69">
              <w:rPr>
                <w:szCs w:val="24"/>
              </w:rPr>
              <w:t xml:space="preserve">[SOURCE: IEC 66050-471:2007, 421-02-04] </w:t>
            </w:r>
          </w:p>
          <w:p w14:paraId="24E69C99" w14:textId="2752A0D2" w:rsidR="0046663F" w:rsidRPr="002B1A20"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szCs w:val="24"/>
                <w:lang w:val="mn-MN"/>
              </w:rPr>
            </w:pPr>
            <w:r w:rsidRPr="00B85C69">
              <w:rPr>
                <w:szCs w:val="24"/>
                <w:lang w:val="mn-MN"/>
              </w:rPr>
              <w:t>3.2</w:t>
            </w:r>
            <w:r w:rsidRPr="002B1A20">
              <w:rPr>
                <w:szCs w:val="24"/>
                <w:lang w:val="mn-MN"/>
              </w:rPr>
              <w:t>2 plug-in type bushing</w:t>
            </w:r>
          </w:p>
          <w:p w14:paraId="3E1254B3"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r w:rsidRPr="002B1A20">
              <w:rPr>
                <w:szCs w:val="24"/>
                <w:lang w:val="mn-MN"/>
              </w:rPr>
              <w:t>bushing for separable connector</w:t>
            </w:r>
          </w:p>
          <w:p w14:paraId="60483CEE"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r w:rsidRPr="00B85C69">
              <w:rPr>
                <w:szCs w:val="24"/>
                <w:lang w:val="mn-MN"/>
              </w:rPr>
              <w:t xml:space="preserve">bushing, one end of which is immersed in an insulating medium and the other end designed to receive a separable </w:t>
            </w:r>
            <w:r w:rsidRPr="00B85C69">
              <w:rPr>
                <w:szCs w:val="24"/>
                <w:lang w:val="mn-MN"/>
              </w:rPr>
              <w:lastRenderedPageBreak/>
              <w:t>insulated cable connector, without which the bushing cannot function</w:t>
            </w:r>
          </w:p>
          <w:p w14:paraId="4E565180"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p>
          <w:p w14:paraId="5FBC1094" w14:textId="4DECD272"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r w:rsidRPr="00B85C69">
              <w:rPr>
                <w:szCs w:val="24"/>
              </w:rPr>
              <w:t xml:space="preserve">[SOURCE: IEC 60050-471:2007, 471-02-02] </w:t>
            </w:r>
          </w:p>
          <w:p w14:paraId="21484E78" w14:textId="1A34A6BF" w:rsidR="0046663F" w:rsidRPr="002B1A20"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szCs w:val="24"/>
                <w:lang w:val="mn-MN"/>
              </w:rPr>
            </w:pPr>
            <w:r w:rsidRPr="00B85C69">
              <w:rPr>
                <w:szCs w:val="24"/>
                <w:lang w:val="mn-MN"/>
              </w:rPr>
              <w:t>3.2</w:t>
            </w:r>
            <w:r w:rsidR="00E315D5" w:rsidRPr="002B1A20">
              <w:rPr>
                <w:szCs w:val="24"/>
                <w:lang w:val="mn-MN"/>
              </w:rPr>
              <w:t>3</w:t>
            </w:r>
            <w:r w:rsidRPr="002B1A20">
              <w:rPr>
                <w:szCs w:val="24"/>
                <w:lang w:val="mn-MN"/>
              </w:rPr>
              <w:t xml:space="preserve"> highest voltage for equipment</w:t>
            </w:r>
            <w:r w:rsidRPr="002B1A20">
              <w:rPr>
                <w:i/>
                <w:szCs w:val="24"/>
                <w:lang w:val="mn-MN"/>
              </w:rPr>
              <w:t xml:space="preserve"> U</w:t>
            </w:r>
            <w:r w:rsidRPr="002B1A20">
              <w:rPr>
                <w:position w:val="-5"/>
                <w:sz w:val="18"/>
                <w:szCs w:val="24"/>
                <w:lang w:val="mn-MN"/>
              </w:rPr>
              <w:t>m</w:t>
            </w:r>
          </w:p>
          <w:p w14:paraId="6DF706CA"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r w:rsidRPr="002B1A20">
              <w:rPr>
                <w:szCs w:val="24"/>
                <w:lang w:val="mn-MN"/>
              </w:rPr>
              <w:t>highest r.m.s. value of phase-to-phase voltage for which the equipment is designed in respect of its insulation as well as other characteristics which relate to this voltage in the relevant equipment standard</w:t>
            </w:r>
          </w:p>
          <w:p w14:paraId="38CC723D"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p>
          <w:p w14:paraId="16475592"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p>
          <w:p w14:paraId="2C0373C6" w14:textId="676C2E04"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r w:rsidRPr="00B85C69">
              <w:rPr>
                <w:szCs w:val="24"/>
              </w:rPr>
              <w:t xml:space="preserve">[SOURCE: IEC 60050-614:2016, 614-03-01] </w:t>
            </w:r>
          </w:p>
          <w:p w14:paraId="1B7D31B9" w14:textId="3C2E37D4" w:rsidR="0046663F" w:rsidRPr="002B1A20"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szCs w:val="24"/>
                <w:lang w:val="mn-MN"/>
              </w:rPr>
            </w:pPr>
            <w:r w:rsidRPr="00B85C69">
              <w:rPr>
                <w:szCs w:val="24"/>
                <w:lang w:val="mn-MN"/>
              </w:rPr>
              <w:t>3.2</w:t>
            </w:r>
            <w:r w:rsidRPr="002B1A20">
              <w:rPr>
                <w:szCs w:val="24"/>
                <w:lang w:val="mn-MN"/>
              </w:rPr>
              <w:t>4 rated phase-to-earth voltage</w:t>
            </w:r>
          </w:p>
          <w:p w14:paraId="2CE941ED"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r w:rsidRPr="002B1A20">
              <w:rPr>
                <w:szCs w:val="24"/>
                <w:lang w:val="mn-MN"/>
              </w:rPr>
              <w:t xml:space="preserve">maximum </w:t>
            </w:r>
            <w:r w:rsidRPr="002B1A20">
              <w:rPr>
                <w:spacing w:val="7"/>
                <w:szCs w:val="24"/>
                <w:lang w:val="mn-MN"/>
              </w:rPr>
              <w:t xml:space="preserve">r.m.s. </w:t>
            </w:r>
            <w:r w:rsidRPr="002B1A20">
              <w:rPr>
                <w:szCs w:val="24"/>
                <w:lang w:val="mn-MN"/>
              </w:rPr>
              <w:t xml:space="preserve">value </w:t>
            </w:r>
            <w:r w:rsidRPr="002B1A20">
              <w:rPr>
                <w:spacing w:val="3"/>
                <w:szCs w:val="24"/>
                <w:lang w:val="mn-MN"/>
              </w:rPr>
              <w:t xml:space="preserve">of </w:t>
            </w:r>
            <w:r w:rsidRPr="002B1A20">
              <w:rPr>
                <w:spacing w:val="5"/>
                <w:szCs w:val="24"/>
                <w:lang w:val="mn-MN"/>
              </w:rPr>
              <w:t xml:space="preserve">the </w:t>
            </w:r>
            <w:r w:rsidRPr="002B1A20">
              <w:rPr>
                <w:szCs w:val="24"/>
                <w:lang w:val="mn-MN"/>
              </w:rPr>
              <w:t xml:space="preserve">voltage which </w:t>
            </w:r>
            <w:r w:rsidRPr="002B1A20">
              <w:rPr>
                <w:spacing w:val="5"/>
                <w:szCs w:val="24"/>
                <w:lang w:val="mn-MN"/>
              </w:rPr>
              <w:t xml:space="preserve">the </w:t>
            </w:r>
            <w:r w:rsidRPr="002B1A20">
              <w:rPr>
                <w:spacing w:val="7"/>
                <w:szCs w:val="24"/>
                <w:lang w:val="mn-MN"/>
              </w:rPr>
              <w:t xml:space="preserve">bushing </w:t>
            </w:r>
            <w:r w:rsidRPr="002B1A20">
              <w:rPr>
                <w:szCs w:val="24"/>
                <w:lang w:val="mn-MN"/>
              </w:rPr>
              <w:t xml:space="preserve">withstands </w:t>
            </w:r>
            <w:r w:rsidRPr="002B1A20">
              <w:rPr>
                <w:spacing w:val="7"/>
                <w:szCs w:val="24"/>
                <w:lang w:val="mn-MN"/>
              </w:rPr>
              <w:t xml:space="preserve">continuously between </w:t>
            </w:r>
            <w:r w:rsidRPr="002B1A20">
              <w:rPr>
                <w:spacing w:val="5"/>
                <w:szCs w:val="24"/>
                <w:lang w:val="mn-MN"/>
              </w:rPr>
              <w:t xml:space="preserve">the </w:t>
            </w:r>
            <w:r w:rsidRPr="002B1A20">
              <w:rPr>
                <w:szCs w:val="24"/>
                <w:lang w:val="mn-MN"/>
              </w:rPr>
              <w:t xml:space="preserve">conductor </w:t>
            </w:r>
            <w:r w:rsidRPr="002B1A20">
              <w:rPr>
                <w:spacing w:val="5"/>
                <w:szCs w:val="24"/>
                <w:lang w:val="mn-MN"/>
              </w:rPr>
              <w:t xml:space="preserve">and the </w:t>
            </w:r>
            <w:r w:rsidRPr="002B1A20">
              <w:rPr>
                <w:szCs w:val="24"/>
                <w:lang w:val="mn-MN"/>
              </w:rPr>
              <w:t xml:space="preserve">earthed flange </w:t>
            </w:r>
            <w:r w:rsidRPr="002B1A20">
              <w:rPr>
                <w:spacing w:val="3"/>
                <w:szCs w:val="24"/>
                <w:lang w:val="mn-MN"/>
              </w:rPr>
              <w:t xml:space="preserve">or </w:t>
            </w:r>
            <w:r w:rsidRPr="002B1A20">
              <w:rPr>
                <w:szCs w:val="24"/>
                <w:lang w:val="mn-MN"/>
              </w:rPr>
              <w:t xml:space="preserve">other fixing </w:t>
            </w:r>
            <w:r w:rsidRPr="002B1A20">
              <w:rPr>
                <w:spacing w:val="7"/>
                <w:szCs w:val="24"/>
                <w:lang w:val="mn-MN"/>
              </w:rPr>
              <w:t xml:space="preserve">device, </w:t>
            </w:r>
            <w:r w:rsidRPr="002B1A20">
              <w:rPr>
                <w:szCs w:val="24"/>
                <w:lang w:val="mn-MN"/>
              </w:rPr>
              <w:t xml:space="preserve">under the </w:t>
            </w:r>
            <w:r w:rsidRPr="002B1A20">
              <w:rPr>
                <w:spacing w:val="7"/>
                <w:szCs w:val="24"/>
                <w:lang w:val="mn-MN"/>
              </w:rPr>
              <w:t xml:space="preserve">operating conditions </w:t>
            </w:r>
            <w:r w:rsidRPr="002B1A20">
              <w:rPr>
                <w:szCs w:val="24"/>
                <w:lang w:val="mn-MN"/>
              </w:rPr>
              <w:t xml:space="preserve">specified </w:t>
            </w:r>
            <w:r w:rsidRPr="002B1A20">
              <w:rPr>
                <w:spacing w:val="4"/>
                <w:szCs w:val="24"/>
                <w:lang w:val="mn-MN"/>
              </w:rPr>
              <w:t xml:space="preserve">in </w:t>
            </w:r>
            <w:r w:rsidRPr="002B1A20">
              <w:rPr>
                <w:szCs w:val="24"/>
                <w:lang w:val="mn-MN"/>
              </w:rPr>
              <w:t>Clause</w:t>
            </w:r>
            <w:r w:rsidRPr="002B1A20">
              <w:rPr>
                <w:spacing w:val="37"/>
                <w:szCs w:val="24"/>
                <w:lang w:val="mn-MN"/>
              </w:rPr>
              <w:t xml:space="preserve"> </w:t>
            </w:r>
            <w:r w:rsidRPr="002B1A20">
              <w:rPr>
                <w:szCs w:val="24"/>
                <w:lang w:val="mn-MN"/>
              </w:rPr>
              <w:t>5</w:t>
            </w:r>
          </w:p>
          <w:p w14:paraId="0B92F206" w14:textId="54209AD4" w:rsidR="0046663F" w:rsidRPr="002B1A20"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szCs w:val="24"/>
                <w:lang w:val="mn-MN"/>
              </w:rPr>
            </w:pPr>
            <w:r w:rsidRPr="00B85C69">
              <w:rPr>
                <w:szCs w:val="24"/>
                <w:lang w:val="mn-MN"/>
              </w:rPr>
              <w:t>3.2</w:t>
            </w:r>
            <w:r w:rsidRPr="002B1A20">
              <w:rPr>
                <w:szCs w:val="24"/>
                <w:lang w:val="mn-MN"/>
              </w:rPr>
              <w:t xml:space="preserve">5 rated current </w:t>
            </w:r>
            <w:r w:rsidRPr="002B1A20">
              <w:rPr>
                <w:i/>
                <w:szCs w:val="24"/>
                <w:lang w:val="mn-MN"/>
              </w:rPr>
              <w:t>I</w:t>
            </w:r>
            <w:r w:rsidRPr="002B1A20">
              <w:rPr>
                <w:position w:val="-5"/>
                <w:sz w:val="16"/>
                <w:szCs w:val="24"/>
                <w:lang w:val="mn-MN"/>
              </w:rPr>
              <w:t>r</w:t>
            </w:r>
          </w:p>
          <w:p w14:paraId="1F5B8A40"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r w:rsidRPr="002B1A20">
              <w:rPr>
                <w:szCs w:val="24"/>
                <w:lang w:val="mn-MN"/>
              </w:rPr>
              <w:t>maximum</w:t>
            </w:r>
            <w:r w:rsidRPr="002B1A20">
              <w:rPr>
                <w:spacing w:val="67"/>
                <w:szCs w:val="24"/>
                <w:lang w:val="mn-MN"/>
              </w:rPr>
              <w:t xml:space="preserve"> </w:t>
            </w:r>
            <w:r w:rsidRPr="002B1A20">
              <w:rPr>
                <w:spacing w:val="7"/>
                <w:szCs w:val="24"/>
                <w:lang w:val="mn-MN"/>
              </w:rPr>
              <w:t xml:space="preserve">r.m.s. </w:t>
            </w:r>
            <w:r w:rsidRPr="002B1A20">
              <w:rPr>
                <w:szCs w:val="24"/>
                <w:lang w:val="mn-MN"/>
              </w:rPr>
              <w:t xml:space="preserve">value </w:t>
            </w:r>
            <w:r w:rsidRPr="002B1A20">
              <w:rPr>
                <w:spacing w:val="3"/>
                <w:szCs w:val="24"/>
                <w:lang w:val="mn-MN"/>
              </w:rPr>
              <w:t xml:space="preserve">of </w:t>
            </w:r>
            <w:r w:rsidRPr="002B1A20">
              <w:rPr>
                <w:spacing w:val="7"/>
                <w:szCs w:val="24"/>
                <w:lang w:val="mn-MN"/>
              </w:rPr>
              <w:t xml:space="preserve">current </w:t>
            </w:r>
            <w:r w:rsidRPr="002B1A20">
              <w:rPr>
                <w:szCs w:val="24"/>
                <w:lang w:val="mn-MN"/>
              </w:rPr>
              <w:t xml:space="preserve">which the </w:t>
            </w:r>
            <w:r w:rsidRPr="002B1A20">
              <w:rPr>
                <w:spacing w:val="7"/>
                <w:szCs w:val="24"/>
                <w:lang w:val="mn-MN"/>
              </w:rPr>
              <w:t xml:space="preserve">bushing </w:t>
            </w:r>
            <w:r w:rsidRPr="002B1A20">
              <w:rPr>
                <w:szCs w:val="24"/>
                <w:lang w:val="mn-MN"/>
              </w:rPr>
              <w:t xml:space="preserve">can </w:t>
            </w:r>
            <w:r w:rsidRPr="002B1A20">
              <w:rPr>
                <w:spacing w:val="7"/>
                <w:szCs w:val="24"/>
                <w:lang w:val="mn-MN"/>
              </w:rPr>
              <w:t xml:space="preserve">carry continuously </w:t>
            </w:r>
            <w:r w:rsidRPr="002B1A20">
              <w:rPr>
                <w:szCs w:val="24"/>
                <w:lang w:val="mn-MN"/>
              </w:rPr>
              <w:t xml:space="preserve">under </w:t>
            </w:r>
            <w:r w:rsidRPr="002B1A20">
              <w:rPr>
                <w:spacing w:val="9"/>
                <w:szCs w:val="24"/>
                <w:lang w:val="mn-MN"/>
              </w:rPr>
              <w:t>the</w:t>
            </w:r>
            <w:r w:rsidRPr="002B1A20">
              <w:rPr>
                <w:szCs w:val="24"/>
                <w:lang w:val="mn-MN"/>
              </w:rPr>
              <w:t xml:space="preserve"> </w:t>
            </w:r>
            <w:r w:rsidRPr="002B1A20">
              <w:rPr>
                <w:spacing w:val="7"/>
                <w:szCs w:val="24"/>
                <w:lang w:val="mn-MN"/>
              </w:rPr>
              <w:t xml:space="preserve">operating conditions specified </w:t>
            </w:r>
            <w:r w:rsidRPr="002B1A20">
              <w:rPr>
                <w:spacing w:val="4"/>
                <w:szCs w:val="24"/>
                <w:lang w:val="mn-MN"/>
              </w:rPr>
              <w:t xml:space="preserve">in </w:t>
            </w:r>
            <w:r w:rsidRPr="002B1A20">
              <w:rPr>
                <w:szCs w:val="24"/>
                <w:lang w:val="mn-MN"/>
              </w:rPr>
              <w:t xml:space="preserve">Clause </w:t>
            </w:r>
            <w:r w:rsidRPr="002B1A20">
              <w:rPr>
                <w:spacing w:val="4"/>
                <w:szCs w:val="24"/>
                <w:lang w:val="mn-MN"/>
              </w:rPr>
              <w:t xml:space="preserve">5, </w:t>
            </w:r>
            <w:r w:rsidRPr="002B1A20">
              <w:rPr>
                <w:szCs w:val="24"/>
                <w:lang w:val="mn-MN"/>
              </w:rPr>
              <w:t xml:space="preserve">without </w:t>
            </w:r>
            <w:r w:rsidRPr="002B1A20">
              <w:rPr>
                <w:spacing w:val="7"/>
                <w:szCs w:val="24"/>
                <w:lang w:val="mn-MN"/>
              </w:rPr>
              <w:t xml:space="preserve">exceeding </w:t>
            </w:r>
            <w:r w:rsidRPr="002B1A20">
              <w:rPr>
                <w:szCs w:val="24"/>
                <w:lang w:val="mn-MN"/>
              </w:rPr>
              <w:t xml:space="preserve">the </w:t>
            </w:r>
            <w:r w:rsidRPr="002B1A20">
              <w:rPr>
                <w:spacing w:val="7"/>
                <w:szCs w:val="24"/>
                <w:lang w:val="mn-MN"/>
              </w:rPr>
              <w:t xml:space="preserve">temperature </w:t>
            </w:r>
            <w:r w:rsidRPr="002B1A20">
              <w:rPr>
                <w:szCs w:val="24"/>
                <w:lang w:val="mn-MN"/>
              </w:rPr>
              <w:t xml:space="preserve">rise limits </w:t>
            </w:r>
            <w:r w:rsidRPr="002B1A20">
              <w:rPr>
                <w:spacing w:val="3"/>
                <w:szCs w:val="24"/>
                <w:lang w:val="mn-MN"/>
              </w:rPr>
              <w:t xml:space="preserve">of </w:t>
            </w:r>
            <w:r w:rsidRPr="002B1A20">
              <w:rPr>
                <w:szCs w:val="24"/>
                <w:lang w:val="mn-MN"/>
              </w:rPr>
              <w:t>Table</w:t>
            </w:r>
            <w:r w:rsidRPr="002B1A20">
              <w:rPr>
                <w:spacing w:val="29"/>
                <w:szCs w:val="24"/>
                <w:lang w:val="mn-MN"/>
              </w:rPr>
              <w:t xml:space="preserve"> </w:t>
            </w:r>
            <w:r w:rsidRPr="002B1A20">
              <w:rPr>
                <w:szCs w:val="24"/>
                <w:lang w:val="mn-MN"/>
              </w:rPr>
              <w:t>2</w:t>
            </w:r>
          </w:p>
          <w:p w14:paraId="15D38A53"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p>
          <w:p w14:paraId="6F6E5A28" w14:textId="01E0968E"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r w:rsidRPr="00B85C69">
              <w:rPr>
                <w:szCs w:val="24"/>
                <w:lang w:val="mn-MN"/>
              </w:rPr>
              <w:t>3.2</w:t>
            </w:r>
            <w:r w:rsidRPr="002B1A20">
              <w:rPr>
                <w:szCs w:val="24"/>
                <w:lang w:val="mn-MN"/>
              </w:rPr>
              <w:t xml:space="preserve">6 rated thermal short-time current </w:t>
            </w:r>
            <w:r w:rsidRPr="002B1A20">
              <w:rPr>
                <w:i/>
                <w:szCs w:val="24"/>
                <w:lang w:val="mn-MN"/>
              </w:rPr>
              <w:t>I</w:t>
            </w:r>
            <w:r w:rsidRPr="002B1A20">
              <w:rPr>
                <w:sz w:val="18"/>
                <w:szCs w:val="24"/>
                <w:lang w:val="mn-MN"/>
              </w:rPr>
              <w:t>th</w:t>
            </w:r>
          </w:p>
          <w:p w14:paraId="77859FB9"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 w:val="20"/>
                <w:szCs w:val="24"/>
                <w:lang w:val="mn-MN"/>
              </w:rPr>
            </w:pPr>
          </w:p>
          <w:p w14:paraId="5C4D6B53"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r w:rsidRPr="00B85C69">
              <w:rPr>
                <w:szCs w:val="24"/>
                <w:lang w:val="mn-MN"/>
              </w:rPr>
              <w:t>r.m.s. value of a symmetrical current which the bushing withstands thermally for the rated duration (</w:t>
            </w:r>
            <w:r w:rsidRPr="002B1A20">
              <w:rPr>
                <w:i/>
                <w:szCs w:val="24"/>
                <w:lang w:val="mn-MN"/>
              </w:rPr>
              <w:t>t</w:t>
            </w:r>
            <w:r w:rsidRPr="002B1A20">
              <w:rPr>
                <w:position w:val="-5"/>
                <w:sz w:val="16"/>
                <w:szCs w:val="24"/>
                <w:lang w:val="mn-MN"/>
              </w:rPr>
              <w:t>th</w:t>
            </w:r>
            <w:r w:rsidRPr="002B1A20">
              <w:rPr>
                <w:szCs w:val="24"/>
                <w:lang w:val="mn-MN"/>
              </w:rPr>
              <w:t>) immediately following continuous operation at rated current with maximum temperatures of ambient air and immersion media in accordance with 5.3</w:t>
            </w:r>
          </w:p>
          <w:p w14:paraId="211B3761"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 w:val="20"/>
                <w:szCs w:val="24"/>
                <w:lang w:val="mn-MN"/>
              </w:rPr>
            </w:pPr>
          </w:p>
          <w:p w14:paraId="2C28511E" w14:textId="1FFC6967" w:rsidR="0046663F" w:rsidRPr="002B1A20"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szCs w:val="24"/>
                <w:lang w:val="mn-MN"/>
              </w:rPr>
            </w:pPr>
            <w:r w:rsidRPr="00B85C69">
              <w:rPr>
                <w:szCs w:val="24"/>
                <w:lang w:val="mn-MN"/>
              </w:rPr>
              <w:t>3.2</w:t>
            </w:r>
            <w:r w:rsidRPr="002B1A20">
              <w:rPr>
                <w:szCs w:val="24"/>
                <w:lang w:val="mn-MN"/>
              </w:rPr>
              <w:t xml:space="preserve">7 rated dynamic current </w:t>
            </w:r>
            <w:r w:rsidRPr="002B1A20">
              <w:rPr>
                <w:i/>
                <w:szCs w:val="24"/>
                <w:lang w:val="mn-MN"/>
              </w:rPr>
              <w:t>I</w:t>
            </w:r>
            <w:r w:rsidRPr="002B1A20">
              <w:rPr>
                <w:position w:val="-5"/>
                <w:sz w:val="18"/>
                <w:szCs w:val="24"/>
                <w:lang w:val="mn-MN"/>
              </w:rPr>
              <w:t>d</w:t>
            </w:r>
          </w:p>
          <w:p w14:paraId="21BCAD50"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r w:rsidRPr="002B1A20">
              <w:rPr>
                <w:szCs w:val="24"/>
                <w:lang w:val="mn-MN"/>
              </w:rPr>
              <w:t>peak value of a current which the bushing withstands mechanically</w:t>
            </w:r>
          </w:p>
          <w:p w14:paraId="5E519F7E"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p>
          <w:p w14:paraId="7C607EE9" w14:textId="31646784" w:rsidR="0046663F" w:rsidRPr="002B1A20"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szCs w:val="24"/>
                <w:lang w:val="mn-MN"/>
              </w:rPr>
            </w:pPr>
            <w:r w:rsidRPr="00B85C69">
              <w:rPr>
                <w:szCs w:val="24"/>
                <w:lang w:val="mn-MN"/>
              </w:rPr>
              <w:t>3.2</w:t>
            </w:r>
            <w:r w:rsidRPr="002B1A20">
              <w:rPr>
                <w:szCs w:val="24"/>
                <w:lang w:val="mn-MN"/>
              </w:rPr>
              <w:t>8 temperature rise</w:t>
            </w:r>
          </w:p>
          <w:p w14:paraId="1CF19E31"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r w:rsidRPr="002B1A20">
              <w:rPr>
                <w:szCs w:val="24"/>
                <w:lang w:val="mn-MN"/>
              </w:rPr>
              <w:t>difference between the measured temperature of the hottest spot of the metal parts of the bushing which are in contact with insulating material and the ambient air temperature (see 4.8)</w:t>
            </w:r>
          </w:p>
          <w:p w14:paraId="7C4E86DA"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p>
          <w:p w14:paraId="6B985D37" w14:textId="73E40E4A" w:rsidR="0046663F" w:rsidRPr="002B1A20"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szCs w:val="24"/>
                <w:lang w:val="mn-MN"/>
              </w:rPr>
            </w:pPr>
            <w:r w:rsidRPr="00B85C69">
              <w:rPr>
                <w:szCs w:val="24"/>
                <w:lang w:val="mn-MN"/>
              </w:rPr>
              <w:t>3.2</w:t>
            </w:r>
            <w:r w:rsidRPr="002B1A20">
              <w:rPr>
                <w:szCs w:val="24"/>
                <w:lang w:val="mn-MN"/>
              </w:rPr>
              <w:t xml:space="preserve">9 rated frequency </w:t>
            </w:r>
            <w:r w:rsidRPr="002B1A20">
              <w:rPr>
                <w:i/>
                <w:szCs w:val="24"/>
                <w:lang w:val="mn-MN"/>
              </w:rPr>
              <w:t>f</w:t>
            </w:r>
            <w:r w:rsidRPr="002B1A20">
              <w:rPr>
                <w:position w:val="-5"/>
                <w:sz w:val="18"/>
                <w:szCs w:val="24"/>
                <w:lang w:val="mn-MN"/>
              </w:rPr>
              <w:t>r</w:t>
            </w:r>
          </w:p>
          <w:p w14:paraId="4F3D0948"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r w:rsidRPr="002B1A20">
              <w:rPr>
                <w:szCs w:val="24"/>
                <w:lang w:val="mn-MN"/>
              </w:rPr>
              <w:t>frequency at which the bushing is designed to operate</w:t>
            </w:r>
          </w:p>
          <w:p w14:paraId="71D45895" w14:textId="5149BD39"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r w:rsidRPr="00B85C69">
              <w:rPr>
                <w:szCs w:val="24"/>
              </w:rPr>
              <w:t xml:space="preserve">[SOURCE: IEC 60050-421:1990, 421-04-03, modified ("transformer or reactor" replaced by "bushing")] </w:t>
            </w:r>
          </w:p>
          <w:p w14:paraId="7A57473C" w14:textId="14ED175D" w:rsidR="0046663F" w:rsidRPr="002B1A20"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szCs w:val="24"/>
                <w:lang w:val="mn-MN"/>
              </w:rPr>
            </w:pPr>
            <w:r w:rsidRPr="00B85C69">
              <w:rPr>
                <w:szCs w:val="24"/>
                <w:lang w:val="mn-MN"/>
              </w:rPr>
              <w:t>3.</w:t>
            </w:r>
            <w:r w:rsidRPr="002B1A20">
              <w:rPr>
                <w:szCs w:val="24"/>
                <w:lang w:val="mn-MN"/>
              </w:rPr>
              <w:t>30 rated filling pressure of gas for insulation</w:t>
            </w:r>
          </w:p>
          <w:p w14:paraId="0154B36D"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r w:rsidRPr="002B1A20">
              <w:rPr>
                <w:szCs w:val="24"/>
                <w:lang w:val="mn-MN"/>
              </w:rPr>
              <w:t>the pressure in Pascal (Pa) for insulation referred to the standard atmospheric conditions of +20 ºC and 101,3 kPa (or density), which may be expressed in relative or absolute terms, to which the bushing is filled before being put into service, or automatically replenished</w:t>
            </w:r>
          </w:p>
          <w:p w14:paraId="2973FBFF"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p>
          <w:p w14:paraId="61971D3C"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p>
          <w:p w14:paraId="7D496398" w14:textId="66A61496" w:rsidR="0046663F" w:rsidRPr="002B1A20"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szCs w:val="24"/>
                <w:lang w:val="mn-MN"/>
              </w:rPr>
            </w:pPr>
            <w:r w:rsidRPr="00B85C69">
              <w:rPr>
                <w:szCs w:val="24"/>
                <w:lang w:val="mn-MN"/>
              </w:rPr>
              <w:t>3.3</w:t>
            </w:r>
            <w:r w:rsidRPr="002B1A20">
              <w:rPr>
                <w:szCs w:val="24"/>
                <w:lang w:val="mn-MN"/>
              </w:rPr>
              <w:t xml:space="preserve">1 maximum internal operating gas </w:t>
            </w:r>
          </w:p>
          <w:p w14:paraId="037EA9D2" w14:textId="77777777" w:rsidR="0046663F" w:rsidRPr="002B1A20"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szCs w:val="24"/>
                <w:lang w:val="mn-MN"/>
              </w:rPr>
            </w:pPr>
            <w:r w:rsidRPr="002B1A20">
              <w:rPr>
                <w:szCs w:val="24"/>
                <w:lang w:val="mn-MN"/>
              </w:rPr>
              <w:t>pressure</w:t>
            </w:r>
          </w:p>
          <w:p w14:paraId="2D458A79" w14:textId="77777777" w:rsidR="0046663F" w:rsidRPr="002B1A20"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r w:rsidRPr="002B1A20">
              <w:rPr>
                <w:szCs w:val="24"/>
                <w:lang w:val="mn-MN"/>
              </w:rPr>
              <w:t xml:space="preserve">pressure, </w:t>
            </w:r>
            <w:r w:rsidRPr="002B1A20">
              <w:rPr>
                <w:spacing w:val="5"/>
                <w:szCs w:val="24"/>
                <w:lang w:val="mn-MN"/>
              </w:rPr>
              <w:t xml:space="preserve">when </w:t>
            </w:r>
            <w:r w:rsidRPr="002B1A20">
              <w:rPr>
                <w:szCs w:val="24"/>
                <w:lang w:val="mn-MN"/>
              </w:rPr>
              <w:t xml:space="preserve">the bushing </w:t>
            </w:r>
            <w:r w:rsidRPr="002B1A20">
              <w:rPr>
                <w:spacing w:val="3"/>
                <w:szCs w:val="24"/>
                <w:lang w:val="mn-MN"/>
              </w:rPr>
              <w:t xml:space="preserve">is </w:t>
            </w:r>
            <w:r w:rsidRPr="002B1A20">
              <w:rPr>
                <w:spacing w:val="4"/>
                <w:szCs w:val="24"/>
                <w:lang w:val="mn-MN"/>
              </w:rPr>
              <w:t xml:space="preserve">in </w:t>
            </w:r>
            <w:r w:rsidRPr="002B1A20">
              <w:rPr>
                <w:szCs w:val="24"/>
                <w:lang w:val="mn-MN"/>
              </w:rPr>
              <w:t xml:space="preserve">operation, carrying rated current </w:t>
            </w:r>
            <w:r w:rsidRPr="002B1A20">
              <w:rPr>
                <w:spacing w:val="3"/>
                <w:szCs w:val="24"/>
                <w:lang w:val="mn-MN"/>
              </w:rPr>
              <w:t xml:space="preserve">at </w:t>
            </w:r>
            <w:r w:rsidRPr="002B1A20">
              <w:rPr>
                <w:spacing w:val="5"/>
                <w:szCs w:val="24"/>
                <w:lang w:val="mn-MN"/>
              </w:rPr>
              <w:t xml:space="preserve">the </w:t>
            </w:r>
            <w:r w:rsidRPr="002B1A20">
              <w:rPr>
                <w:szCs w:val="24"/>
                <w:lang w:val="mn-MN"/>
              </w:rPr>
              <w:t xml:space="preserve">highest </w:t>
            </w:r>
            <w:r w:rsidRPr="002B1A20">
              <w:rPr>
                <w:spacing w:val="7"/>
                <w:szCs w:val="24"/>
                <w:lang w:val="mn-MN"/>
              </w:rPr>
              <w:t xml:space="preserve">temperatures </w:t>
            </w:r>
            <w:r w:rsidRPr="002B1A20">
              <w:rPr>
                <w:spacing w:val="4"/>
                <w:szCs w:val="24"/>
                <w:lang w:val="mn-MN"/>
              </w:rPr>
              <w:t xml:space="preserve">in </w:t>
            </w:r>
            <w:r w:rsidRPr="002B1A20">
              <w:rPr>
                <w:szCs w:val="24"/>
                <w:lang w:val="mn-MN"/>
              </w:rPr>
              <w:t xml:space="preserve">accordance </w:t>
            </w:r>
            <w:r w:rsidRPr="002B1A20">
              <w:rPr>
                <w:spacing w:val="5"/>
                <w:szCs w:val="24"/>
                <w:lang w:val="mn-MN"/>
              </w:rPr>
              <w:t>with</w:t>
            </w:r>
            <w:r w:rsidRPr="002B1A20">
              <w:rPr>
                <w:spacing w:val="40"/>
                <w:szCs w:val="24"/>
                <w:lang w:val="mn-MN"/>
              </w:rPr>
              <w:t xml:space="preserve"> </w:t>
            </w:r>
            <w:r w:rsidRPr="002B1A20">
              <w:rPr>
                <w:spacing w:val="5"/>
                <w:szCs w:val="24"/>
                <w:lang w:val="mn-MN"/>
              </w:rPr>
              <w:t>5.3</w:t>
            </w:r>
          </w:p>
          <w:p w14:paraId="64752BF2" w14:textId="0C70BB7A"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szCs w:val="24"/>
                <w:lang w:val="mn-MN"/>
              </w:rPr>
            </w:pPr>
            <w:r w:rsidRPr="002B1A20">
              <w:rPr>
                <w:szCs w:val="24"/>
                <w:lang w:val="mn-MN"/>
              </w:rPr>
              <w:t>3.32 maximum external operating gas pressure</w:t>
            </w:r>
          </w:p>
          <w:p w14:paraId="7E23DE64" w14:textId="77777777" w:rsidR="0046663F" w:rsidRPr="002B1A20"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r w:rsidRPr="00B85C69">
              <w:rPr>
                <w:szCs w:val="24"/>
                <w:lang w:val="mn-MN"/>
              </w:rPr>
              <w:t xml:space="preserve">maximum pressure of the gaseous insulating medium in which the bushing is partially or completely </w:t>
            </w:r>
            <w:r w:rsidRPr="002B1A20">
              <w:rPr>
                <w:szCs w:val="24"/>
                <w:lang w:val="mn-MN"/>
              </w:rPr>
              <w:t>immersed when in operation</w:t>
            </w:r>
          </w:p>
          <w:p w14:paraId="4117AFB8" w14:textId="77777777" w:rsidR="0046663F" w:rsidRPr="002B1A20"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p>
          <w:p w14:paraId="44BCF664" w14:textId="5BD4E9E5"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szCs w:val="24"/>
                <w:lang w:val="mn-MN"/>
              </w:rPr>
            </w:pPr>
            <w:r w:rsidRPr="002B1A20">
              <w:rPr>
                <w:szCs w:val="24"/>
                <w:lang w:val="mn-MN"/>
              </w:rPr>
              <w:t>3.33 design pressure (of the enclosure)</w:t>
            </w:r>
          </w:p>
          <w:p w14:paraId="20453E49" w14:textId="121DE756" w:rsidR="0046663F" w:rsidRPr="002B1A20"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r w:rsidRPr="00B85C69">
              <w:rPr>
                <w:szCs w:val="24"/>
                <w:lang w:val="mn-MN"/>
              </w:rPr>
              <w:t xml:space="preserve">pressure used to determine the thickness of the enclosure </w:t>
            </w:r>
          </w:p>
          <w:p w14:paraId="1B7335D6" w14:textId="77777777" w:rsidR="0046663F" w:rsidRPr="002B1A20"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p>
          <w:p w14:paraId="2DE518E0" w14:textId="20408C5C" w:rsidR="0046663F" w:rsidRPr="002B1A20"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r w:rsidRPr="002B1A20">
              <w:rPr>
                <w:szCs w:val="24"/>
                <w:lang w:val="mn-MN"/>
              </w:rPr>
              <w:t>3.34 leak rate</w:t>
            </w:r>
          </w:p>
          <w:p w14:paraId="48F823D0" w14:textId="77777777" w:rsidR="0046663F" w:rsidRPr="002B1A20"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r w:rsidRPr="002B1A20">
              <w:rPr>
                <w:szCs w:val="24"/>
                <w:lang w:val="mn-MN"/>
              </w:rPr>
              <w:lastRenderedPageBreak/>
              <w:t>leak rate (of gas-filled, gas-insulated, gas-impregnated and gas-immersed bushings)</w:t>
            </w:r>
          </w:p>
          <w:p w14:paraId="7282C59D" w14:textId="77777777" w:rsidR="0046663F" w:rsidRPr="002B1A20"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r w:rsidRPr="002B1A20">
              <w:rPr>
                <w:spacing w:val="7"/>
                <w:szCs w:val="24"/>
                <w:lang w:val="mn-MN"/>
              </w:rPr>
              <w:t xml:space="preserve">quantity </w:t>
            </w:r>
            <w:r w:rsidRPr="002B1A20">
              <w:rPr>
                <w:spacing w:val="3"/>
                <w:szCs w:val="24"/>
                <w:lang w:val="mn-MN"/>
              </w:rPr>
              <w:t xml:space="preserve">of </w:t>
            </w:r>
            <w:r w:rsidRPr="002B1A20">
              <w:rPr>
                <w:szCs w:val="24"/>
                <w:lang w:val="mn-MN"/>
              </w:rPr>
              <w:t xml:space="preserve">dry </w:t>
            </w:r>
            <w:r w:rsidRPr="002B1A20">
              <w:rPr>
                <w:spacing w:val="5"/>
                <w:szCs w:val="24"/>
                <w:lang w:val="mn-MN"/>
              </w:rPr>
              <w:t xml:space="preserve">gas </w:t>
            </w:r>
            <w:r w:rsidRPr="002B1A20">
              <w:rPr>
                <w:spacing w:val="4"/>
                <w:szCs w:val="24"/>
                <w:lang w:val="mn-MN"/>
              </w:rPr>
              <w:t xml:space="preserve">at </w:t>
            </w:r>
            <w:r w:rsidRPr="002B1A20">
              <w:rPr>
                <w:szCs w:val="24"/>
                <w:lang w:val="mn-MN"/>
              </w:rPr>
              <w:t xml:space="preserve">a given </w:t>
            </w:r>
            <w:r w:rsidRPr="002B1A20">
              <w:rPr>
                <w:spacing w:val="7"/>
                <w:szCs w:val="24"/>
                <w:lang w:val="mn-MN"/>
              </w:rPr>
              <w:t xml:space="preserve">temperature </w:t>
            </w:r>
            <w:r w:rsidRPr="002B1A20">
              <w:rPr>
                <w:szCs w:val="24"/>
                <w:lang w:val="mn-MN"/>
              </w:rPr>
              <w:t xml:space="preserve">that flows </w:t>
            </w:r>
            <w:r w:rsidRPr="002B1A20">
              <w:rPr>
                <w:spacing w:val="7"/>
                <w:szCs w:val="24"/>
                <w:lang w:val="mn-MN"/>
              </w:rPr>
              <w:t xml:space="preserve">through </w:t>
            </w:r>
            <w:r w:rsidRPr="002B1A20">
              <w:rPr>
                <w:szCs w:val="24"/>
                <w:lang w:val="mn-MN"/>
              </w:rPr>
              <w:t xml:space="preserve">a </w:t>
            </w:r>
            <w:r w:rsidRPr="002B1A20">
              <w:rPr>
                <w:spacing w:val="5"/>
                <w:szCs w:val="24"/>
                <w:lang w:val="mn-MN"/>
              </w:rPr>
              <w:t xml:space="preserve">leak </w:t>
            </w:r>
            <w:r w:rsidRPr="002B1A20">
              <w:rPr>
                <w:spacing w:val="4"/>
                <w:szCs w:val="24"/>
                <w:lang w:val="mn-MN"/>
              </w:rPr>
              <w:t xml:space="preserve">per </w:t>
            </w:r>
            <w:r w:rsidRPr="002B1A20">
              <w:rPr>
                <w:spacing w:val="5"/>
                <w:szCs w:val="24"/>
                <w:lang w:val="mn-MN"/>
              </w:rPr>
              <w:t xml:space="preserve">unit </w:t>
            </w:r>
            <w:r w:rsidRPr="002B1A20">
              <w:rPr>
                <w:spacing w:val="3"/>
                <w:szCs w:val="24"/>
                <w:lang w:val="mn-MN"/>
              </w:rPr>
              <w:t xml:space="preserve">of </w:t>
            </w:r>
            <w:r w:rsidRPr="002B1A20">
              <w:rPr>
                <w:szCs w:val="24"/>
                <w:lang w:val="mn-MN"/>
              </w:rPr>
              <w:t xml:space="preserve">time </w:t>
            </w:r>
            <w:r w:rsidRPr="002B1A20">
              <w:rPr>
                <w:spacing w:val="5"/>
                <w:szCs w:val="24"/>
                <w:lang w:val="mn-MN"/>
              </w:rPr>
              <w:t xml:space="preserve">and </w:t>
            </w:r>
            <w:r w:rsidRPr="002B1A20">
              <w:rPr>
                <w:spacing w:val="7"/>
                <w:szCs w:val="24"/>
                <w:lang w:val="mn-MN"/>
              </w:rPr>
              <w:t xml:space="preserve">for </w:t>
            </w:r>
            <w:r w:rsidRPr="002B1A20">
              <w:rPr>
                <w:szCs w:val="24"/>
                <w:lang w:val="mn-MN"/>
              </w:rPr>
              <w:t xml:space="preserve">a </w:t>
            </w:r>
            <w:r w:rsidRPr="002B1A20">
              <w:rPr>
                <w:spacing w:val="7"/>
                <w:szCs w:val="24"/>
                <w:lang w:val="mn-MN"/>
              </w:rPr>
              <w:t xml:space="preserve">known difference </w:t>
            </w:r>
            <w:r w:rsidRPr="002B1A20">
              <w:rPr>
                <w:spacing w:val="3"/>
                <w:szCs w:val="24"/>
                <w:lang w:val="mn-MN"/>
              </w:rPr>
              <w:t xml:space="preserve">of </w:t>
            </w:r>
            <w:r w:rsidRPr="002B1A20">
              <w:rPr>
                <w:szCs w:val="24"/>
                <w:lang w:val="mn-MN"/>
              </w:rPr>
              <w:t>pressure across the</w:t>
            </w:r>
            <w:r w:rsidRPr="002B1A20">
              <w:rPr>
                <w:spacing w:val="21"/>
                <w:szCs w:val="24"/>
                <w:lang w:val="mn-MN"/>
              </w:rPr>
              <w:t xml:space="preserve"> </w:t>
            </w:r>
            <w:r w:rsidRPr="002B1A20">
              <w:rPr>
                <w:szCs w:val="24"/>
                <w:lang w:val="mn-MN"/>
              </w:rPr>
              <w:t>leak</w:t>
            </w:r>
          </w:p>
          <w:p w14:paraId="5340655F" w14:textId="5395FAD1" w:rsidR="0046663F" w:rsidRPr="002B1A20"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r w:rsidRPr="002B1A20">
              <w:rPr>
                <w:szCs w:val="24"/>
              </w:rPr>
              <w:t xml:space="preserve"> </w:t>
            </w:r>
          </w:p>
          <w:p w14:paraId="687DCA6C" w14:textId="77777777" w:rsidR="0046663F" w:rsidRPr="002B1A20"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 w:val="20"/>
                <w:szCs w:val="24"/>
                <w:lang w:val="mn-MN"/>
              </w:rPr>
            </w:pPr>
            <w:r w:rsidRPr="002B1A20">
              <w:rPr>
                <w:spacing w:val="4"/>
                <w:sz w:val="20"/>
                <w:szCs w:val="24"/>
                <w:lang w:val="mn-MN"/>
              </w:rPr>
              <w:t xml:space="preserve">NOTE The </w:t>
            </w:r>
            <w:r w:rsidRPr="002B1A20">
              <w:rPr>
                <w:spacing w:val="5"/>
                <w:sz w:val="20"/>
                <w:szCs w:val="24"/>
                <w:lang w:val="mn-MN"/>
              </w:rPr>
              <w:t xml:space="preserve">basic </w:t>
            </w:r>
            <w:r w:rsidRPr="002B1A20">
              <w:rPr>
                <w:spacing w:val="3"/>
                <w:sz w:val="20"/>
                <w:szCs w:val="24"/>
                <w:lang w:val="mn-MN"/>
              </w:rPr>
              <w:t xml:space="preserve">SI </w:t>
            </w:r>
            <w:r w:rsidRPr="002B1A20">
              <w:rPr>
                <w:spacing w:val="4"/>
                <w:sz w:val="20"/>
                <w:szCs w:val="24"/>
                <w:lang w:val="mn-MN"/>
              </w:rPr>
              <w:t xml:space="preserve">unit for leak </w:t>
            </w:r>
            <w:r w:rsidRPr="002B1A20">
              <w:rPr>
                <w:spacing w:val="5"/>
                <w:sz w:val="20"/>
                <w:szCs w:val="24"/>
                <w:lang w:val="mn-MN"/>
              </w:rPr>
              <w:t xml:space="preserve">rate </w:t>
            </w:r>
            <w:r w:rsidRPr="002B1A20">
              <w:rPr>
                <w:spacing w:val="3"/>
                <w:sz w:val="20"/>
                <w:szCs w:val="24"/>
                <w:lang w:val="mn-MN"/>
              </w:rPr>
              <w:t xml:space="preserve">is </w:t>
            </w:r>
            <w:r w:rsidRPr="002B1A20">
              <w:rPr>
                <w:spacing w:val="5"/>
                <w:sz w:val="20"/>
                <w:szCs w:val="24"/>
                <w:lang w:val="mn-MN"/>
              </w:rPr>
              <w:t xml:space="preserve">“Pascal cubic metre </w:t>
            </w:r>
            <w:r w:rsidRPr="002B1A20">
              <w:rPr>
                <w:spacing w:val="4"/>
                <w:sz w:val="20"/>
                <w:szCs w:val="24"/>
                <w:lang w:val="mn-MN"/>
              </w:rPr>
              <w:t xml:space="preserve">per </w:t>
            </w:r>
            <w:r w:rsidRPr="002B1A20">
              <w:rPr>
                <w:sz w:val="20"/>
                <w:szCs w:val="24"/>
                <w:lang w:val="mn-MN"/>
              </w:rPr>
              <w:t xml:space="preserve">second </w:t>
            </w:r>
            <w:r w:rsidRPr="002B1A20">
              <w:rPr>
                <w:spacing w:val="4"/>
                <w:sz w:val="20"/>
                <w:szCs w:val="24"/>
                <w:lang w:val="mn-MN"/>
              </w:rPr>
              <w:t xml:space="preserve">(Pa </w:t>
            </w:r>
            <w:r w:rsidRPr="002B1A20">
              <w:rPr>
                <w:sz w:val="20"/>
                <w:szCs w:val="24"/>
                <w:lang w:val="mn-MN"/>
              </w:rPr>
              <w:t>х m</w:t>
            </w:r>
            <w:r w:rsidRPr="002B1A20">
              <w:rPr>
                <w:position w:val="6"/>
                <w:sz w:val="16"/>
                <w:szCs w:val="24"/>
                <w:lang w:val="mn-MN"/>
              </w:rPr>
              <w:t>3</w:t>
            </w:r>
            <w:r w:rsidRPr="002B1A20">
              <w:rPr>
                <w:sz w:val="20"/>
                <w:szCs w:val="24"/>
                <w:lang w:val="mn-MN"/>
              </w:rPr>
              <w:t xml:space="preserve">/s)”. </w:t>
            </w:r>
            <w:r w:rsidRPr="002B1A20">
              <w:rPr>
                <w:spacing w:val="3"/>
                <w:sz w:val="20"/>
                <w:szCs w:val="24"/>
                <w:lang w:val="mn-MN"/>
              </w:rPr>
              <w:t xml:space="preserve">The </w:t>
            </w:r>
            <w:r w:rsidRPr="002B1A20">
              <w:rPr>
                <w:spacing w:val="5"/>
                <w:sz w:val="20"/>
                <w:szCs w:val="24"/>
                <w:lang w:val="mn-MN"/>
              </w:rPr>
              <w:t xml:space="preserve">derived units </w:t>
            </w:r>
            <w:r w:rsidRPr="002B1A20">
              <w:rPr>
                <w:spacing w:val="4"/>
                <w:sz w:val="20"/>
                <w:szCs w:val="24"/>
                <w:lang w:val="mn-MN"/>
              </w:rPr>
              <w:t xml:space="preserve">“Pa </w:t>
            </w:r>
            <w:r w:rsidRPr="002B1A20">
              <w:rPr>
                <w:sz w:val="20"/>
                <w:szCs w:val="24"/>
                <w:lang w:val="mn-MN"/>
              </w:rPr>
              <w:t>х cm</w:t>
            </w:r>
            <w:r w:rsidRPr="002B1A20">
              <w:rPr>
                <w:position w:val="6"/>
                <w:sz w:val="16"/>
                <w:szCs w:val="24"/>
                <w:lang w:val="mn-MN"/>
              </w:rPr>
              <w:t>3</w:t>
            </w:r>
            <w:r w:rsidRPr="002B1A20">
              <w:rPr>
                <w:sz w:val="20"/>
                <w:szCs w:val="24"/>
                <w:lang w:val="mn-MN"/>
              </w:rPr>
              <w:t xml:space="preserve">/s” </w:t>
            </w:r>
            <w:r w:rsidRPr="002B1A20">
              <w:rPr>
                <w:spacing w:val="4"/>
                <w:sz w:val="20"/>
                <w:szCs w:val="24"/>
                <w:lang w:val="mn-MN"/>
              </w:rPr>
              <w:t xml:space="preserve">and </w:t>
            </w:r>
            <w:r w:rsidRPr="002B1A20">
              <w:rPr>
                <w:spacing w:val="5"/>
                <w:sz w:val="20"/>
                <w:szCs w:val="24"/>
                <w:lang w:val="mn-MN"/>
              </w:rPr>
              <w:t xml:space="preserve">“bar </w:t>
            </w:r>
            <w:r w:rsidRPr="002B1A20">
              <w:rPr>
                <w:sz w:val="20"/>
                <w:szCs w:val="24"/>
                <w:lang w:val="mn-MN"/>
              </w:rPr>
              <w:t xml:space="preserve">х </w:t>
            </w:r>
            <w:r w:rsidRPr="002B1A20">
              <w:rPr>
                <w:spacing w:val="5"/>
                <w:sz w:val="20"/>
                <w:szCs w:val="24"/>
                <w:lang w:val="mn-MN"/>
              </w:rPr>
              <w:t>cm</w:t>
            </w:r>
            <w:r w:rsidRPr="002B1A20">
              <w:rPr>
                <w:spacing w:val="5"/>
                <w:position w:val="6"/>
                <w:sz w:val="16"/>
                <w:szCs w:val="24"/>
                <w:lang w:val="mn-MN"/>
              </w:rPr>
              <w:t>3</w:t>
            </w:r>
            <w:r w:rsidRPr="002B1A20">
              <w:rPr>
                <w:spacing w:val="5"/>
                <w:sz w:val="20"/>
                <w:szCs w:val="24"/>
                <w:lang w:val="mn-MN"/>
              </w:rPr>
              <w:t xml:space="preserve">/s” </w:t>
            </w:r>
            <w:r w:rsidRPr="002B1A20">
              <w:rPr>
                <w:spacing w:val="4"/>
                <w:sz w:val="20"/>
                <w:szCs w:val="24"/>
                <w:lang w:val="mn-MN"/>
              </w:rPr>
              <w:t xml:space="preserve">are </w:t>
            </w:r>
            <w:r w:rsidRPr="002B1A20">
              <w:rPr>
                <w:spacing w:val="5"/>
                <w:sz w:val="20"/>
                <w:szCs w:val="24"/>
                <w:lang w:val="mn-MN"/>
              </w:rPr>
              <w:t xml:space="preserve">used </w:t>
            </w:r>
            <w:r w:rsidRPr="002B1A20">
              <w:rPr>
                <w:spacing w:val="3"/>
                <w:sz w:val="20"/>
                <w:szCs w:val="24"/>
                <w:lang w:val="mn-MN"/>
              </w:rPr>
              <w:t xml:space="preserve">in </w:t>
            </w:r>
            <w:r w:rsidRPr="002B1A20">
              <w:rPr>
                <w:spacing w:val="5"/>
                <w:sz w:val="20"/>
                <w:szCs w:val="24"/>
                <w:lang w:val="mn-MN"/>
              </w:rPr>
              <w:t xml:space="preserve">this </w:t>
            </w:r>
            <w:r w:rsidRPr="002B1A20">
              <w:rPr>
                <w:sz w:val="20"/>
                <w:szCs w:val="24"/>
                <w:lang w:val="mn-MN"/>
              </w:rPr>
              <w:t xml:space="preserve">standard, </w:t>
            </w:r>
            <w:r w:rsidRPr="002B1A20">
              <w:rPr>
                <w:spacing w:val="3"/>
                <w:sz w:val="20"/>
                <w:szCs w:val="24"/>
                <w:lang w:val="mn-MN"/>
              </w:rPr>
              <w:t xml:space="preserve">as </w:t>
            </w:r>
            <w:r w:rsidRPr="002B1A20">
              <w:rPr>
                <w:spacing w:val="5"/>
                <w:sz w:val="20"/>
                <w:szCs w:val="24"/>
                <w:lang w:val="mn-MN"/>
              </w:rPr>
              <w:t xml:space="preserve">they better </w:t>
            </w:r>
            <w:r w:rsidRPr="002B1A20">
              <w:rPr>
                <w:sz w:val="20"/>
                <w:szCs w:val="24"/>
                <w:lang w:val="mn-MN"/>
              </w:rPr>
              <w:t xml:space="preserve">conform </w:t>
            </w:r>
            <w:r w:rsidRPr="002B1A20">
              <w:rPr>
                <w:spacing w:val="4"/>
                <w:sz w:val="20"/>
                <w:szCs w:val="24"/>
                <w:lang w:val="mn-MN"/>
              </w:rPr>
              <w:t xml:space="preserve">to the </w:t>
            </w:r>
            <w:r w:rsidRPr="002B1A20">
              <w:rPr>
                <w:spacing w:val="5"/>
                <w:sz w:val="20"/>
                <w:szCs w:val="24"/>
                <w:lang w:val="mn-MN"/>
              </w:rPr>
              <w:t xml:space="preserve">orders </w:t>
            </w:r>
            <w:r w:rsidRPr="002B1A20">
              <w:rPr>
                <w:spacing w:val="3"/>
                <w:sz w:val="20"/>
                <w:szCs w:val="24"/>
                <w:lang w:val="mn-MN"/>
              </w:rPr>
              <w:t xml:space="preserve">of </w:t>
            </w:r>
            <w:r w:rsidRPr="002B1A20">
              <w:rPr>
                <w:sz w:val="20"/>
                <w:szCs w:val="24"/>
                <w:lang w:val="mn-MN"/>
              </w:rPr>
              <w:t xml:space="preserve">magnitude </w:t>
            </w:r>
            <w:r w:rsidRPr="002B1A20">
              <w:rPr>
                <w:spacing w:val="5"/>
                <w:sz w:val="20"/>
                <w:szCs w:val="24"/>
                <w:lang w:val="mn-MN"/>
              </w:rPr>
              <w:t xml:space="preserve">used </w:t>
            </w:r>
            <w:r w:rsidRPr="002B1A20">
              <w:rPr>
                <w:spacing w:val="4"/>
                <w:sz w:val="20"/>
                <w:szCs w:val="24"/>
                <w:lang w:val="mn-MN"/>
              </w:rPr>
              <w:t xml:space="preserve">in </w:t>
            </w:r>
            <w:r w:rsidRPr="002B1A20">
              <w:rPr>
                <w:sz w:val="20"/>
                <w:szCs w:val="24"/>
                <w:lang w:val="mn-MN"/>
              </w:rPr>
              <w:t xml:space="preserve">common industrial practice. </w:t>
            </w:r>
            <w:r w:rsidRPr="002B1A20">
              <w:rPr>
                <w:spacing w:val="4"/>
                <w:sz w:val="20"/>
                <w:szCs w:val="24"/>
                <w:lang w:val="mn-MN"/>
              </w:rPr>
              <w:t xml:space="preserve">It </w:t>
            </w:r>
            <w:r w:rsidRPr="002B1A20">
              <w:rPr>
                <w:spacing w:val="5"/>
                <w:sz w:val="20"/>
                <w:szCs w:val="24"/>
                <w:lang w:val="mn-MN"/>
              </w:rPr>
              <w:t xml:space="preserve">should </w:t>
            </w:r>
            <w:r w:rsidRPr="002B1A20">
              <w:rPr>
                <w:spacing w:val="3"/>
                <w:sz w:val="20"/>
                <w:szCs w:val="24"/>
                <w:lang w:val="mn-MN"/>
              </w:rPr>
              <w:t xml:space="preserve">be </w:t>
            </w:r>
            <w:r w:rsidRPr="002B1A20">
              <w:rPr>
                <w:sz w:val="20"/>
                <w:szCs w:val="24"/>
                <w:lang w:val="mn-MN"/>
              </w:rPr>
              <w:t xml:space="preserve">remembered that: 1 </w:t>
            </w:r>
            <w:r w:rsidRPr="002B1A20">
              <w:rPr>
                <w:spacing w:val="4"/>
                <w:sz w:val="20"/>
                <w:szCs w:val="24"/>
                <w:lang w:val="mn-MN"/>
              </w:rPr>
              <w:t xml:space="preserve">Pa </w:t>
            </w:r>
            <w:r w:rsidRPr="002B1A20">
              <w:rPr>
                <w:sz w:val="20"/>
                <w:szCs w:val="24"/>
                <w:lang w:val="mn-MN"/>
              </w:rPr>
              <w:t xml:space="preserve">х </w:t>
            </w:r>
            <w:r w:rsidRPr="002B1A20">
              <w:rPr>
                <w:spacing w:val="5"/>
                <w:sz w:val="20"/>
                <w:szCs w:val="24"/>
                <w:lang w:val="mn-MN"/>
              </w:rPr>
              <w:t>m</w:t>
            </w:r>
            <w:r w:rsidRPr="002B1A20">
              <w:rPr>
                <w:spacing w:val="5"/>
                <w:position w:val="6"/>
                <w:sz w:val="16"/>
                <w:szCs w:val="24"/>
                <w:lang w:val="mn-MN"/>
              </w:rPr>
              <w:t>3</w:t>
            </w:r>
            <w:r w:rsidRPr="002B1A20">
              <w:rPr>
                <w:spacing w:val="5"/>
                <w:sz w:val="20"/>
                <w:szCs w:val="24"/>
                <w:lang w:val="mn-MN"/>
              </w:rPr>
              <w:t xml:space="preserve">/s </w:t>
            </w:r>
            <w:r w:rsidRPr="002B1A20">
              <w:rPr>
                <w:sz w:val="20"/>
                <w:szCs w:val="24"/>
                <w:lang w:val="mn-MN"/>
              </w:rPr>
              <w:t xml:space="preserve">= </w:t>
            </w:r>
            <w:r w:rsidRPr="002B1A20">
              <w:rPr>
                <w:spacing w:val="4"/>
                <w:sz w:val="20"/>
                <w:szCs w:val="24"/>
                <w:lang w:val="mn-MN"/>
              </w:rPr>
              <w:t>10</w:t>
            </w:r>
            <w:r w:rsidRPr="002B1A20">
              <w:rPr>
                <w:spacing w:val="4"/>
                <w:position w:val="4"/>
                <w:sz w:val="16"/>
                <w:szCs w:val="24"/>
                <w:lang w:val="mn-MN"/>
              </w:rPr>
              <w:t>6</w:t>
            </w:r>
            <w:r w:rsidRPr="002B1A20">
              <w:rPr>
                <w:spacing w:val="4"/>
                <w:position w:val="4"/>
                <w:sz w:val="20"/>
                <w:szCs w:val="24"/>
                <w:lang w:val="mn-MN"/>
              </w:rPr>
              <w:t xml:space="preserve"> </w:t>
            </w:r>
            <w:r w:rsidRPr="002B1A20">
              <w:rPr>
                <w:spacing w:val="4"/>
                <w:sz w:val="20"/>
                <w:szCs w:val="24"/>
                <w:lang w:val="mn-MN"/>
              </w:rPr>
              <w:t xml:space="preserve">Pa </w:t>
            </w:r>
            <w:r w:rsidRPr="002B1A20">
              <w:rPr>
                <w:sz w:val="20"/>
                <w:szCs w:val="24"/>
                <w:lang w:val="mn-MN"/>
              </w:rPr>
              <w:t xml:space="preserve">х </w:t>
            </w:r>
            <w:r w:rsidRPr="002B1A20">
              <w:rPr>
                <w:spacing w:val="5"/>
                <w:sz w:val="20"/>
                <w:szCs w:val="24"/>
                <w:lang w:val="mn-MN"/>
              </w:rPr>
              <w:t>cm</w:t>
            </w:r>
            <w:r w:rsidRPr="002B1A20">
              <w:rPr>
                <w:spacing w:val="5"/>
                <w:position w:val="6"/>
                <w:sz w:val="16"/>
                <w:szCs w:val="24"/>
                <w:lang w:val="mn-MN"/>
              </w:rPr>
              <w:t>3</w:t>
            </w:r>
            <w:r w:rsidRPr="002B1A20">
              <w:rPr>
                <w:spacing w:val="5"/>
                <w:sz w:val="20"/>
                <w:szCs w:val="24"/>
                <w:lang w:val="mn-MN"/>
              </w:rPr>
              <w:t xml:space="preserve">/s </w:t>
            </w:r>
            <w:r w:rsidRPr="002B1A20">
              <w:rPr>
                <w:sz w:val="20"/>
                <w:szCs w:val="24"/>
                <w:lang w:val="mn-MN"/>
              </w:rPr>
              <w:t xml:space="preserve">= </w:t>
            </w:r>
            <w:r w:rsidRPr="002B1A20">
              <w:rPr>
                <w:spacing w:val="3"/>
                <w:sz w:val="20"/>
                <w:szCs w:val="24"/>
                <w:lang w:val="mn-MN"/>
              </w:rPr>
              <w:t xml:space="preserve">10 </w:t>
            </w:r>
            <w:r w:rsidRPr="002B1A20">
              <w:rPr>
                <w:spacing w:val="5"/>
                <w:sz w:val="20"/>
                <w:szCs w:val="24"/>
                <w:lang w:val="mn-MN"/>
              </w:rPr>
              <w:t xml:space="preserve">bar </w:t>
            </w:r>
            <w:r w:rsidRPr="002B1A20">
              <w:rPr>
                <w:sz w:val="20"/>
                <w:szCs w:val="24"/>
                <w:lang w:val="mn-MN"/>
              </w:rPr>
              <w:t>х</w:t>
            </w:r>
            <w:r w:rsidRPr="002B1A20">
              <w:rPr>
                <w:spacing w:val="27"/>
                <w:sz w:val="20"/>
                <w:szCs w:val="24"/>
                <w:lang w:val="mn-MN"/>
              </w:rPr>
              <w:t xml:space="preserve"> </w:t>
            </w:r>
            <w:r w:rsidRPr="002B1A20">
              <w:rPr>
                <w:spacing w:val="7"/>
                <w:sz w:val="20"/>
                <w:szCs w:val="24"/>
                <w:lang w:val="mn-MN"/>
              </w:rPr>
              <w:t>cm</w:t>
            </w:r>
            <w:r w:rsidRPr="002B1A20">
              <w:rPr>
                <w:spacing w:val="7"/>
                <w:position w:val="6"/>
                <w:sz w:val="16"/>
                <w:szCs w:val="24"/>
                <w:lang w:val="mn-MN"/>
              </w:rPr>
              <w:t>3</w:t>
            </w:r>
            <w:r w:rsidRPr="002B1A20">
              <w:rPr>
                <w:spacing w:val="7"/>
                <w:sz w:val="20"/>
                <w:szCs w:val="24"/>
                <w:lang w:val="mn-MN"/>
              </w:rPr>
              <w:t>/s.</w:t>
            </w:r>
          </w:p>
          <w:p w14:paraId="3CCB7411" w14:textId="77777777" w:rsidR="0046663F" w:rsidRPr="002B1A20"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 w:val="20"/>
                <w:szCs w:val="24"/>
                <w:lang w:val="mn-MN"/>
              </w:rPr>
            </w:pPr>
          </w:p>
          <w:p w14:paraId="64307A0E" w14:textId="77777777" w:rsidR="0046663F" w:rsidRPr="002B1A20"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rPr>
            </w:pPr>
            <w:r w:rsidRPr="002B1A20">
              <w:rPr>
                <w:szCs w:val="24"/>
              </w:rPr>
              <w:t>[SOURCE: IEC 60068-2-17:1994, 1.1)</w:t>
            </w:r>
          </w:p>
          <w:p w14:paraId="32C748AC" w14:textId="77777777" w:rsidR="0046663F" w:rsidRPr="002B1A20"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 w:val="20"/>
                <w:szCs w:val="24"/>
                <w:lang w:val="mn-MN"/>
              </w:rPr>
            </w:pPr>
          </w:p>
          <w:p w14:paraId="223BC34E" w14:textId="3BC400FD"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szCs w:val="24"/>
                <w:lang w:val="mn-MN"/>
              </w:rPr>
            </w:pPr>
            <w:r w:rsidRPr="002B1A20">
              <w:rPr>
                <w:szCs w:val="24"/>
                <w:lang w:val="mn-MN"/>
              </w:rPr>
              <w:t>3.35 hollow insulator</w:t>
            </w:r>
          </w:p>
          <w:p w14:paraId="69C0527D" w14:textId="77777777" w:rsidR="0046663F" w:rsidRPr="002B1A20"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pacing w:val="67"/>
                <w:szCs w:val="24"/>
                <w:lang w:val="mn-MN"/>
              </w:rPr>
            </w:pPr>
            <w:r w:rsidRPr="00B85C69">
              <w:rPr>
                <w:szCs w:val="24"/>
                <w:lang w:val="mn-MN"/>
              </w:rPr>
              <w:t xml:space="preserve">insulator which </w:t>
            </w:r>
            <w:r w:rsidRPr="002B1A20">
              <w:rPr>
                <w:spacing w:val="3"/>
                <w:szCs w:val="24"/>
                <w:lang w:val="mn-MN"/>
              </w:rPr>
              <w:t xml:space="preserve">is </w:t>
            </w:r>
            <w:r w:rsidRPr="002B1A20">
              <w:rPr>
                <w:szCs w:val="24"/>
                <w:lang w:val="mn-MN"/>
              </w:rPr>
              <w:t xml:space="preserve">open from </w:t>
            </w:r>
            <w:r w:rsidRPr="002B1A20">
              <w:rPr>
                <w:spacing w:val="5"/>
                <w:szCs w:val="24"/>
                <w:lang w:val="mn-MN"/>
              </w:rPr>
              <w:t xml:space="preserve">end </w:t>
            </w:r>
            <w:r w:rsidRPr="002B1A20">
              <w:rPr>
                <w:spacing w:val="4"/>
                <w:szCs w:val="24"/>
                <w:lang w:val="mn-MN"/>
              </w:rPr>
              <w:t xml:space="preserve">to </w:t>
            </w:r>
            <w:r w:rsidRPr="002B1A20">
              <w:rPr>
                <w:szCs w:val="24"/>
                <w:lang w:val="mn-MN"/>
              </w:rPr>
              <w:t xml:space="preserve">end, with </w:t>
            </w:r>
            <w:r w:rsidRPr="002B1A20">
              <w:rPr>
                <w:spacing w:val="3"/>
                <w:szCs w:val="24"/>
                <w:lang w:val="mn-MN"/>
              </w:rPr>
              <w:t xml:space="preserve">or </w:t>
            </w:r>
            <w:r w:rsidRPr="002B1A20">
              <w:rPr>
                <w:szCs w:val="24"/>
                <w:lang w:val="mn-MN"/>
              </w:rPr>
              <w:t>without sheds</w:t>
            </w:r>
            <w:r w:rsidRPr="002B1A20">
              <w:rPr>
                <w:spacing w:val="67"/>
                <w:szCs w:val="24"/>
                <w:lang w:val="mn-MN"/>
              </w:rPr>
              <w:t xml:space="preserve"> </w:t>
            </w:r>
          </w:p>
          <w:p w14:paraId="1229665F" w14:textId="77777777" w:rsidR="0046663F" w:rsidRPr="002B1A20"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pacing w:val="67"/>
                <w:szCs w:val="24"/>
                <w:lang w:val="mn-MN"/>
              </w:rPr>
            </w:pPr>
          </w:p>
          <w:p w14:paraId="6083E1BC" w14:textId="77777777" w:rsidR="0046663F" w:rsidRPr="002B1A20"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p>
          <w:p w14:paraId="3E77DB1D" w14:textId="77777777" w:rsidR="0046663F" w:rsidRPr="002B1A20"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pacing w:val="7"/>
                <w:sz w:val="20"/>
                <w:lang w:val="mn-MN"/>
              </w:rPr>
            </w:pPr>
            <w:r w:rsidRPr="002B1A20">
              <w:rPr>
                <w:spacing w:val="4"/>
                <w:sz w:val="20"/>
                <w:lang w:val="mn-MN"/>
              </w:rPr>
              <w:t xml:space="preserve">NOTE An </w:t>
            </w:r>
            <w:r w:rsidRPr="002B1A20">
              <w:rPr>
                <w:sz w:val="20"/>
                <w:lang w:val="mn-MN"/>
              </w:rPr>
              <w:t xml:space="preserve">insulating envelope </w:t>
            </w:r>
            <w:r w:rsidRPr="002B1A20">
              <w:rPr>
                <w:spacing w:val="5"/>
                <w:sz w:val="20"/>
                <w:lang w:val="mn-MN"/>
              </w:rPr>
              <w:t xml:space="preserve">may </w:t>
            </w:r>
            <w:r w:rsidRPr="002B1A20">
              <w:rPr>
                <w:sz w:val="20"/>
                <w:lang w:val="mn-MN"/>
              </w:rPr>
              <w:t xml:space="preserve">consist </w:t>
            </w:r>
            <w:r w:rsidRPr="002B1A20">
              <w:rPr>
                <w:spacing w:val="3"/>
                <w:sz w:val="20"/>
                <w:lang w:val="mn-MN"/>
              </w:rPr>
              <w:t xml:space="preserve">of </w:t>
            </w:r>
            <w:r w:rsidRPr="002B1A20">
              <w:rPr>
                <w:spacing w:val="4"/>
                <w:sz w:val="20"/>
                <w:lang w:val="mn-MN"/>
              </w:rPr>
              <w:t xml:space="preserve">one </w:t>
            </w:r>
            <w:r w:rsidRPr="002B1A20">
              <w:rPr>
                <w:sz w:val="20"/>
                <w:lang w:val="mn-MN"/>
              </w:rPr>
              <w:t xml:space="preserve">insulator </w:t>
            </w:r>
            <w:r w:rsidRPr="002B1A20">
              <w:rPr>
                <w:spacing w:val="4"/>
                <w:sz w:val="20"/>
                <w:lang w:val="mn-MN"/>
              </w:rPr>
              <w:t xml:space="preserve">unit </w:t>
            </w:r>
            <w:r w:rsidRPr="002B1A20">
              <w:rPr>
                <w:spacing w:val="3"/>
                <w:sz w:val="20"/>
                <w:lang w:val="mn-MN"/>
              </w:rPr>
              <w:t xml:space="preserve">or </w:t>
            </w:r>
            <w:r w:rsidRPr="002B1A20">
              <w:rPr>
                <w:spacing w:val="4"/>
                <w:sz w:val="20"/>
                <w:lang w:val="mn-MN"/>
              </w:rPr>
              <w:t xml:space="preserve">two or </w:t>
            </w:r>
            <w:r w:rsidRPr="002B1A20">
              <w:rPr>
                <w:spacing w:val="5"/>
                <w:sz w:val="20"/>
                <w:lang w:val="mn-MN"/>
              </w:rPr>
              <w:t xml:space="preserve">more </w:t>
            </w:r>
            <w:r w:rsidRPr="002B1A20">
              <w:rPr>
                <w:sz w:val="20"/>
                <w:lang w:val="mn-MN"/>
              </w:rPr>
              <w:t xml:space="preserve">permanently assembled insulator </w:t>
            </w:r>
            <w:r w:rsidRPr="002B1A20">
              <w:rPr>
                <w:spacing w:val="7"/>
                <w:sz w:val="20"/>
                <w:lang w:val="mn-MN"/>
              </w:rPr>
              <w:t>units.</w:t>
            </w:r>
          </w:p>
          <w:p w14:paraId="171DBE01" w14:textId="77777777" w:rsidR="0046663F" w:rsidRPr="002B1A20"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pacing w:val="7"/>
                <w:sz w:val="20"/>
                <w:lang w:val="mn-MN"/>
              </w:rPr>
            </w:pPr>
          </w:p>
          <w:p w14:paraId="6B0EF75D"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pacing w:val="7"/>
                <w:szCs w:val="24"/>
                <w:lang w:val="mn-MN"/>
              </w:rPr>
            </w:pPr>
            <w:r w:rsidRPr="005A2624">
              <w:rPr>
                <w:rFonts w:asciiTheme="minorHAnsi" w:hAnsiTheme="minorHAnsi" w:hint="eastAsia"/>
                <w:sz w:val="22"/>
                <w:szCs w:val="24"/>
              </w:rPr>
              <w:t>[SOURCE: IEC 60050-471:2007, 471-01-8, modified (removal of "including end fittings", modified Note 1 to entry)]</w:t>
            </w:r>
          </w:p>
          <w:p w14:paraId="3834A42B" w14:textId="77777777" w:rsidR="0046663F" w:rsidRPr="00B85C69"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szCs w:val="24"/>
                <w:lang w:val="mn-MN"/>
              </w:rPr>
            </w:pPr>
          </w:p>
          <w:p w14:paraId="3AC46CC9" w14:textId="77777777" w:rsidR="00E315D5" w:rsidRPr="005A2624" w:rsidRDefault="00E315D5"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p>
          <w:p w14:paraId="568AE959" w14:textId="059FC927" w:rsidR="0046663F" w:rsidRPr="002B1A20"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szCs w:val="24"/>
                <w:lang w:val="mn-MN"/>
              </w:rPr>
            </w:pPr>
            <w:r w:rsidRPr="00B85C69">
              <w:rPr>
                <w:szCs w:val="24"/>
                <w:lang w:val="mn-MN"/>
              </w:rPr>
              <w:t>3.3</w:t>
            </w:r>
            <w:r w:rsidRPr="002B1A20">
              <w:rPr>
                <w:szCs w:val="24"/>
                <w:lang w:val="mn-MN"/>
              </w:rPr>
              <w:t>6 creepage distance</w:t>
            </w:r>
          </w:p>
          <w:p w14:paraId="2A26F278"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r w:rsidRPr="002B1A20">
              <w:rPr>
                <w:szCs w:val="24"/>
                <w:lang w:val="mn-MN"/>
              </w:rPr>
              <w:t>shortest distance along the surface of an insulator between two conductive parts</w:t>
            </w:r>
          </w:p>
          <w:p w14:paraId="3330B817"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p>
          <w:p w14:paraId="6F1323AB"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p>
          <w:p w14:paraId="4C4C44BE"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 w:val="20"/>
                <w:szCs w:val="24"/>
                <w:lang w:val="mn-MN"/>
              </w:rPr>
            </w:pPr>
            <w:r w:rsidRPr="00B85C69">
              <w:rPr>
                <w:spacing w:val="4"/>
                <w:sz w:val="20"/>
                <w:szCs w:val="24"/>
                <w:lang w:val="mn-MN"/>
              </w:rPr>
              <w:t xml:space="preserve">NOTE </w:t>
            </w:r>
            <w:r w:rsidRPr="002B1A20">
              <w:rPr>
                <w:sz w:val="20"/>
                <w:szCs w:val="24"/>
                <w:lang w:val="mn-MN"/>
              </w:rPr>
              <w:t xml:space="preserve">1   </w:t>
            </w:r>
            <w:r w:rsidRPr="002B1A20">
              <w:rPr>
                <w:spacing w:val="5"/>
                <w:sz w:val="20"/>
                <w:szCs w:val="24"/>
                <w:lang w:val="mn-MN"/>
              </w:rPr>
              <w:t xml:space="preserve">The </w:t>
            </w:r>
            <w:r w:rsidRPr="002B1A20">
              <w:rPr>
                <w:sz w:val="20"/>
                <w:szCs w:val="24"/>
                <w:lang w:val="mn-MN"/>
              </w:rPr>
              <w:t xml:space="preserve">surface </w:t>
            </w:r>
            <w:r w:rsidRPr="002B1A20">
              <w:rPr>
                <w:spacing w:val="3"/>
                <w:sz w:val="20"/>
                <w:szCs w:val="24"/>
                <w:lang w:val="mn-MN"/>
              </w:rPr>
              <w:t xml:space="preserve">of </w:t>
            </w:r>
            <w:r w:rsidRPr="002B1A20">
              <w:rPr>
                <w:sz w:val="20"/>
                <w:szCs w:val="24"/>
                <w:lang w:val="mn-MN"/>
              </w:rPr>
              <w:t xml:space="preserve">cement </w:t>
            </w:r>
            <w:r w:rsidRPr="002B1A20">
              <w:rPr>
                <w:spacing w:val="3"/>
                <w:sz w:val="20"/>
                <w:szCs w:val="24"/>
                <w:lang w:val="mn-MN"/>
              </w:rPr>
              <w:t xml:space="preserve">or of </w:t>
            </w:r>
            <w:r w:rsidRPr="002B1A20">
              <w:rPr>
                <w:spacing w:val="5"/>
                <w:sz w:val="20"/>
                <w:szCs w:val="24"/>
                <w:lang w:val="mn-MN"/>
              </w:rPr>
              <w:t xml:space="preserve">any other </w:t>
            </w:r>
            <w:r w:rsidRPr="002B1A20">
              <w:rPr>
                <w:sz w:val="20"/>
                <w:szCs w:val="24"/>
                <w:lang w:val="mn-MN"/>
              </w:rPr>
              <w:t xml:space="preserve">non-insulating jointing material </w:t>
            </w:r>
            <w:r w:rsidRPr="002B1A20">
              <w:rPr>
                <w:spacing w:val="3"/>
                <w:sz w:val="20"/>
                <w:szCs w:val="24"/>
                <w:lang w:val="mn-MN"/>
              </w:rPr>
              <w:t xml:space="preserve">is </w:t>
            </w:r>
            <w:r w:rsidRPr="002B1A20">
              <w:rPr>
                <w:spacing w:val="4"/>
                <w:sz w:val="20"/>
                <w:szCs w:val="24"/>
                <w:lang w:val="mn-MN"/>
              </w:rPr>
              <w:t xml:space="preserve">not </w:t>
            </w:r>
            <w:r w:rsidRPr="002B1A20">
              <w:rPr>
                <w:sz w:val="20"/>
                <w:szCs w:val="24"/>
                <w:lang w:val="mn-MN"/>
              </w:rPr>
              <w:t xml:space="preserve">considered </w:t>
            </w:r>
            <w:r w:rsidRPr="002B1A20">
              <w:rPr>
                <w:spacing w:val="3"/>
                <w:sz w:val="20"/>
                <w:szCs w:val="24"/>
                <w:lang w:val="mn-MN"/>
              </w:rPr>
              <w:t xml:space="preserve">as </w:t>
            </w:r>
            <w:r w:rsidRPr="002B1A20">
              <w:rPr>
                <w:sz w:val="20"/>
                <w:szCs w:val="24"/>
                <w:lang w:val="mn-MN"/>
              </w:rPr>
              <w:t xml:space="preserve">forming </w:t>
            </w:r>
            <w:r w:rsidRPr="002B1A20">
              <w:rPr>
                <w:spacing w:val="5"/>
                <w:sz w:val="20"/>
                <w:szCs w:val="24"/>
                <w:lang w:val="mn-MN"/>
              </w:rPr>
              <w:t xml:space="preserve">part </w:t>
            </w:r>
            <w:r w:rsidRPr="002B1A20">
              <w:rPr>
                <w:sz w:val="20"/>
                <w:szCs w:val="24"/>
                <w:lang w:val="mn-MN"/>
              </w:rPr>
              <w:t xml:space="preserve">of   </w:t>
            </w:r>
            <w:r w:rsidRPr="002B1A20">
              <w:rPr>
                <w:spacing w:val="4"/>
                <w:sz w:val="20"/>
                <w:szCs w:val="24"/>
                <w:lang w:val="mn-MN"/>
              </w:rPr>
              <w:t xml:space="preserve">the </w:t>
            </w:r>
            <w:r w:rsidRPr="002B1A20">
              <w:rPr>
                <w:sz w:val="20"/>
                <w:szCs w:val="24"/>
                <w:lang w:val="mn-MN"/>
              </w:rPr>
              <w:t>creepage</w:t>
            </w:r>
            <w:r w:rsidRPr="002B1A20">
              <w:rPr>
                <w:spacing w:val="24"/>
                <w:sz w:val="20"/>
                <w:szCs w:val="24"/>
                <w:lang w:val="mn-MN"/>
              </w:rPr>
              <w:t xml:space="preserve"> </w:t>
            </w:r>
            <w:r w:rsidRPr="002B1A20">
              <w:rPr>
                <w:spacing w:val="7"/>
                <w:sz w:val="20"/>
                <w:szCs w:val="24"/>
                <w:lang w:val="mn-MN"/>
              </w:rPr>
              <w:t>distance.</w:t>
            </w:r>
          </w:p>
          <w:p w14:paraId="24F5FCF9"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pacing w:val="7"/>
                <w:sz w:val="20"/>
                <w:szCs w:val="24"/>
                <w:lang w:val="mn-MN"/>
              </w:rPr>
            </w:pPr>
            <w:r w:rsidRPr="00B85C69">
              <w:rPr>
                <w:spacing w:val="4"/>
                <w:sz w:val="20"/>
                <w:szCs w:val="24"/>
                <w:lang w:val="mn-MN"/>
              </w:rPr>
              <w:t xml:space="preserve">NOTE </w:t>
            </w:r>
            <w:r w:rsidRPr="002B1A20">
              <w:rPr>
                <w:sz w:val="20"/>
                <w:szCs w:val="24"/>
                <w:lang w:val="mn-MN"/>
              </w:rPr>
              <w:t xml:space="preserve">2 </w:t>
            </w:r>
            <w:r w:rsidRPr="002B1A20">
              <w:rPr>
                <w:spacing w:val="4"/>
                <w:sz w:val="20"/>
                <w:szCs w:val="24"/>
                <w:lang w:val="mn-MN"/>
              </w:rPr>
              <w:t xml:space="preserve">If </w:t>
            </w:r>
            <w:r w:rsidRPr="002B1A20">
              <w:rPr>
                <w:sz w:val="20"/>
                <w:szCs w:val="24"/>
                <w:lang w:val="mn-MN"/>
              </w:rPr>
              <w:t xml:space="preserve">high-resistance coating </w:t>
            </w:r>
            <w:r w:rsidRPr="002B1A20">
              <w:rPr>
                <w:spacing w:val="3"/>
                <w:sz w:val="20"/>
                <w:szCs w:val="24"/>
                <w:lang w:val="mn-MN"/>
              </w:rPr>
              <w:t xml:space="preserve">is </w:t>
            </w:r>
            <w:r w:rsidRPr="002B1A20">
              <w:rPr>
                <w:spacing w:val="5"/>
                <w:sz w:val="20"/>
                <w:szCs w:val="24"/>
                <w:lang w:val="mn-MN"/>
              </w:rPr>
              <w:t xml:space="preserve">applied </w:t>
            </w:r>
            <w:r w:rsidRPr="002B1A20">
              <w:rPr>
                <w:spacing w:val="4"/>
                <w:sz w:val="20"/>
                <w:szCs w:val="24"/>
                <w:lang w:val="mn-MN"/>
              </w:rPr>
              <w:t xml:space="preserve">to </w:t>
            </w:r>
            <w:r w:rsidRPr="002B1A20">
              <w:rPr>
                <w:spacing w:val="5"/>
                <w:sz w:val="20"/>
                <w:szCs w:val="24"/>
                <w:lang w:val="mn-MN"/>
              </w:rPr>
              <w:t xml:space="preserve">parts </w:t>
            </w:r>
            <w:r w:rsidRPr="002B1A20">
              <w:rPr>
                <w:spacing w:val="3"/>
                <w:sz w:val="20"/>
                <w:szCs w:val="24"/>
                <w:lang w:val="mn-MN"/>
              </w:rPr>
              <w:t xml:space="preserve">of </w:t>
            </w:r>
            <w:r w:rsidRPr="002B1A20">
              <w:rPr>
                <w:spacing w:val="4"/>
                <w:sz w:val="20"/>
                <w:szCs w:val="24"/>
                <w:lang w:val="mn-MN"/>
              </w:rPr>
              <w:t xml:space="preserve">the </w:t>
            </w:r>
            <w:r w:rsidRPr="002B1A20">
              <w:rPr>
                <w:sz w:val="20"/>
                <w:szCs w:val="24"/>
                <w:lang w:val="mn-MN"/>
              </w:rPr>
              <w:t>insulating</w:t>
            </w:r>
            <w:r w:rsidRPr="002B1A20">
              <w:rPr>
                <w:spacing w:val="56"/>
                <w:sz w:val="20"/>
                <w:szCs w:val="24"/>
                <w:lang w:val="mn-MN"/>
              </w:rPr>
              <w:t xml:space="preserve"> </w:t>
            </w:r>
            <w:r w:rsidRPr="002B1A20">
              <w:rPr>
                <w:spacing w:val="5"/>
                <w:sz w:val="20"/>
                <w:szCs w:val="24"/>
                <w:lang w:val="mn-MN"/>
              </w:rPr>
              <w:t xml:space="preserve">part </w:t>
            </w:r>
            <w:r w:rsidRPr="002B1A20">
              <w:rPr>
                <w:spacing w:val="3"/>
                <w:sz w:val="20"/>
                <w:szCs w:val="24"/>
                <w:lang w:val="mn-MN"/>
              </w:rPr>
              <w:t xml:space="preserve">of an </w:t>
            </w:r>
            <w:r w:rsidRPr="002B1A20">
              <w:rPr>
                <w:sz w:val="20"/>
                <w:szCs w:val="24"/>
                <w:lang w:val="mn-MN"/>
              </w:rPr>
              <w:t xml:space="preserve">insulator, </w:t>
            </w:r>
            <w:r w:rsidRPr="002B1A20">
              <w:rPr>
                <w:spacing w:val="5"/>
                <w:sz w:val="20"/>
                <w:szCs w:val="24"/>
                <w:lang w:val="mn-MN"/>
              </w:rPr>
              <w:t xml:space="preserve">such parts </w:t>
            </w:r>
            <w:r w:rsidRPr="002B1A20">
              <w:rPr>
                <w:sz w:val="20"/>
                <w:szCs w:val="24"/>
                <w:lang w:val="mn-MN"/>
              </w:rPr>
              <w:t xml:space="preserve">are considered </w:t>
            </w:r>
            <w:r w:rsidRPr="002B1A20">
              <w:rPr>
                <w:spacing w:val="5"/>
                <w:sz w:val="20"/>
                <w:szCs w:val="24"/>
                <w:lang w:val="mn-MN"/>
              </w:rPr>
              <w:t xml:space="preserve">to </w:t>
            </w:r>
            <w:r w:rsidRPr="002B1A20">
              <w:rPr>
                <w:spacing w:val="3"/>
                <w:sz w:val="20"/>
                <w:szCs w:val="24"/>
                <w:lang w:val="mn-MN"/>
              </w:rPr>
              <w:t xml:space="preserve">be </w:t>
            </w:r>
            <w:r w:rsidRPr="002B1A20">
              <w:rPr>
                <w:sz w:val="20"/>
                <w:szCs w:val="24"/>
                <w:lang w:val="mn-MN"/>
              </w:rPr>
              <w:t xml:space="preserve">effective insulating surfaces </w:t>
            </w:r>
            <w:r w:rsidRPr="002B1A20">
              <w:rPr>
                <w:spacing w:val="4"/>
                <w:sz w:val="20"/>
                <w:szCs w:val="24"/>
                <w:lang w:val="mn-MN"/>
              </w:rPr>
              <w:t xml:space="preserve">and the </w:t>
            </w:r>
            <w:r w:rsidRPr="002B1A20">
              <w:rPr>
                <w:sz w:val="20"/>
                <w:szCs w:val="24"/>
                <w:lang w:val="mn-MN"/>
              </w:rPr>
              <w:t xml:space="preserve">distance </w:t>
            </w:r>
            <w:r w:rsidRPr="002B1A20">
              <w:rPr>
                <w:spacing w:val="5"/>
                <w:sz w:val="20"/>
                <w:szCs w:val="24"/>
                <w:lang w:val="mn-MN"/>
              </w:rPr>
              <w:t xml:space="preserve">over them </w:t>
            </w:r>
            <w:r w:rsidRPr="002B1A20">
              <w:rPr>
                <w:spacing w:val="3"/>
                <w:sz w:val="20"/>
                <w:szCs w:val="24"/>
                <w:lang w:val="mn-MN"/>
              </w:rPr>
              <w:t xml:space="preserve">is </w:t>
            </w:r>
            <w:r w:rsidRPr="002B1A20">
              <w:rPr>
                <w:spacing w:val="5"/>
                <w:sz w:val="20"/>
                <w:szCs w:val="24"/>
                <w:lang w:val="mn-MN"/>
              </w:rPr>
              <w:t xml:space="preserve">included </w:t>
            </w:r>
            <w:r w:rsidRPr="002B1A20">
              <w:rPr>
                <w:spacing w:val="4"/>
                <w:sz w:val="20"/>
                <w:szCs w:val="24"/>
                <w:lang w:val="mn-MN"/>
              </w:rPr>
              <w:t>in the</w:t>
            </w:r>
            <w:r w:rsidRPr="002B1A20">
              <w:rPr>
                <w:spacing w:val="18"/>
                <w:sz w:val="20"/>
                <w:szCs w:val="24"/>
                <w:lang w:val="mn-MN"/>
              </w:rPr>
              <w:t xml:space="preserve"> </w:t>
            </w:r>
            <w:r w:rsidRPr="002B1A20">
              <w:rPr>
                <w:sz w:val="20"/>
                <w:szCs w:val="24"/>
                <w:lang w:val="mn-MN"/>
              </w:rPr>
              <w:t xml:space="preserve">creepage </w:t>
            </w:r>
            <w:r w:rsidRPr="002B1A20">
              <w:rPr>
                <w:spacing w:val="7"/>
                <w:sz w:val="20"/>
                <w:szCs w:val="24"/>
                <w:lang w:val="mn-MN"/>
              </w:rPr>
              <w:t>distance.</w:t>
            </w:r>
          </w:p>
          <w:p w14:paraId="0BF6AF08"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 w:val="20"/>
                <w:szCs w:val="24"/>
                <w:lang w:val="mn-MN"/>
              </w:rPr>
            </w:pPr>
          </w:p>
          <w:p w14:paraId="1525AB28" w14:textId="088F1070"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r w:rsidRPr="00B85C69">
              <w:rPr>
                <w:szCs w:val="24"/>
              </w:rPr>
              <w:lastRenderedPageBreak/>
              <w:t xml:space="preserve">[SOURCE: IEC 60050-471:2007, 471-01-04] </w:t>
            </w:r>
          </w:p>
          <w:p w14:paraId="6123C76A" w14:textId="73765706" w:rsidR="0046663F" w:rsidRPr="002B1A20"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szCs w:val="24"/>
                <w:lang w:val="mn-MN"/>
              </w:rPr>
            </w:pPr>
            <w:r w:rsidRPr="00B85C69">
              <w:rPr>
                <w:szCs w:val="24"/>
                <w:lang w:val="mn-MN"/>
              </w:rPr>
              <w:t>3.3</w:t>
            </w:r>
            <w:r w:rsidRPr="002B1A20">
              <w:rPr>
                <w:szCs w:val="24"/>
                <w:lang w:val="mn-MN"/>
              </w:rPr>
              <w:t>7 arcing distance</w:t>
            </w:r>
          </w:p>
          <w:p w14:paraId="34A61BF4"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r w:rsidRPr="002B1A20">
              <w:rPr>
                <w:szCs w:val="24"/>
                <w:lang w:val="mn-MN"/>
              </w:rPr>
              <w:t xml:space="preserve">shortest </w:t>
            </w:r>
            <w:r w:rsidRPr="002B1A20">
              <w:rPr>
                <w:spacing w:val="7"/>
                <w:szCs w:val="24"/>
                <w:lang w:val="mn-MN"/>
              </w:rPr>
              <w:t xml:space="preserve">distance </w:t>
            </w:r>
            <w:r w:rsidRPr="002B1A20">
              <w:rPr>
                <w:spacing w:val="4"/>
                <w:szCs w:val="24"/>
                <w:lang w:val="mn-MN"/>
              </w:rPr>
              <w:t xml:space="preserve">in </w:t>
            </w:r>
            <w:r w:rsidRPr="002B1A20">
              <w:rPr>
                <w:spacing w:val="5"/>
                <w:szCs w:val="24"/>
                <w:lang w:val="mn-MN"/>
              </w:rPr>
              <w:t xml:space="preserve">air </w:t>
            </w:r>
            <w:r w:rsidRPr="002B1A20">
              <w:rPr>
                <w:szCs w:val="24"/>
                <w:lang w:val="mn-MN"/>
              </w:rPr>
              <w:t xml:space="preserve">external </w:t>
            </w:r>
            <w:r w:rsidRPr="002B1A20">
              <w:rPr>
                <w:spacing w:val="4"/>
                <w:szCs w:val="24"/>
                <w:lang w:val="mn-MN"/>
              </w:rPr>
              <w:t xml:space="preserve">to </w:t>
            </w:r>
            <w:r w:rsidRPr="002B1A20">
              <w:rPr>
                <w:spacing w:val="5"/>
                <w:szCs w:val="24"/>
                <w:lang w:val="mn-MN"/>
              </w:rPr>
              <w:t xml:space="preserve">the </w:t>
            </w:r>
            <w:r w:rsidRPr="002B1A20">
              <w:rPr>
                <w:szCs w:val="24"/>
                <w:lang w:val="mn-MN"/>
              </w:rPr>
              <w:t xml:space="preserve">insulator between </w:t>
            </w:r>
            <w:r w:rsidRPr="002B1A20">
              <w:rPr>
                <w:spacing w:val="7"/>
                <w:szCs w:val="24"/>
                <w:lang w:val="mn-MN"/>
              </w:rPr>
              <w:t xml:space="preserve">metallic </w:t>
            </w:r>
            <w:r w:rsidRPr="002B1A20">
              <w:rPr>
                <w:szCs w:val="24"/>
                <w:lang w:val="mn-MN"/>
              </w:rPr>
              <w:t xml:space="preserve">parts which </w:t>
            </w:r>
            <w:r w:rsidRPr="002B1A20">
              <w:rPr>
                <w:spacing w:val="7"/>
                <w:szCs w:val="24"/>
                <w:lang w:val="mn-MN"/>
              </w:rPr>
              <w:t xml:space="preserve">normally </w:t>
            </w:r>
            <w:r w:rsidRPr="002B1A20">
              <w:rPr>
                <w:spacing w:val="8"/>
                <w:szCs w:val="24"/>
                <w:lang w:val="mn-MN"/>
              </w:rPr>
              <w:t xml:space="preserve">have </w:t>
            </w:r>
            <w:r w:rsidRPr="002B1A20">
              <w:rPr>
                <w:spacing w:val="5"/>
                <w:szCs w:val="24"/>
                <w:lang w:val="mn-MN"/>
              </w:rPr>
              <w:t xml:space="preserve">the </w:t>
            </w:r>
            <w:r w:rsidRPr="002B1A20">
              <w:rPr>
                <w:spacing w:val="7"/>
                <w:szCs w:val="24"/>
                <w:lang w:val="mn-MN"/>
              </w:rPr>
              <w:t xml:space="preserve">operating </w:t>
            </w:r>
            <w:r w:rsidRPr="002B1A20">
              <w:rPr>
                <w:szCs w:val="24"/>
                <w:lang w:val="mn-MN"/>
              </w:rPr>
              <w:t xml:space="preserve">voltage </w:t>
            </w:r>
            <w:r w:rsidRPr="002B1A20">
              <w:rPr>
                <w:spacing w:val="7"/>
                <w:szCs w:val="24"/>
                <w:lang w:val="mn-MN"/>
              </w:rPr>
              <w:t>between</w:t>
            </w:r>
            <w:r w:rsidRPr="002B1A20">
              <w:rPr>
                <w:spacing w:val="47"/>
                <w:szCs w:val="24"/>
                <w:lang w:val="mn-MN"/>
              </w:rPr>
              <w:t xml:space="preserve"> </w:t>
            </w:r>
            <w:r w:rsidRPr="002B1A20">
              <w:rPr>
                <w:szCs w:val="24"/>
                <w:lang w:val="mn-MN"/>
              </w:rPr>
              <w:t>them</w:t>
            </w:r>
          </w:p>
          <w:p w14:paraId="638B2F70"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p>
          <w:p w14:paraId="587E1019"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 w:val="28"/>
                <w:szCs w:val="24"/>
                <w:lang w:val="mn-MN"/>
              </w:rPr>
            </w:pPr>
          </w:p>
          <w:p w14:paraId="773C77E7"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 w:val="20"/>
                <w:szCs w:val="24"/>
                <w:lang w:val="mn-MN"/>
              </w:rPr>
            </w:pPr>
            <w:r w:rsidRPr="00B85C69">
              <w:rPr>
                <w:sz w:val="20"/>
                <w:szCs w:val="24"/>
                <w:lang w:val="mn-MN"/>
              </w:rPr>
              <w:t>NOTE</w:t>
            </w:r>
            <w:r w:rsidRPr="002B1A20">
              <w:rPr>
                <w:sz w:val="20"/>
                <w:szCs w:val="24"/>
                <w:lang w:val="mn-MN"/>
              </w:rPr>
              <w:t xml:space="preserve"> 1 to entry: The terms “dry arcing distance” or “taut string distance” are also used.</w:t>
            </w:r>
          </w:p>
          <w:p w14:paraId="65D0DD8A"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 w:val="20"/>
                <w:szCs w:val="24"/>
              </w:rPr>
            </w:pPr>
            <w:r w:rsidRPr="00B85C69">
              <w:rPr>
                <w:sz w:val="20"/>
                <w:szCs w:val="24"/>
              </w:rPr>
              <w:t xml:space="preserve">NOTE 2 to entry: The arcing distance may be shorter than the values for </w:t>
            </w:r>
            <w:r w:rsidRPr="002B1A20">
              <w:rPr>
                <w:sz w:val="20"/>
                <w:szCs w:val="24"/>
              </w:rPr>
              <w:t>external clearances in air stated in IEC 60076-3</w:t>
            </w:r>
          </w:p>
          <w:p w14:paraId="18CFE475"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 w:val="20"/>
                <w:szCs w:val="24"/>
              </w:rPr>
            </w:pPr>
          </w:p>
          <w:p w14:paraId="7A7C1080"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 w:val="20"/>
                <w:szCs w:val="24"/>
              </w:rPr>
            </w:pPr>
            <w:r w:rsidRPr="005A2624">
              <w:rPr>
                <w:rFonts w:asciiTheme="minorHAnsi" w:hAnsiTheme="minorHAnsi" w:hint="eastAsia"/>
                <w:color w:val="000000"/>
                <w:sz w:val="20"/>
              </w:rPr>
              <w:t>[SOURCE: IEC 60050-471:2007, 471-01-01, modified (Notes to entry added)]</w:t>
            </w:r>
          </w:p>
          <w:p w14:paraId="049200F4"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 w:val="20"/>
                <w:szCs w:val="24"/>
                <w:lang w:val="mn-MN"/>
              </w:rPr>
            </w:pPr>
          </w:p>
          <w:p w14:paraId="703B4D41" w14:textId="78C6884A"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 w:val="20"/>
                <w:szCs w:val="24"/>
                <w:lang w:val="mn-MN"/>
              </w:rPr>
            </w:pPr>
            <w:r w:rsidRPr="00B85C69">
              <w:rPr>
                <w:sz w:val="20"/>
                <w:szCs w:val="24"/>
                <w:lang w:val="mn-MN"/>
              </w:rPr>
              <w:br/>
            </w:r>
          </w:p>
          <w:p w14:paraId="2E0FB4CB" w14:textId="6F295612" w:rsidR="0046663F" w:rsidRPr="002B1A20"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szCs w:val="24"/>
                <w:lang w:val="mn-MN"/>
              </w:rPr>
            </w:pPr>
            <w:r w:rsidRPr="00B85C69">
              <w:rPr>
                <w:szCs w:val="24"/>
                <w:lang w:val="mn-MN"/>
              </w:rPr>
              <w:t>3.3</w:t>
            </w:r>
            <w:r w:rsidRPr="002B1A20">
              <w:rPr>
                <w:szCs w:val="24"/>
                <w:lang w:val="mn-MN"/>
              </w:rPr>
              <w:t xml:space="preserve">8 </w:t>
            </w:r>
            <w:r w:rsidRPr="002B1A20">
              <w:rPr>
                <w:spacing w:val="5"/>
                <w:szCs w:val="24"/>
                <w:lang w:val="mn-MN"/>
              </w:rPr>
              <w:t>test</w:t>
            </w:r>
            <w:r w:rsidRPr="002B1A20">
              <w:rPr>
                <w:spacing w:val="15"/>
                <w:szCs w:val="24"/>
                <w:lang w:val="mn-MN"/>
              </w:rPr>
              <w:t xml:space="preserve"> </w:t>
            </w:r>
            <w:r w:rsidRPr="002B1A20">
              <w:rPr>
                <w:spacing w:val="5"/>
                <w:szCs w:val="24"/>
                <w:lang w:val="mn-MN"/>
              </w:rPr>
              <w:t xml:space="preserve">tap </w:t>
            </w:r>
            <w:r w:rsidRPr="002B1A20">
              <w:rPr>
                <w:szCs w:val="24"/>
                <w:lang w:val="mn-MN"/>
              </w:rPr>
              <w:t xml:space="preserve">measuring </w:t>
            </w:r>
            <w:r w:rsidRPr="002B1A20">
              <w:rPr>
                <w:spacing w:val="5"/>
                <w:szCs w:val="24"/>
                <w:lang w:val="mn-MN"/>
              </w:rPr>
              <w:t xml:space="preserve">tap </w:t>
            </w:r>
            <w:r w:rsidRPr="002B1A20">
              <w:rPr>
                <w:spacing w:val="-7"/>
                <w:szCs w:val="24"/>
                <w:lang w:val="mn-MN"/>
              </w:rPr>
              <w:t xml:space="preserve">tan </w:t>
            </w:r>
            <w:r w:rsidRPr="002B1A20">
              <w:rPr>
                <w:szCs w:val="24"/>
                <w:lang w:val="mn-MN"/>
              </w:rPr>
              <w:t>δ</w:t>
            </w:r>
            <w:r w:rsidRPr="002B1A20">
              <w:rPr>
                <w:spacing w:val="-7"/>
                <w:szCs w:val="24"/>
                <w:lang w:val="mn-MN"/>
              </w:rPr>
              <w:t xml:space="preserve"> </w:t>
            </w:r>
            <w:r w:rsidRPr="002B1A20">
              <w:rPr>
                <w:spacing w:val="5"/>
                <w:szCs w:val="24"/>
                <w:lang w:val="mn-MN"/>
              </w:rPr>
              <w:t>tap</w:t>
            </w:r>
          </w:p>
          <w:p w14:paraId="73A538EC"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r w:rsidRPr="00B85C69">
              <w:rPr>
                <w:spacing w:val="7"/>
                <w:szCs w:val="24"/>
                <w:lang w:val="mn-MN"/>
              </w:rPr>
              <w:t xml:space="preserve">connection, accessible </w:t>
            </w:r>
            <w:r w:rsidRPr="002B1A20">
              <w:rPr>
                <w:spacing w:val="5"/>
                <w:szCs w:val="24"/>
                <w:lang w:val="mn-MN"/>
              </w:rPr>
              <w:t xml:space="preserve">from </w:t>
            </w:r>
            <w:r w:rsidRPr="002B1A20">
              <w:rPr>
                <w:szCs w:val="24"/>
                <w:lang w:val="mn-MN"/>
              </w:rPr>
              <w:t xml:space="preserve">outside the </w:t>
            </w:r>
            <w:r w:rsidRPr="002B1A20">
              <w:rPr>
                <w:spacing w:val="7"/>
                <w:szCs w:val="24"/>
                <w:lang w:val="mn-MN"/>
              </w:rPr>
              <w:t xml:space="preserve">bushing, insulated </w:t>
            </w:r>
            <w:r w:rsidRPr="002B1A20">
              <w:rPr>
                <w:szCs w:val="24"/>
                <w:lang w:val="mn-MN"/>
              </w:rPr>
              <w:t xml:space="preserve">from </w:t>
            </w:r>
            <w:r w:rsidRPr="002B1A20">
              <w:rPr>
                <w:spacing w:val="5"/>
                <w:szCs w:val="24"/>
                <w:lang w:val="mn-MN"/>
              </w:rPr>
              <w:t xml:space="preserve">the </w:t>
            </w:r>
            <w:r w:rsidRPr="002B1A20">
              <w:rPr>
                <w:szCs w:val="24"/>
                <w:lang w:val="mn-MN"/>
              </w:rPr>
              <w:t xml:space="preserve">flange </w:t>
            </w:r>
            <w:r w:rsidRPr="002B1A20">
              <w:rPr>
                <w:spacing w:val="3"/>
                <w:szCs w:val="24"/>
                <w:lang w:val="mn-MN"/>
              </w:rPr>
              <w:t xml:space="preserve">or </w:t>
            </w:r>
            <w:r w:rsidRPr="002B1A20">
              <w:rPr>
                <w:szCs w:val="24"/>
                <w:lang w:val="mn-MN"/>
              </w:rPr>
              <w:t xml:space="preserve">other fixing device, made </w:t>
            </w:r>
            <w:r w:rsidRPr="002B1A20">
              <w:rPr>
                <w:spacing w:val="3"/>
                <w:szCs w:val="24"/>
                <w:lang w:val="mn-MN"/>
              </w:rPr>
              <w:t xml:space="preserve">to </w:t>
            </w:r>
            <w:r w:rsidRPr="002B1A20">
              <w:rPr>
                <w:spacing w:val="5"/>
                <w:szCs w:val="24"/>
                <w:lang w:val="mn-MN"/>
              </w:rPr>
              <w:t xml:space="preserve">one </w:t>
            </w:r>
            <w:r w:rsidRPr="002B1A20">
              <w:rPr>
                <w:spacing w:val="3"/>
                <w:szCs w:val="24"/>
                <w:lang w:val="mn-MN"/>
              </w:rPr>
              <w:t xml:space="preserve">of </w:t>
            </w:r>
            <w:r w:rsidRPr="002B1A20">
              <w:rPr>
                <w:spacing w:val="5"/>
                <w:szCs w:val="24"/>
                <w:lang w:val="mn-MN"/>
              </w:rPr>
              <w:t xml:space="preserve">the </w:t>
            </w:r>
            <w:r w:rsidRPr="002B1A20">
              <w:rPr>
                <w:szCs w:val="24"/>
                <w:lang w:val="mn-MN"/>
              </w:rPr>
              <w:t xml:space="preserve">outer </w:t>
            </w:r>
            <w:r w:rsidRPr="002B1A20">
              <w:rPr>
                <w:spacing w:val="7"/>
                <w:szCs w:val="24"/>
                <w:lang w:val="mn-MN"/>
              </w:rPr>
              <w:t xml:space="preserve">conducting </w:t>
            </w:r>
            <w:r w:rsidRPr="002B1A20">
              <w:rPr>
                <w:szCs w:val="24"/>
                <w:lang w:val="mn-MN"/>
              </w:rPr>
              <w:t xml:space="preserve">layers </w:t>
            </w:r>
            <w:r w:rsidRPr="002B1A20">
              <w:rPr>
                <w:spacing w:val="3"/>
                <w:szCs w:val="24"/>
                <w:lang w:val="mn-MN"/>
              </w:rPr>
              <w:t xml:space="preserve">of </w:t>
            </w:r>
            <w:r w:rsidRPr="002B1A20">
              <w:rPr>
                <w:szCs w:val="24"/>
                <w:lang w:val="mn-MN"/>
              </w:rPr>
              <w:t xml:space="preserve">a </w:t>
            </w:r>
            <w:r w:rsidRPr="002B1A20">
              <w:rPr>
                <w:spacing w:val="7"/>
                <w:szCs w:val="24"/>
                <w:lang w:val="mn-MN"/>
              </w:rPr>
              <w:t xml:space="preserve">capacitance </w:t>
            </w:r>
            <w:r w:rsidRPr="002B1A20">
              <w:rPr>
                <w:szCs w:val="24"/>
                <w:lang w:val="mn-MN"/>
              </w:rPr>
              <w:t xml:space="preserve">graded bushing </w:t>
            </w:r>
            <w:r w:rsidRPr="002B1A20">
              <w:rPr>
                <w:spacing w:val="3"/>
                <w:szCs w:val="24"/>
                <w:lang w:val="mn-MN"/>
              </w:rPr>
              <w:t xml:space="preserve">in </w:t>
            </w:r>
            <w:r w:rsidRPr="002B1A20">
              <w:rPr>
                <w:spacing w:val="5"/>
                <w:szCs w:val="24"/>
                <w:lang w:val="mn-MN"/>
              </w:rPr>
              <w:t xml:space="preserve">order </w:t>
            </w:r>
            <w:r w:rsidRPr="002B1A20">
              <w:rPr>
                <w:spacing w:val="3"/>
                <w:szCs w:val="24"/>
                <w:lang w:val="mn-MN"/>
              </w:rPr>
              <w:t xml:space="preserve">to </w:t>
            </w:r>
            <w:r w:rsidRPr="002B1A20">
              <w:rPr>
                <w:szCs w:val="24"/>
                <w:lang w:val="mn-MN"/>
              </w:rPr>
              <w:t xml:space="preserve">allow </w:t>
            </w:r>
            <w:r w:rsidRPr="002B1A20">
              <w:rPr>
                <w:spacing w:val="7"/>
                <w:szCs w:val="24"/>
                <w:lang w:val="mn-MN"/>
              </w:rPr>
              <w:t xml:space="preserve">measurements </w:t>
            </w:r>
            <w:r w:rsidRPr="002B1A20">
              <w:rPr>
                <w:spacing w:val="3"/>
                <w:szCs w:val="24"/>
                <w:lang w:val="mn-MN"/>
              </w:rPr>
              <w:t xml:space="preserve">of </w:t>
            </w:r>
            <w:r w:rsidRPr="002B1A20">
              <w:rPr>
                <w:spacing w:val="7"/>
                <w:szCs w:val="24"/>
                <w:lang w:val="mn-MN"/>
              </w:rPr>
              <w:t xml:space="preserve">dissipation </w:t>
            </w:r>
            <w:r w:rsidRPr="002B1A20">
              <w:rPr>
                <w:szCs w:val="24"/>
                <w:lang w:val="mn-MN"/>
              </w:rPr>
              <w:t xml:space="preserve">factor, </w:t>
            </w:r>
            <w:r w:rsidRPr="002B1A20">
              <w:rPr>
                <w:spacing w:val="7"/>
                <w:szCs w:val="24"/>
                <w:lang w:val="mn-MN"/>
              </w:rPr>
              <w:t xml:space="preserve">capacitance </w:t>
            </w:r>
            <w:r w:rsidRPr="002B1A20">
              <w:rPr>
                <w:spacing w:val="5"/>
                <w:szCs w:val="24"/>
                <w:lang w:val="mn-MN"/>
              </w:rPr>
              <w:t xml:space="preserve">and </w:t>
            </w:r>
            <w:r w:rsidRPr="002B1A20">
              <w:rPr>
                <w:szCs w:val="24"/>
                <w:lang w:val="mn-MN"/>
              </w:rPr>
              <w:t xml:space="preserve">partial </w:t>
            </w:r>
            <w:r w:rsidRPr="002B1A20">
              <w:rPr>
                <w:spacing w:val="7"/>
                <w:szCs w:val="24"/>
                <w:lang w:val="mn-MN"/>
              </w:rPr>
              <w:t xml:space="preserve">discharge </w:t>
            </w:r>
            <w:r w:rsidRPr="002B1A20">
              <w:rPr>
                <w:szCs w:val="24"/>
                <w:lang w:val="mn-MN"/>
              </w:rPr>
              <w:t xml:space="preserve">whilst </w:t>
            </w:r>
            <w:r w:rsidRPr="002B1A20">
              <w:rPr>
                <w:spacing w:val="7"/>
                <w:szCs w:val="24"/>
                <w:lang w:val="mn-MN"/>
              </w:rPr>
              <w:t xml:space="preserve">the </w:t>
            </w:r>
            <w:r w:rsidRPr="002B1A20">
              <w:rPr>
                <w:szCs w:val="24"/>
                <w:lang w:val="mn-MN"/>
              </w:rPr>
              <w:t xml:space="preserve">flange </w:t>
            </w:r>
            <w:r w:rsidRPr="002B1A20">
              <w:rPr>
                <w:spacing w:val="3"/>
                <w:szCs w:val="24"/>
                <w:lang w:val="mn-MN"/>
              </w:rPr>
              <w:t xml:space="preserve">of </w:t>
            </w:r>
            <w:r w:rsidRPr="002B1A20">
              <w:rPr>
                <w:spacing w:val="5"/>
                <w:szCs w:val="24"/>
                <w:lang w:val="mn-MN"/>
              </w:rPr>
              <w:t xml:space="preserve">the </w:t>
            </w:r>
            <w:r w:rsidRPr="002B1A20">
              <w:rPr>
                <w:spacing w:val="7"/>
                <w:szCs w:val="24"/>
                <w:lang w:val="mn-MN"/>
              </w:rPr>
              <w:t xml:space="preserve">bushing </w:t>
            </w:r>
            <w:r w:rsidRPr="002B1A20">
              <w:rPr>
                <w:spacing w:val="3"/>
                <w:szCs w:val="24"/>
                <w:lang w:val="mn-MN"/>
              </w:rPr>
              <w:t xml:space="preserve">is </w:t>
            </w:r>
            <w:r w:rsidRPr="002B1A20">
              <w:rPr>
                <w:szCs w:val="24"/>
                <w:lang w:val="mn-MN"/>
              </w:rPr>
              <w:t>earthed</w:t>
            </w:r>
          </w:p>
          <w:p w14:paraId="2485A036"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p>
          <w:p w14:paraId="355FEF71"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p>
          <w:p w14:paraId="3C7181E4"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 w:val="20"/>
                <w:szCs w:val="24"/>
                <w:lang w:val="mn-MN"/>
              </w:rPr>
            </w:pPr>
            <w:r w:rsidRPr="00B85C69">
              <w:rPr>
                <w:sz w:val="20"/>
                <w:szCs w:val="24"/>
                <w:lang w:val="mn-MN"/>
              </w:rPr>
              <w:t xml:space="preserve">NOTE 1 This connection </w:t>
            </w:r>
            <w:r w:rsidRPr="002B1A20">
              <w:rPr>
                <w:sz w:val="20"/>
                <w:szCs w:val="24"/>
                <w:lang w:val="mn-MN"/>
              </w:rPr>
              <w:t>should be earthed directly when it is not used.</w:t>
            </w:r>
          </w:p>
          <w:p w14:paraId="6990D860"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 w:val="20"/>
                <w:szCs w:val="24"/>
                <w:lang w:val="mn-MN"/>
              </w:rPr>
            </w:pPr>
            <w:r w:rsidRPr="00B85C69">
              <w:rPr>
                <w:spacing w:val="4"/>
                <w:sz w:val="20"/>
                <w:szCs w:val="24"/>
                <w:lang w:val="mn-MN"/>
              </w:rPr>
              <w:t xml:space="preserve">NOTE </w:t>
            </w:r>
            <w:r w:rsidRPr="002B1A20">
              <w:rPr>
                <w:sz w:val="20"/>
                <w:szCs w:val="24"/>
                <w:lang w:val="mn-MN"/>
              </w:rPr>
              <w:t xml:space="preserve">2 When </w:t>
            </w:r>
            <w:r w:rsidRPr="002B1A20">
              <w:rPr>
                <w:spacing w:val="4"/>
                <w:sz w:val="20"/>
                <w:szCs w:val="24"/>
                <w:lang w:val="mn-MN"/>
              </w:rPr>
              <w:t xml:space="preserve">the </w:t>
            </w:r>
            <w:r w:rsidRPr="002B1A20">
              <w:rPr>
                <w:spacing w:val="5"/>
                <w:sz w:val="20"/>
                <w:szCs w:val="24"/>
                <w:lang w:val="mn-MN"/>
              </w:rPr>
              <w:t xml:space="preserve">test </w:t>
            </w:r>
            <w:r w:rsidRPr="002B1A20">
              <w:rPr>
                <w:spacing w:val="4"/>
                <w:sz w:val="20"/>
                <w:szCs w:val="24"/>
                <w:lang w:val="mn-MN"/>
              </w:rPr>
              <w:t xml:space="preserve">tap </w:t>
            </w:r>
            <w:r w:rsidRPr="002B1A20">
              <w:rPr>
                <w:spacing w:val="2"/>
                <w:sz w:val="20"/>
                <w:szCs w:val="24"/>
                <w:lang w:val="mn-MN"/>
              </w:rPr>
              <w:t xml:space="preserve">is </w:t>
            </w:r>
            <w:r w:rsidRPr="002B1A20">
              <w:rPr>
                <w:spacing w:val="5"/>
                <w:sz w:val="20"/>
                <w:szCs w:val="24"/>
                <w:lang w:val="mn-MN"/>
              </w:rPr>
              <w:t xml:space="preserve">used </w:t>
            </w:r>
            <w:r w:rsidRPr="002B1A20">
              <w:rPr>
                <w:spacing w:val="4"/>
                <w:sz w:val="20"/>
                <w:szCs w:val="24"/>
                <w:lang w:val="mn-MN"/>
              </w:rPr>
              <w:t xml:space="preserve">for </w:t>
            </w:r>
            <w:r w:rsidRPr="002B1A20">
              <w:rPr>
                <w:sz w:val="20"/>
                <w:szCs w:val="24"/>
                <w:lang w:val="mn-MN"/>
              </w:rPr>
              <w:t xml:space="preserve">condition monitoring, </w:t>
            </w:r>
            <w:r w:rsidRPr="002B1A20">
              <w:rPr>
                <w:spacing w:val="3"/>
                <w:sz w:val="20"/>
                <w:szCs w:val="24"/>
                <w:lang w:val="mn-MN"/>
              </w:rPr>
              <w:t xml:space="preserve">in </w:t>
            </w:r>
            <w:r w:rsidRPr="002B1A20">
              <w:rPr>
                <w:spacing w:val="5"/>
                <w:sz w:val="20"/>
                <w:szCs w:val="24"/>
                <w:lang w:val="mn-MN"/>
              </w:rPr>
              <w:t xml:space="preserve">service, care should </w:t>
            </w:r>
            <w:r w:rsidRPr="002B1A20">
              <w:rPr>
                <w:spacing w:val="3"/>
                <w:sz w:val="20"/>
                <w:szCs w:val="24"/>
                <w:lang w:val="mn-MN"/>
              </w:rPr>
              <w:t xml:space="preserve">be </w:t>
            </w:r>
            <w:r w:rsidRPr="002B1A20">
              <w:rPr>
                <w:sz w:val="20"/>
                <w:szCs w:val="24"/>
                <w:lang w:val="mn-MN"/>
              </w:rPr>
              <w:t xml:space="preserve">taken </w:t>
            </w:r>
            <w:r w:rsidRPr="002B1A20">
              <w:rPr>
                <w:spacing w:val="4"/>
                <w:sz w:val="20"/>
                <w:szCs w:val="24"/>
                <w:lang w:val="mn-MN"/>
              </w:rPr>
              <w:t xml:space="preserve">to </w:t>
            </w:r>
            <w:r w:rsidRPr="002B1A20">
              <w:rPr>
                <w:spacing w:val="5"/>
                <w:sz w:val="20"/>
                <w:szCs w:val="24"/>
                <w:lang w:val="mn-MN"/>
              </w:rPr>
              <w:t xml:space="preserve">avoid </w:t>
            </w:r>
            <w:r w:rsidRPr="002B1A20">
              <w:rPr>
                <w:spacing w:val="4"/>
                <w:sz w:val="20"/>
                <w:szCs w:val="24"/>
                <w:lang w:val="mn-MN"/>
              </w:rPr>
              <w:t xml:space="preserve">an </w:t>
            </w:r>
            <w:r w:rsidRPr="002B1A20">
              <w:rPr>
                <w:sz w:val="20"/>
                <w:szCs w:val="24"/>
                <w:lang w:val="mn-MN"/>
              </w:rPr>
              <w:t xml:space="preserve">open </w:t>
            </w:r>
            <w:r w:rsidRPr="002B1A20">
              <w:rPr>
                <w:spacing w:val="7"/>
                <w:sz w:val="20"/>
                <w:szCs w:val="24"/>
                <w:lang w:val="mn-MN"/>
              </w:rPr>
              <w:t>circuit.</w:t>
            </w:r>
          </w:p>
          <w:p w14:paraId="74C9BED4"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p>
          <w:p w14:paraId="7AAAB0B1" w14:textId="1FD7D5B2" w:rsidR="0046663F" w:rsidRPr="002B1A20"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szCs w:val="24"/>
                <w:lang w:val="mn-MN"/>
              </w:rPr>
            </w:pPr>
            <w:r w:rsidRPr="00B85C69">
              <w:rPr>
                <w:szCs w:val="24"/>
                <w:lang w:val="mn-MN"/>
              </w:rPr>
              <w:t>3.3</w:t>
            </w:r>
            <w:r w:rsidRPr="002B1A20">
              <w:rPr>
                <w:szCs w:val="24"/>
                <w:lang w:val="mn-MN"/>
              </w:rPr>
              <w:t>9 voltage tap potential tap</w:t>
            </w:r>
          </w:p>
          <w:p w14:paraId="014962E0" w14:textId="77777777" w:rsidR="0046663F" w:rsidRPr="002B1A20"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szCs w:val="24"/>
                <w:lang w:val="mn-MN"/>
              </w:rPr>
            </w:pPr>
            <w:r w:rsidRPr="002B1A20">
              <w:rPr>
                <w:szCs w:val="24"/>
                <w:lang w:val="mn-MN"/>
              </w:rPr>
              <w:t>capacitance tap</w:t>
            </w:r>
          </w:p>
          <w:p w14:paraId="7762E67E"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r w:rsidRPr="002B1A20">
              <w:rPr>
                <w:spacing w:val="7"/>
                <w:szCs w:val="24"/>
                <w:lang w:val="mn-MN"/>
              </w:rPr>
              <w:t xml:space="preserve">connection, accessible </w:t>
            </w:r>
            <w:r w:rsidRPr="002B1A20">
              <w:rPr>
                <w:spacing w:val="5"/>
                <w:szCs w:val="24"/>
                <w:lang w:val="mn-MN"/>
              </w:rPr>
              <w:t xml:space="preserve">from </w:t>
            </w:r>
            <w:r w:rsidRPr="002B1A20">
              <w:rPr>
                <w:szCs w:val="24"/>
                <w:lang w:val="mn-MN"/>
              </w:rPr>
              <w:t xml:space="preserve">outside the </w:t>
            </w:r>
            <w:r w:rsidRPr="002B1A20">
              <w:rPr>
                <w:spacing w:val="7"/>
                <w:szCs w:val="24"/>
                <w:lang w:val="mn-MN"/>
              </w:rPr>
              <w:t xml:space="preserve">bushing, insulated </w:t>
            </w:r>
            <w:r w:rsidRPr="002B1A20">
              <w:rPr>
                <w:szCs w:val="24"/>
                <w:lang w:val="mn-MN"/>
              </w:rPr>
              <w:t xml:space="preserve">from </w:t>
            </w:r>
            <w:r w:rsidRPr="002B1A20">
              <w:rPr>
                <w:spacing w:val="5"/>
                <w:szCs w:val="24"/>
                <w:lang w:val="mn-MN"/>
              </w:rPr>
              <w:t xml:space="preserve">the </w:t>
            </w:r>
            <w:r w:rsidRPr="002B1A20">
              <w:rPr>
                <w:szCs w:val="24"/>
                <w:lang w:val="mn-MN"/>
              </w:rPr>
              <w:t xml:space="preserve">flange </w:t>
            </w:r>
            <w:r w:rsidRPr="002B1A20">
              <w:rPr>
                <w:spacing w:val="3"/>
                <w:szCs w:val="24"/>
                <w:lang w:val="mn-MN"/>
              </w:rPr>
              <w:t xml:space="preserve">or </w:t>
            </w:r>
            <w:r w:rsidRPr="002B1A20">
              <w:rPr>
                <w:szCs w:val="24"/>
                <w:lang w:val="mn-MN"/>
              </w:rPr>
              <w:t xml:space="preserve">other fixing device, made </w:t>
            </w:r>
            <w:r w:rsidRPr="002B1A20">
              <w:rPr>
                <w:spacing w:val="3"/>
                <w:szCs w:val="24"/>
                <w:lang w:val="mn-MN"/>
              </w:rPr>
              <w:t xml:space="preserve">to </w:t>
            </w:r>
            <w:r w:rsidRPr="002B1A20">
              <w:rPr>
                <w:spacing w:val="5"/>
                <w:szCs w:val="24"/>
                <w:lang w:val="mn-MN"/>
              </w:rPr>
              <w:t xml:space="preserve">one </w:t>
            </w:r>
            <w:r w:rsidRPr="002B1A20">
              <w:rPr>
                <w:spacing w:val="3"/>
                <w:szCs w:val="24"/>
                <w:lang w:val="mn-MN"/>
              </w:rPr>
              <w:t xml:space="preserve">of </w:t>
            </w:r>
            <w:r w:rsidRPr="002B1A20">
              <w:rPr>
                <w:spacing w:val="5"/>
                <w:szCs w:val="24"/>
                <w:lang w:val="mn-MN"/>
              </w:rPr>
              <w:t xml:space="preserve">the </w:t>
            </w:r>
            <w:r w:rsidRPr="002B1A20">
              <w:rPr>
                <w:szCs w:val="24"/>
                <w:lang w:val="mn-MN"/>
              </w:rPr>
              <w:t xml:space="preserve">outer </w:t>
            </w:r>
            <w:r w:rsidRPr="002B1A20">
              <w:rPr>
                <w:spacing w:val="7"/>
                <w:szCs w:val="24"/>
                <w:lang w:val="mn-MN"/>
              </w:rPr>
              <w:t xml:space="preserve">conducting </w:t>
            </w:r>
            <w:r w:rsidRPr="002B1A20">
              <w:rPr>
                <w:szCs w:val="24"/>
                <w:lang w:val="mn-MN"/>
              </w:rPr>
              <w:t xml:space="preserve">layers </w:t>
            </w:r>
            <w:r w:rsidRPr="002B1A20">
              <w:rPr>
                <w:spacing w:val="3"/>
                <w:szCs w:val="24"/>
                <w:lang w:val="mn-MN"/>
              </w:rPr>
              <w:t xml:space="preserve">of </w:t>
            </w:r>
            <w:r w:rsidRPr="002B1A20">
              <w:rPr>
                <w:szCs w:val="24"/>
                <w:lang w:val="mn-MN"/>
              </w:rPr>
              <w:t xml:space="preserve">a </w:t>
            </w:r>
            <w:r w:rsidRPr="002B1A20">
              <w:rPr>
                <w:spacing w:val="7"/>
                <w:szCs w:val="24"/>
                <w:lang w:val="mn-MN"/>
              </w:rPr>
              <w:t xml:space="preserve">capacitance </w:t>
            </w:r>
            <w:r w:rsidRPr="002B1A20">
              <w:rPr>
                <w:szCs w:val="24"/>
                <w:lang w:val="mn-MN"/>
              </w:rPr>
              <w:t xml:space="preserve">graded bushing </w:t>
            </w:r>
            <w:r w:rsidRPr="002B1A20">
              <w:rPr>
                <w:spacing w:val="3"/>
                <w:szCs w:val="24"/>
                <w:lang w:val="mn-MN"/>
              </w:rPr>
              <w:t xml:space="preserve">in </w:t>
            </w:r>
            <w:r w:rsidRPr="002B1A20">
              <w:rPr>
                <w:spacing w:val="5"/>
                <w:szCs w:val="24"/>
                <w:lang w:val="mn-MN"/>
              </w:rPr>
              <w:t xml:space="preserve">order </w:t>
            </w:r>
            <w:r w:rsidRPr="002B1A20">
              <w:rPr>
                <w:spacing w:val="3"/>
                <w:szCs w:val="24"/>
                <w:lang w:val="mn-MN"/>
              </w:rPr>
              <w:t xml:space="preserve">to </w:t>
            </w:r>
            <w:r w:rsidRPr="002B1A20">
              <w:rPr>
                <w:szCs w:val="24"/>
                <w:lang w:val="mn-MN"/>
              </w:rPr>
              <w:t xml:space="preserve">provide a voltage source whilst </w:t>
            </w:r>
            <w:r w:rsidRPr="002B1A20">
              <w:rPr>
                <w:spacing w:val="5"/>
                <w:szCs w:val="24"/>
                <w:lang w:val="mn-MN"/>
              </w:rPr>
              <w:t xml:space="preserve">the </w:t>
            </w:r>
            <w:r w:rsidRPr="002B1A20">
              <w:rPr>
                <w:spacing w:val="7"/>
                <w:szCs w:val="24"/>
                <w:lang w:val="mn-MN"/>
              </w:rPr>
              <w:t xml:space="preserve">bushing </w:t>
            </w:r>
            <w:r w:rsidRPr="002B1A20">
              <w:rPr>
                <w:spacing w:val="3"/>
                <w:szCs w:val="24"/>
                <w:lang w:val="mn-MN"/>
              </w:rPr>
              <w:t xml:space="preserve">is </w:t>
            </w:r>
            <w:r w:rsidRPr="002B1A20">
              <w:rPr>
                <w:spacing w:val="4"/>
                <w:szCs w:val="24"/>
                <w:lang w:val="mn-MN"/>
              </w:rPr>
              <w:t>in</w:t>
            </w:r>
            <w:r w:rsidRPr="002B1A20">
              <w:rPr>
                <w:spacing w:val="5"/>
                <w:szCs w:val="24"/>
                <w:lang w:val="mn-MN"/>
              </w:rPr>
              <w:t xml:space="preserve"> </w:t>
            </w:r>
            <w:r w:rsidRPr="002B1A20">
              <w:rPr>
                <w:spacing w:val="7"/>
                <w:szCs w:val="24"/>
                <w:lang w:val="mn-MN"/>
              </w:rPr>
              <w:t>operation</w:t>
            </w:r>
          </w:p>
          <w:p w14:paraId="283155AE"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p>
          <w:p w14:paraId="07B0B46E"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 w:val="20"/>
                <w:szCs w:val="24"/>
                <w:lang w:val="mn-MN"/>
              </w:rPr>
            </w:pPr>
            <w:r w:rsidRPr="00B85C69">
              <w:rPr>
                <w:sz w:val="20"/>
                <w:szCs w:val="24"/>
                <w:lang w:val="mn-MN"/>
              </w:rPr>
              <w:t>NOTE 1 This connection should be earthed directly</w:t>
            </w:r>
            <w:r w:rsidRPr="002B1A20">
              <w:rPr>
                <w:sz w:val="20"/>
                <w:szCs w:val="24"/>
                <w:lang w:val="mn-MN"/>
              </w:rPr>
              <w:t xml:space="preserve"> when it is not used.</w:t>
            </w:r>
          </w:p>
          <w:p w14:paraId="210686A0"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 w:val="20"/>
                <w:szCs w:val="24"/>
                <w:lang w:val="mn-MN"/>
              </w:rPr>
            </w:pPr>
            <w:r w:rsidRPr="00B85C69">
              <w:rPr>
                <w:sz w:val="20"/>
                <w:szCs w:val="24"/>
                <w:lang w:val="mn-MN"/>
              </w:rPr>
              <w:t>NOTE 2 This tap can also be used for the measurement of dissipation factor, capacitance and partial discharge.</w:t>
            </w:r>
          </w:p>
          <w:p w14:paraId="1267777A"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 w:val="20"/>
                <w:szCs w:val="24"/>
                <w:lang w:val="mn-MN"/>
              </w:rPr>
            </w:pPr>
          </w:p>
          <w:p w14:paraId="265F4483" w14:textId="362DC988" w:rsidR="0046663F" w:rsidRPr="002B1A20"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szCs w:val="24"/>
                <w:lang w:val="mn-MN"/>
              </w:rPr>
            </w:pPr>
            <w:r w:rsidRPr="00B85C69">
              <w:rPr>
                <w:szCs w:val="24"/>
                <w:lang w:val="mn-MN"/>
              </w:rPr>
              <w:t>3.</w:t>
            </w:r>
            <w:r w:rsidRPr="002B1A20">
              <w:rPr>
                <w:szCs w:val="24"/>
                <w:lang w:val="mn-MN"/>
              </w:rPr>
              <w:t>40 rated voltage of the voltage tap</w:t>
            </w:r>
          </w:p>
          <w:p w14:paraId="2FD40A1E"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p>
          <w:p w14:paraId="7494E109"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pacing w:val="7"/>
                <w:szCs w:val="24"/>
                <w:lang w:val="mn-MN"/>
              </w:rPr>
            </w:pPr>
            <w:r w:rsidRPr="00B85C69">
              <w:rPr>
                <w:szCs w:val="24"/>
                <w:lang w:val="mn-MN"/>
              </w:rPr>
              <w:t xml:space="preserve">maximum voltage </w:t>
            </w:r>
            <w:r w:rsidRPr="002B1A20">
              <w:rPr>
                <w:spacing w:val="3"/>
                <w:szCs w:val="24"/>
                <w:lang w:val="mn-MN"/>
              </w:rPr>
              <w:t xml:space="preserve">at </w:t>
            </w:r>
            <w:r w:rsidRPr="002B1A20">
              <w:rPr>
                <w:szCs w:val="24"/>
                <w:lang w:val="mn-MN"/>
              </w:rPr>
              <w:t xml:space="preserve">which </w:t>
            </w:r>
            <w:r w:rsidRPr="002B1A20">
              <w:rPr>
                <w:spacing w:val="5"/>
                <w:szCs w:val="24"/>
                <w:lang w:val="mn-MN"/>
              </w:rPr>
              <w:t xml:space="preserve">the </w:t>
            </w:r>
            <w:r w:rsidRPr="002B1A20">
              <w:rPr>
                <w:szCs w:val="24"/>
                <w:lang w:val="mn-MN"/>
              </w:rPr>
              <w:t xml:space="preserve">tap </w:t>
            </w:r>
            <w:r w:rsidRPr="002B1A20">
              <w:rPr>
                <w:spacing w:val="3"/>
                <w:szCs w:val="24"/>
                <w:lang w:val="mn-MN"/>
              </w:rPr>
              <w:t xml:space="preserve">is </w:t>
            </w:r>
            <w:r w:rsidRPr="002B1A20">
              <w:rPr>
                <w:spacing w:val="7"/>
                <w:szCs w:val="24"/>
                <w:lang w:val="mn-MN"/>
              </w:rPr>
              <w:t xml:space="preserve">designed </w:t>
            </w:r>
            <w:r w:rsidRPr="002B1A20">
              <w:rPr>
                <w:spacing w:val="4"/>
                <w:szCs w:val="24"/>
                <w:lang w:val="mn-MN"/>
              </w:rPr>
              <w:t xml:space="preserve">to </w:t>
            </w:r>
            <w:r w:rsidRPr="002B1A20">
              <w:rPr>
                <w:spacing w:val="7"/>
                <w:szCs w:val="24"/>
                <w:lang w:val="mn-MN"/>
              </w:rPr>
              <w:t xml:space="preserve">supply </w:t>
            </w:r>
            <w:r w:rsidRPr="002B1A20">
              <w:rPr>
                <w:szCs w:val="24"/>
                <w:lang w:val="mn-MN"/>
              </w:rPr>
              <w:t xml:space="preserve">the associated </w:t>
            </w:r>
            <w:r w:rsidRPr="002B1A20">
              <w:rPr>
                <w:spacing w:val="7"/>
                <w:szCs w:val="24"/>
                <w:lang w:val="mn-MN"/>
              </w:rPr>
              <w:t xml:space="preserve">equipment, </w:t>
            </w:r>
            <w:r w:rsidRPr="002B1A20">
              <w:rPr>
                <w:szCs w:val="24"/>
                <w:lang w:val="mn-MN"/>
              </w:rPr>
              <w:t xml:space="preserve">with </w:t>
            </w:r>
            <w:r w:rsidRPr="002B1A20">
              <w:rPr>
                <w:spacing w:val="9"/>
                <w:szCs w:val="24"/>
                <w:lang w:val="mn-MN"/>
              </w:rPr>
              <w:t xml:space="preserve">the </w:t>
            </w:r>
            <w:r w:rsidRPr="002B1A20">
              <w:rPr>
                <w:szCs w:val="24"/>
                <w:lang w:val="mn-MN"/>
              </w:rPr>
              <w:t xml:space="preserve">rated load </w:t>
            </w:r>
            <w:r w:rsidRPr="002B1A20">
              <w:rPr>
                <w:spacing w:val="7"/>
                <w:szCs w:val="24"/>
                <w:lang w:val="mn-MN"/>
              </w:rPr>
              <w:t xml:space="preserve">connected thereto, </w:t>
            </w:r>
            <w:r w:rsidRPr="002B1A20">
              <w:rPr>
                <w:szCs w:val="24"/>
                <w:lang w:val="mn-MN"/>
              </w:rPr>
              <w:t xml:space="preserve">when the rated </w:t>
            </w:r>
            <w:r w:rsidRPr="002B1A20">
              <w:rPr>
                <w:spacing w:val="7"/>
                <w:szCs w:val="24"/>
                <w:lang w:val="mn-MN"/>
              </w:rPr>
              <w:t xml:space="preserve">phase-to-earth </w:t>
            </w:r>
            <w:r w:rsidRPr="002B1A20">
              <w:rPr>
                <w:szCs w:val="24"/>
                <w:lang w:val="mn-MN"/>
              </w:rPr>
              <w:t xml:space="preserve">voltage </w:t>
            </w:r>
            <w:r w:rsidRPr="002B1A20">
              <w:rPr>
                <w:spacing w:val="3"/>
                <w:szCs w:val="24"/>
                <w:lang w:val="mn-MN"/>
              </w:rPr>
              <w:t xml:space="preserve">is </w:t>
            </w:r>
            <w:r w:rsidRPr="002B1A20">
              <w:rPr>
                <w:spacing w:val="7"/>
                <w:szCs w:val="24"/>
                <w:lang w:val="mn-MN"/>
              </w:rPr>
              <w:t xml:space="preserve">applied </w:t>
            </w:r>
            <w:r w:rsidRPr="002B1A20">
              <w:rPr>
                <w:spacing w:val="4"/>
                <w:szCs w:val="24"/>
                <w:lang w:val="mn-MN"/>
              </w:rPr>
              <w:t xml:space="preserve">to </w:t>
            </w:r>
            <w:r w:rsidRPr="002B1A20">
              <w:rPr>
                <w:szCs w:val="24"/>
                <w:lang w:val="mn-MN"/>
              </w:rPr>
              <w:t xml:space="preserve">the </w:t>
            </w:r>
            <w:r w:rsidRPr="002B1A20">
              <w:rPr>
                <w:spacing w:val="8"/>
                <w:szCs w:val="24"/>
                <w:lang w:val="mn-MN"/>
              </w:rPr>
              <w:t xml:space="preserve">bushing </w:t>
            </w:r>
            <w:r w:rsidRPr="002B1A20">
              <w:rPr>
                <w:spacing w:val="3"/>
                <w:szCs w:val="24"/>
                <w:lang w:val="mn-MN"/>
              </w:rPr>
              <w:t xml:space="preserve">at </w:t>
            </w:r>
            <w:r w:rsidRPr="002B1A20">
              <w:rPr>
                <w:szCs w:val="24"/>
                <w:lang w:val="mn-MN"/>
              </w:rPr>
              <w:t>the rated</w:t>
            </w:r>
            <w:r w:rsidRPr="002B1A20">
              <w:rPr>
                <w:spacing w:val="33"/>
                <w:szCs w:val="24"/>
                <w:lang w:val="mn-MN"/>
              </w:rPr>
              <w:t xml:space="preserve"> </w:t>
            </w:r>
            <w:r w:rsidRPr="002B1A20">
              <w:rPr>
                <w:spacing w:val="7"/>
                <w:szCs w:val="24"/>
                <w:lang w:val="mn-MN"/>
              </w:rPr>
              <w:t>frequency</w:t>
            </w:r>
          </w:p>
          <w:p w14:paraId="0E8A02B2"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p>
          <w:p w14:paraId="5F9613D8" w14:textId="15994545" w:rsidR="0046663F" w:rsidRPr="002B1A20"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szCs w:val="24"/>
                <w:lang w:val="mn-MN"/>
              </w:rPr>
            </w:pPr>
            <w:r w:rsidRPr="00B85C69">
              <w:rPr>
                <w:szCs w:val="24"/>
                <w:lang w:val="mn-MN"/>
              </w:rPr>
              <w:t>3.4</w:t>
            </w:r>
            <w:r w:rsidRPr="002B1A20">
              <w:rPr>
                <w:szCs w:val="24"/>
                <w:lang w:val="mn-MN"/>
              </w:rPr>
              <w:t>1 composite bushing</w:t>
            </w:r>
          </w:p>
          <w:p w14:paraId="1B84339E"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r w:rsidRPr="002B1A20">
              <w:rPr>
                <w:szCs w:val="24"/>
                <w:lang w:val="mn-MN"/>
              </w:rPr>
              <w:t>bushing with an insulating envelope consisting of a resin impregnated fibre tube with or without a rubber compound covering</w:t>
            </w:r>
          </w:p>
          <w:p w14:paraId="39BCE853"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p>
          <w:p w14:paraId="1F298D46" w14:textId="340319E5"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 w:val="20"/>
                <w:szCs w:val="24"/>
                <w:lang w:val="mn-MN"/>
              </w:rPr>
            </w:pPr>
            <w:r w:rsidRPr="00B85C69">
              <w:rPr>
                <w:sz w:val="20"/>
                <w:szCs w:val="24"/>
                <w:lang w:val="mn-MN"/>
              </w:rPr>
              <w:t>NOTE For bushings defined in 3.9 to 3.1</w:t>
            </w:r>
            <w:r w:rsidR="00E315D5" w:rsidRPr="002B1A20">
              <w:rPr>
                <w:sz w:val="20"/>
                <w:szCs w:val="24"/>
                <w:lang w:val="mn-MN"/>
              </w:rPr>
              <w:t>3</w:t>
            </w:r>
            <w:r w:rsidRPr="002B1A20">
              <w:rPr>
                <w:sz w:val="20"/>
                <w:szCs w:val="24"/>
                <w:lang w:val="mn-MN"/>
              </w:rPr>
              <w:t>, the rubber may be applied directly on to the bushing major insulation.</w:t>
            </w:r>
          </w:p>
          <w:p w14:paraId="382CB0D2" w14:textId="76053803"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 w:val="20"/>
                <w:szCs w:val="24"/>
                <w:lang w:val="mn-MN"/>
              </w:rPr>
            </w:pPr>
            <w:r w:rsidRPr="00B85C69">
              <w:rPr>
                <w:sz w:val="20"/>
                <w:szCs w:val="24"/>
                <w:lang w:val="mn-MN"/>
              </w:rPr>
              <w:br/>
            </w:r>
          </w:p>
          <w:p w14:paraId="25882E0D" w14:textId="4142B26B" w:rsidR="0046663F" w:rsidRPr="002B1A20"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szCs w:val="24"/>
                <w:lang w:val="mn-MN"/>
              </w:rPr>
            </w:pPr>
            <w:r w:rsidRPr="00B85C69">
              <w:rPr>
                <w:szCs w:val="24"/>
                <w:lang w:val="mn-MN"/>
              </w:rPr>
              <w:t>3.4</w:t>
            </w:r>
            <w:r w:rsidRPr="002B1A20">
              <w:rPr>
                <w:szCs w:val="24"/>
                <w:lang w:val="mn-MN"/>
              </w:rPr>
              <w:t>2 capacitance (of bushing)</w:t>
            </w:r>
          </w:p>
          <w:p w14:paraId="745B6051" w14:textId="36C378EE" w:rsidR="0046663F" w:rsidRPr="00B85C69"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szCs w:val="24"/>
                <w:lang w:val="mn-MN"/>
              </w:rPr>
            </w:pPr>
            <w:r w:rsidRPr="002B1A20">
              <w:rPr>
                <w:szCs w:val="24"/>
                <w:lang w:val="mn-MN"/>
              </w:rPr>
              <w:t xml:space="preserve">3.42.1 main capacitance </w:t>
            </w:r>
            <w:r w:rsidRPr="002B1A20">
              <w:rPr>
                <w:i/>
                <w:szCs w:val="24"/>
                <w:lang w:val="mn-MN"/>
              </w:rPr>
              <w:t>C</w:t>
            </w:r>
            <w:r w:rsidRPr="005A2624">
              <w:rPr>
                <w:i/>
                <w:position w:val="-5"/>
                <w:sz w:val="18"/>
                <w:szCs w:val="24"/>
                <w:lang w:val="mn-MN"/>
              </w:rPr>
              <w:t>1</w:t>
            </w:r>
          </w:p>
          <w:p w14:paraId="708AFB15"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r w:rsidRPr="002B1A20">
              <w:rPr>
                <w:szCs w:val="24"/>
                <w:lang w:val="mn-MN"/>
              </w:rPr>
              <w:t>capacitance between the high-voltage conductor and the test tap or the voltage tap of a capacitance-graded bushing</w:t>
            </w:r>
          </w:p>
          <w:p w14:paraId="1ECF57FB"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p>
          <w:p w14:paraId="136EFBB2"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p>
          <w:p w14:paraId="23BAA865" w14:textId="040315EF"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i/>
                <w:szCs w:val="24"/>
                <w:lang w:val="mn-MN"/>
              </w:rPr>
            </w:pPr>
            <w:r w:rsidRPr="00B85C69">
              <w:rPr>
                <w:szCs w:val="24"/>
                <w:lang w:val="mn-MN"/>
              </w:rPr>
              <w:t>3.4</w:t>
            </w:r>
            <w:r w:rsidRPr="002B1A20">
              <w:rPr>
                <w:szCs w:val="24"/>
                <w:lang w:val="mn-MN"/>
              </w:rPr>
              <w:t xml:space="preserve">2.2 tap capacitance </w:t>
            </w:r>
            <w:r w:rsidRPr="002B1A20">
              <w:rPr>
                <w:i/>
                <w:szCs w:val="24"/>
                <w:lang w:val="mn-MN"/>
              </w:rPr>
              <w:t>C</w:t>
            </w:r>
            <w:r w:rsidRPr="005A2624">
              <w:rPr>
                <w:i/>
                <w:position w:val="-5"/>
                <w:sz w:val="18"/>
                <w:szCs w:val="24"/>
                <w:lang w:val="mn-MN"/>
              </w:rPr>
              <w:t>2</w:t>
            </w:r>
          </w:p>
          <w:p w14:paraId="4ADADE2B"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r w:rsidRPr="00B85C69">
              <w:rPr>
                <w:szCs w:val="24"/>
                <w:lang w:val="mn-MN"/>
              </w:rPr>
              <w:t>capacitance between the test tap or the voltage tap and the mounting flange of a capacitance-graded bushing</w:t>
            </w:r>
          </w:p>
          <w:p w14:paraId="4989E94B"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p>
          <w:p w14:paraId="4AC7BBA3"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p>
          <w:p w14:paraId="6B762A70" w14:textId="056D32A4" w:rsidR="0046663F" w:rsidRPr="00B85C69"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szCs w:val="24"/>
                <w:lang w:val="mn-MN"/>
              </w:rPr>
            </w:pPr>
            <w:r w:rsidRPr="00B85C69">
              <w:rPr>
                <w:szCs w:val="24"/>
                <w:lang w:val="mn-MN"/>
              </w:rPr>
              <w:t>3.4</w:t>
            </w:r>
            <w:r w:rsidRPr="002B1A20">
              <w:rPr>
                <w:szCs w:val="24"/>
                <w:lang w:val="mn-MN"/>
              </w:rPr>
              <w:t xml:space="preserve">2.3 capacitance </w:t>
            </w:r>
            <w:r w:rsidRPr="005A2624">
              <w:rPr>
                <w:i/>
                <w:iCs/>
                <w:szCs w:val="24"/>
                <w:lang w:val="mn-MN"/>
              </w:rPr>
              <w:t>C</w:t>
            </w:r>
          </w:p>
          <w:p w14:paraId="2F46FCCE"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r w:rsidRPr="002B1A20">
              <w:rPr>
                <w:spacing w:val="7"/>
                <w:szCs w:val="24"/>
                <w:lang w:val="mn-MN"/>
              </w:rPr>
              <w:t xml:space="preserve">capacitance between </w:t>
            </w:r>
            <w:r w:rsidRPr="002B1A20">
              <w:rPr>
                <w:szCs w:val="24"/>
                <w:lang w:val="mn-MN"/>
              </w:rPr>
              <w:t xml:space="preserve">the </w:t>
            </w:r>
            <w:r w:rsidRPr="002B1A20">
              <w:rPr>
                <w:spacing w:val="7"/>
                <w:szCs w:val="24"/>
                <w:lang w:val="mn-MN"/>
              </w:rPr>
              <w:t xml:space="preserve">high-voltage conductor </w:t>
            </w:r>
            <w:r w:rsidRPr="002B1A20">
              <w:rPr>
                <w:spacing w:val="5"/>
                <w:szCs w:val="24"/>
                <w:lang w:val="mn-MN"/>
              </w:rPr>
              <w:t xml:space="preserve">and the </w:t>
            </w:r>
            <w:r w:rsidRPr="002B1A20">
              <w:rPr>
                <w:spacing w:val="7"/>
                <w:szCs w:val="24"/>
                <w:lang w:val="mn-MN"/>
              </w:rPr>
              <w:t xml:space="preserve">mounting flange </w:t>
            </w:r>
            <w:r w:rsidRPr="002B1A20">
              <w:rPr>
                <w:spacing w:val="4"/>
                <w:szCs w:val="24"/>
                <w:lang w:val="mn-MN"/>
              </w:rPr>
              <w:t xml:space="preserve">of </w:t>
            </w:r>
            <w:r w:rsidRPr="002B1A20">
              <w:rPr>
                <w:szCs w:val="24"/>
                <w:lang w:val="mn-MN"/>
              </w:rPr>
              <w:t xml:space="preserve">a bushing </w:t>
            </w:r>
            <w:r w:rsidRPr="002B1A20">
              <w:rPr>
                <w:spacing w:val="8"/>
                <w:szCs w:val="24"/>
                <w:lang w:val="mn-MN"/>
              </w:rPr>
              <w:t xml:space="preserve">without </w:t>
            </w:r>
            <w:r w:rsidRPr="002B1A20">
              <w:rPr>
                <w:szCs w:val="24"/>
                <w:lang w:val="mn-MN"/>
              </w:rPr>
              <w:t xml:space="preserve">a voltage tap </w:t>
            </w:r>
            <w:r w:rsidRPr="002B1A20">
              <w:rPr>
                <w:spacing w:val="3"/>
                <w:szCs w:val="24"/>
                <w:lang w:val="mn-MN"/>
              </w:rPr>
              <w:t xml:space="preserve">or </w:t>
            </w:r>
            <w:r w:rsidRPr="002B1A20">
              <w:rPr>
                <w:spacing w:val="5"/>
                <w:szCs w:val="24"/>
                <w:lang w:val="mn-MN"/>
              </w:rPr>
              <w:t>test</w:t>
            </w:r>
            <w:r w:rsidRPr="002B1A20">
              <w:rPr>
                <w:spacing w:val="62"/>
                <w:szCs w:val="24"/>
                <w:lang w:val="mn-MN"/>
              </w:rPr>
              <w:t xml:space="preserve"> </w:t>
            </w:r>
            <w:r w:rsidRPr="002B1A20">
              <w:rPr>
                <w:spacing w:val="7"/>
                <w:szCs w:val="24"/>
                <w:lang w:val="mn-MN"/>
              </w:rPr>
              <w:t>tap</w:t>
            </w:r>
          </w:p>
          <w:p w14:paraId="515D36E3"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p>
          <w:p w14:paraId="000F8A52"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p>
          <w:p w14:paraId="6F3A15D2"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p>
          <w:p w14:paraId="226415AC"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p>
          <w:p w14:paraId="74A03CD3"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p>
          <w:p w14:paraId="424A6695"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p>
          <w:p w14:paraId="3B4E4CC1"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p>
          <w:p w14:paraId="45E34DCC"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p>
          <w:p w14:paraId="3C2C621A"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p>
          <w:p w14:paraId="0DBC54DE"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p>
          <w:p w14:paraId="0D107ED3"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p>
          <w:p w14:paraId="4CDE24A4"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p>
          <w:p w14:paraId="01308611"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p>
          <w:p w14:paraId="3D93EF86"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p>
          <w:p w14:paraId="6F58CE1B"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p>
          <w:p w14:paraId="3CE7D2BA"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p>
          <w:p w14:paraId="248BF939"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p>
          <w:p w14:paraId="28E4B668"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p>
          <w:p w14:paraId="69367E2F"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p>
          <w:p w14:paraId="6A93B913"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p>
          <w:p w14:paraId="402FEC3D"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p>
          <w:p w14:paraId="0986ADF0"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p>
          <w:p w14:paraId="0ECB987F"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p>
          <w:p w14:paraId="33A5FE7A"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p>
          <w:p w14:paraId="02206CF5"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p>
          <w:p w14:paraId="3100B64A"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p>
          <w:p w14:paraId="2BC6C42B" w14:textId="79AC08E7" w:rsidR="002B2E52" w:rsidRPr="002B1A20" w:rsidRDefault="002B2E52"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p>
          <w:p w14:paraId="57DE8FDC" w14:textId="57723592" w:rsidR="002B2E52" w:rsidRPr="002B1A20" w:rsidRDefault="002B2E52"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p>
          <w:p w14:paraId="537DFC40" w14:textId="6BB11179" w:rsidR="002B2E52" w:rsidRPr="002B1A20" w:rsidRDefault="002B2E52"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p>
          <w:p w14:paraId="02F8305E" w14:textId="40112252" w:rsidR="002B2E52" w:rsidRPr="002B1A20" w:rsidRDefault="002B2E52"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p>
          <w:p w14:paraId="6C5E7F20" w14:textId="7FE97073" w:rsidR="002B2E52" w:rsidRPr="002B1A20" w:rsidRDefault="002B2E52"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p>
          <w:p w14:paraId="398BF413" w14:textId="3A97EF9B" w:rsidR="002B2E52" w:rsidRPr="002B1A20" w:rsidRDefault="002B2E52"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p>
          <w:p w14:paraId="71CFD769" w14:textId="47527DC2" w:rsidR="002B2E52" w:rsidRPr="002B1A20" w:rsidRDefault="002B2E52"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p>
          <w:p w14:paraId="42AF5B89" w14:textId="6D9A05BB" w:rsidR="002B2E52" w:rsidRPr="002B1A20" w:rsidRDefault="002B2E52"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p>
          <w:p w14:paraId="48DAD2CA" w14:textId="710269FC" w:rsidR="002B2E52" w:rsidRPr="002B1A20" w:rsidRDefault="002B2E52"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p>
          <w:p w14:paraId="04A8E5C2" w14:textId="66C98C24" w:rsidR="002B2E52" w:rsidRPr="002B1A20" w:rsidRDefault="002B2E52"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p>
          <w:p w14:paraId="5D122328" w14:textId="51DA775E" w:rsidR="002B2E52" w:rsidRPr="002B1A20" w:rsidRDefault="002B2E52"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p>
          <w:p w14:paraId="452238ED" w14:textId="4C38CE18" w:rsidR="002B2E52" w:rsidRPr="002B1A20" w:rsidRDefault="002B2E52"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p>
          <w:p w14:paraId="3A475452" w14:textId="14435F40" w:rsidR="002B2E52" w:rsidRPr="002B1A20" w:rsidRDefault="002B2E52"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p>
          <w:p w14:paraId="77A9CA0D" w14:textId="36A514CA" w:rsidR="002B2E52" w:rsidRPr="002B1A20" w:rsidRDefault="002B2E52"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p>
          <w:p w14:paraId="761B5E33" w14:textId="1263AC78" w:rsidR="002B2E52" w:rsidRDefault="002B2E52"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p>
          <w:p w14:paraId="14DC248E" w14:textId="05992A65" w:rsidR="00EC7365" w:rsidRDefault="00EC7365"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p>
          <w:p w14:paraId="5FFC0B21" w14:textId="6E0E13BD" w:rsidR="00EC7365" w:rsidRDefault="00EC7365"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p>
          <w:p w14:paraId="2D1825DC" w14:textId="669861DA" w:rsidR="00EC7365" w:rsidRDefault="00EC7365"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p>
          <w:p w14:paraId="7EEED2AA" w14:textId="77777777" w:rsidR="00EC7365" w:rsidRPr="005A2624" w:rsidRDefault="00EC7365"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p>
          <w:p w14:paraId="059F9B6C"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p>
          <w:p w14:paraId="2EBA3569" w14:textId="1C677D3F" w:rsidR="0046663F" w:rsidRPr="002B1A20"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szCs w:val="24"/>
                <w:lang w:val="mn-MN"/>
              </w:rPr>
            </w:pPr>
            <w:bookmarkStart w:id="82" w:name="4_Ratings"/>
            <w:bookmarkEnd w:id="82"/>
            <w:r w:rsidRPr="00B85C69">
              <w:rPr>
                <w:szCs w:val="24"/>
                <w:lang w:val="mn-MN"/>
              </w:rPr>
              <w:lastRenderedPageBreak/>
              <w:t>4. Ratings</w:t>
            </w:r>
            <w:bookmarkStart w:id="83" w:name="4.1_Standard_values_of_highest_voltage_f"/>
            <w:bookmarkEnd w:id="83"/>
            <w:r w:rsidRPr="002B1A20">
              <w:rPr>
                <w:szCs w:val="24"/>
                <w:lang w:val="mn-MN"/>
              </w:rPr>
              <w:t xml:space="preserve">4.1 Rated highest </w:t>
            </w:r>
            <w:r w:rsidRPr="002B1A20">
              <w:rPr>
                <w:spacing w:val="7"/>
                <w:szCs w:val="24"/>
                <w:lang w:val="mn-MN"/>
              </w:rPr>
              <w:t xml:space="preserve">voltage </w:t>
            </w:r>
            <w:r w:rsidRPr="002B1A20">
              <w:rPr>
                <w:spacing w:val="5"/>
                <w:szCs w:val="24"/>
                <w:lang w:val="mn-MN"/>
              </w:rPr>
              <w:t xml:space="preserve">for </w:t>
            </w:r>
            <w:r w:rsidRPr="002B1A20">
              <w:rPr>
                <w:spacing w:val="7"/>
                <w:szCs w:val="24"/>
                <w:lang w:val="mn-MN"/>
              </w:rPr>
              <w:t xml:space="preserve">equipment </w:t>
            </w:r>
            <w:r w:rsidRPr="002B1A20">
              <w:rPr>
                <w:spacing w:val="5"/>
                <w:szCs w:val="24"/>
                <w:lang w:val="mn-MN"/>
              </w:rPr>
              <w:t>(</w:t>
            </w:r>
            <w:r w:rsidRPr="002B1A20">
              <w:rPr>
                <w:i/>
                <w:spacing w:val="5"/>
                <w:szCs w:val="24"/>
                <w:lang w:val="mn-MN"/>
              </w:rPr>
              <w:t>U</w:t>
            </w:r>
            <w:r w:rsidRPr="002B1A20">
              <w:rPr>
                <w:spacing w:val="5"/>
                <w:position w:val="-5"/>
                <w:sz w:val="20"/>
                <w:szCs w:val="24"/>
                <w:lang w:val="mn-MN"/>
              </w:rPr>
              <w:t>m</w:t>
            </w:r>
            <w:r w:rsidRPr="002B1A20">
              <w:rPr>
                <w:spacing w:val="5"/>
                <w:szCs w:val="24"/>
                <w:lang w:val="mn-MN"/>
              </w:rPr>
              <w:t>)</w:t>
            </w:r>
          </w:p>
          <w:p w14:paraId="389FBC63"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pacing w:val="3"/>
                <w:szCs w:val="24"/>
                <w:lang w:val="mn-MN"/>
              </w:rPr>
            </w:pPr>
            <w:r w:rsidRPr="002B1A20">
              <w:rPr>
                <w:spacing w:val="5"/>
                <w:szCs w:val="24"/>
                <w:lang w:val="mn-MN"/>
              </w:rPr>
              <w:t xml:space="preserve">The </w:t>
            </w:r>
            <w:r w:rsidRPr="002B1A20">
              <w:rPr>
                <w:szCs w:val="24"/>
                <w:lang w:val="mn-MN"/>
              </w:rPr>
              <w:t xml:space="preserve">values </w:t>
            </w:r>
            <w:r w:rsidRPr="002B1A20">
              <w:rPr>
                <w:spacing w:val="3"/>
                <w:szCs w:val="24"/>
                <w:lang w:val="mn-MN"/>
              </w:rPr>
              <w:t xml:space="preserve">of </w:t>
            </w:r>
            <w:r w:rsidRPr="002B1A20">
              <w:rPr>
                <w:i/>
                <w:spacing w:val="3"/>
                <w:szCs w:val="24"/>
                <w:lang w:val="mn-MN"/>
              </w:rPr>
              <w:t>U</w:t>
            </w:r>
            <w:r w:rsidRPr="002B1A20">
              <w:rPr>
                <w:spacing w:val="3"/>
                <w:sz w:val="20"/>
                <w:szCs w:val="24"/>
                <w:lang w:val="mn-MN"/>
              </w:rPr>
              <w:t>m</w:t>
            </w:r>
            <w:r w:rsidRPr="002B1A20">
              <w:rPr>
                <w:spacing w:val="3"/>
                <w:position w:val="-5"/>
                <w:szCs w:val="24"/>
                <w:lang w:val="mn-MN"/>
              </w:rPr>
              <w:t xml:space="preserve"> </w:t>
            </w:r>
            <w:r w:rsidRPr="002B1A20">
              <w:rPr>
                <w:spacing w:val="3"/>
                <w:szCs w:val="24"/>
                <w:lang w:val="mn-MN"/>
              </w:rPr>
              <w:t xml:space="preserve">of </w:t>
            </w:r>
            <w:r w:rsidRPr="002B1A20">
              <w:rPr>
                <w:szCs w:val="24"/>
                <w:lang w:val="mn-MN"/>
              </w:rPr>
              <w:t xml:space="preserve">a bushing shall </w:t>
            </w:r>
            <w:r w:rsidRPr="002B1A20">
              <w:rPr>
                <w:spacing w:val="4"/>
                <w:szCs w:val="24"/>
                <w:lang w:val="mn-MN"/>
              </w:rPr>
              <w:t xml:space="preserve">be </w:t>
            </w:r>
            <w:r w:rsidRPr="002B1A20">
              <w:rPr>
                <w:szCs w:val="24"/>
                <w:lang w:val="mn-MN"/>
              </w:rPr>
              <w:t xml:space="preserve">chosen </w:t>
            </w:r>
            <w:r w:rsidRPr="002B1A20">
              <w:rPr>
                <w:spacing w:val="5"/>
                <w:szCs w:val="24"/>
                <w:lang w:val="mn-MN"/>
              </w:rPr>
              <w:t xml:space="preserve">from the </w:t>
            </w:r>
            <w:r w:rsidRPr="002B1A20">
              <w:rPr>
                <w:spacing w:val="7"/>
                <w:szCs w:val="24"/>
                <w:lang w:val="mn-MN"/>
              </w:rPr>
              <w:t xml:space="preserve">standard </w:t>
            </w:r>
            <w:r w:rsidRPr="002B1A20">
              <w:rPr>
                <w:spacing w:val="5"/>
                <w:szCs w:val="24"/>
                <w:lang w:val="mn-MN"/>
              </w:rPr>
              <w:t xml:space="preserve">values </w:t>
            </w:r>
            <w:r w:rsidRPr="002B1A20">
              <w:rPr>
                <w:spacing w:val="3"/>
                <w:szCs w:val="24"/>
                <w:lang w:val="mn-MN"/>
              </w:rPr>
              <w:t xml:space="preserve">of </w:t>
            </w:r>
            <w:r w:rsidRPr="002B1A20">
              <w:rPr>
                <w:szCs w:val="24"/>
                <w:lang w:val="mn-MN"/>
              </w:rPr>
              <w:t>the highest voltage</w:t>
            </w:r>
            <w:r w:rsidRPr="002B1A20">
              <w:rPr>
                <w:spacing w:val="15"/>
                <w:szCs w:val="24"/>
                <w:lang w:val="mn-MN"/>
              </w:rPr>
              <w:t xml:space="preserve"> </w:t>
            </w:r>
            <w:r w:rsidRPr="002B1A20">
              <w:rPr>
                <w:spacing w:val="5"/>
                <w:szCs w:val="24"/>
                <w:lang w:val="mn-MN"/>
              </w:rPr>
              <w:t>for</w:t>
            </w:r>
            <w:r w:rsidRPr="002B1A20">
              <w:rPr>
                <w:spacing w:val="17"/>
                <w:szCs w:val="24"/>
                <w:lang w:val="mn-MN"/>
              </w:rPr>
              <w:t xml:space="preserve"> </w:t>
            </w:r>
            <w:r w:rsidRPr="002B1A20">
              <w:rPr>
                <w:spacing w:val="7"/>
                <w:szCs w:val="24"/>
                <w:lang w:val="mn-MN"/>
              </w:rPr>
              <w:t>equipment,</w:t>
            </w:r>
            <w:r w:rsidRPr="002B1A20">
              <w:rPr>
                <w:spacing w:val="16"/>
                <w:szCs w:val="24"/>
                <w:lang w:val="mn-MN"/>
              </w:rPr>
              <w:t xml:space="preserve"> </w:t>
            </w:r>
            <w:r w:rsidRPr="002B1A20">
              <w:rPr>
                <w:szCs w:val="24"/>
                <w:lang w:val="mn-MN"/>
              </w:rPr>
              <w:t>defined</w:t>
            </w:r>
            <w:r w:rsidRPr="002B1A20">
              <w:rPr>
                <w:spacing w:val="15"/>
                <w:szCs w:val="24"/>
                <w:lang w:val="mn-MN"/>
              </w:rPr>
              <w:t xml:space="preserve"> </w:t>
            </w:r>
            <w:r w:rsidRPr="002B1A20">
              <w:rPr>
                <w:spacing w:val="4"/>
                <w:szCs w:val="24"/>
                <w:lang w:val="mn-MN"/>
              </w:rPr>
              <w:t>in</w:t>
            </w:r>
            <w:r w:rsidRPr="002B1A20">
              <w:rPr>
                <w:spacing w:val="15"/>
                <w:szCs w:val="24"/>
                <w:lang w:val="mn-MN"/>
              </w:rPr>
              <w:t xml:space="preserve"> </w:t>
            </w:r>
            <w:r w:rsidRPr="002B1A20">
              <w:rPr>
                <w:spacing w:val="5"/>
                <w:szCs w:val="24"/>
                <w:lang w:val="mn-MN"/>
              </w:rPr>
              <w:t>IEC</w:t>
            </w:r>
            <w:r w:rsidRPr="002B1A20">
              <w:rPr>
                <w:spacing w:val="18"/>
                <w:szCs w:val="24"/>
                <w:lang w:val="mn-MN"/>
              </w:rPr>
              <w:t xml:space="preserve"> </w:t>
            </w:r>
            <w:r w:rsidRPr="002B1A20">
              <w:rPr>
                <w:szCs w:val="24"/>
                <w:lang w:val="mn-MN"/>
              </w:rPr>
              <w:t>60038</w:t>
            </w:r>
            <w:r w:rsidRPr="002B1A20">
              <w:rPr>
                <w:spacing w:val="18"/>
                <w:szCs w:val="24"/>
                <w:lang w:val="mn-MN"/>
              </w:rPr>
              <w:t xml:space="preserve"> </w:t>
            </w:r>
            <w:r w:rsidRPr="002B1A20">
              <w:rPr>
                <w:spacing w:val="3"/>
                <w:szCs w:val="24"/>
                <w:lang w:val="mn-MN"/>
              </w:rPr>
              <w:t>as</w:t>
            </w:r>
            <w:r w:rsidRPr="002B1A20">
              <w:rPr>
                <w:spacing w:val="17"/>
                <w:szCs w:val="24"/>
                <w:lang w:val="mn-MN"/>
              </w:rPr>
              <w:t xml:space="preserve"> </w:t>
            </w:r>
            <w:r w:rsidRPr="002B1A20">
              <w:rPr>
                <w:szCs w:val="24"/>
                <w:lang w:val="mn-MN"/>
              </w:rPr>
              <w:t>given</w:t>
            </w:r>
            <w:r w:rsidRPr="002B1A20">
              <w:rPr>
                <w:spacing w:val="18"/>
                <w:szCs w:val="24"/>
                <w:lang w:val="mn-MN"/>
              </w:rPr>
              <w:t xml:space="preserve"> </w:t>
            </w:r>
            <w:r w:rsidRPr="002B1A20">
              <w:rPr>
                <w:szCs w:val="24"/>
                <w:lang w:val="mn-MN"/>
              </w:rPr>
              <w:t>below,</w:t>
            </w:r>
            <w:r w:rsidRPr="002B1A20">
              <w:rPr>
                <w:spacing w:val="16"/>
                <w:szCs w:val="24"/>
                <w:lang w:val="mn-MN"/>
              </w:rPr>
              <w:t xml:space="preserve"> </w:t>
            </w:r>
            <w:r w:rsidRPr="002B1A20">
              <w:rPr>
                <w:spacing w:val="4"/>
                <w:szCs w:val="24"/>
                <w:lang w:val="mn-MN"/>
              </w:rPr>
              <w:t>in</w:t>
            </w:r>
            <w:r w:rsidRPr="002B1A20">
              <w:rPr>
                <w:spacing w:val="13"/>
                <w:szCs w:val="24"/>
                <w:lang w:val="mn-MN"/>
              </w:rPr>
              <w:t xml:space="preserve"> </w:t>
            </w:r>
            <w:r w:rsidRPr="002B1A20">
              <w:rPr>
                <w:spacing w:val="8"/>
                <w:szCs w:val="24"/>
                <w:lang w:val="mn-MN"/>
              </w:rPr>
              <w:t>kilovolts:</w:t>
            </w:r>
          </w:p>
          <w:p w14:paraId="630AE121"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p>
          <w:p w14:paraId="336B8D8D"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p>
          <w:p w14:paraId="4022168A"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r w:rsidRPr="00B85C69">
              <w:rPr>
                <w:szCs w:val="24"/>
                <w:lang w:val="mn-MN"/>
              </w:rPr>
              <w:t xml:space="preserve">3,6 – 7,2 – 12 – 17,5 – 24 – 36 – 52 – 72,5 – 100 – 123 – 145 – 170 – 245 – 300 – 362 – 420 – 550 – 800 </w:t>
            </w:r>
            <w:r w:rsidRPr="002B1A20">
              <w:rPr>
                <w:szCs w:val="24"/>
                <w:lang w:val="mn-MN"/>
              </w:rPr>
              <w:t>– 1 100</w:t>
            </w:r>
            <w:r w:rsidRPr="002B1A20">
              <w:rPr>
                <w:szCs w:val="24"/>
                <w:lang w:eastAsia="zh-CN"/>
              </w:rPr>
              <w:t xml:space="preserve"> – 1 200 </w:t>
            </w:r>
            <w:r w:rsidRPr="002B1A20">
              <w:rPr>
                <w:szCs w:val="24"/>
                <w:lang w:val="mn-MN"/>
              </w:rPr>
              <w:t>kV.</w:t>
            </w:r>
          </w:p>
          <w:p w14:paraId="76C78E70"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p>
          <w:p w14:paraId="65415018" w14:textId="26CD3C09"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rPr>
            </w:pPr>
            <w:r w:rsidRPr="00B85C69">
              <w:rPr>
                <w:sz w:val="20"/>
                <w:szCs w:val="24"/>
              </w:rPr>
              <w:t xml:space="preserve">NOTE For standard three phase systems the rated phase-to-earth voltage is </w:t>
            </w:r>
            <w:r w:rsidRPr="002B1A20">
              <w:rPr>
                <w:i/>
                <w:iCs/>
                <w:sz w:val="20"/>
                <w:szCs w:val="24"/>
              </w:rPr>
              <w:t>U</w:t>
            </w:r>
            <w:r w:rsidRPr="002B1A20">
              <w:rPr>
                <w:sz w:val="20"/>
                <w:szCs w:val="24"/>
              </w:rPr>
              <w:t xml:space="preserve">m / </w:t>
            </w:r>
            <w:r w:rsidRPr="002B1A20">
              <w:rPr>
                <w:rFonts w:hint="eastAsia"/>
                <w:sz w:val="20"/>
                <w:szCs w:val="24"/>
              </w:rPr>
              <w:t>√</w:t>
            </w:r>
            <w:r w:rsidRPr="00B85C69">
              <w:rPr>
                <w:sz w:val="20"/>
                <w:szCs w:val="24"/>
              </w:rPr>
              <w:t xml:space="preserve">3 </w:t>
            </w:r>
            <w:r w:rsidRPr="00B85C69">
              <w:rPr>
                <w:szCs w:val="24"/>
                <w:lang w:val="mn-MN"/>
              </w:rPr>
              <w:br/>
            </w:r>
          </w:p>
          <w:p w14:paraId="15AAA840" w14:textId="3F4A28F4" w:rsidR="0046663F" w:rsidRPr="002B1A20"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szCs w:val="24"/>
                <w:lang w:val="mn-MN"/>
              </w:rPr>
            </w:pPr>
            <w:bookmarkStart w:id="84" w:name="4.2_Standard_values_of_rated_current_(Ir"/>
            <w:bookmarkEnd w:id="84"/>
            <w:r w:rsidRPr="00B85C69">
              <w:rPr>
                <w:szCs w:val="24"/>
                <w:lang w:val="mn-MN"/>
              </w:rPr>
              <w:t xml:space="preserve">4.2 </w:t>
            </w:r>
            <w:r w:rsidRPr="002B1A20">
              <w:rPr>
                <w:szCs w:val="24"/>
                <w:lang w:val="mn-MN"/>
              </w:rPr>
              <w:t>Rated current</w:t>
            </w:r>
            <w:r w:rsidRPr="002B1A20">
              <w:rPr>
                <w:spacing w:val="55"/>
                <w:szCs w:val="24"/>
                <w:lang w:val="mn-MN"/>
              </w:rPr>
              <w:t xml:space="preserve"> </w:t>
            </w:r>
            <w:r w:rsidRPr="002B1A20">
              <w:rPr>
                <w:spacing w:val="5"/>
                <w:szCs w:val="24"/>
                <w:lang w:val="mn-MN"/>
              </w:rPr>
              <w:t>(</w:t>
            </w:r>
            <w:r w:rsidRPr="002B1A20">
              <w:rPr>
                <w:i/>
                <w:spacing w:val="5"/>
                <w:sz w:val="20"/>
                <w:szCs w:val="24"/>
                <w:lang w:val="mn-MN"/>
              </w:rPr>
              <w:t>I</w:t>
            </w:r>
            <w:r w:rsidRPr="002B1A20">
              <w:rPr>
                <w:spacing w:val="5"/>
                <w:position w:val="-5"/>
                <w:sz w:val="20"/>
                <w:szCs w:val="24"/>
                <w:lang w:val="mn-MN"/>
              </w:rPr>
              <w:t>r</w:t>
            </w:r>
            <w:r w:rsidRPr="002B1A20">
              <w:rPr>
                <w:spacing w:val="5"/>
                <w:sz w:val="20"/>
                <w:szCs w:val="24"/>
                <w:lang w:val="mn-MN"/>
              </w:rPr>
              <w:t>)</w:t>
            </w:r>
          </w:p>
          <w:p w14:paraId="4F055892" w14:textId="11BA3476" w:rsidR="0046663F" w:rsidRPr="002B1A20"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szCs w:val="24"/>
                <w:lang w:val="mn-MN"/>
              </w:rPr>
            </w:pPr>
            <w:r w:rsidRPr="002B1A20">
              <w:rPr>
                <w:szCs w:val="24"/>
                <w:lang w:val="mn-MN"/>
              </w:rPr>
              <w:t xml:space="preserve">The values of </w:t>
            </w:r>
            <w:r w:rsidRPr="002B1A20">
              <w:rPr>
                <w:i/>
                <w:szCs w:val="24"/>
                <w:lang w:val="mn-MN"/>
              </w:rPr>
              <w:t>I</w:t>
            </w:r>
            <w:r w:rsidRPr="002B1A20">
              <w:rPr>
                <w:position w:val="-5"/>
                <w:szCs w:val="24"/>
                <w:vertAlign w:val="subscript"/>
                <w:lang w:val="mn-MN"/>
              </w:rPr>
              <w:t>r</w:t>
            </w:r>
            <w:r w:rsidRPr="002B1A20">
              <w:rPr>
                <w:position w:val="-5"/>
                <w:szCs w:val="24"/>
                <w:lang w:val="mn-MN"/>
              </w:rPr>
              <w:t xml:space="preserve"> </w:t>
            </w:r>
            <w:r w:rsidRPr="002B1A20">
              <w:rPr>
                <w:szCs w:val="24"/>
                <w:lang w:val="mn-MN"/>
              </w:rPr>
              <w:t>of a bushing shall be chosen from the standard values as given below, in amperes:</w:t>
            </w:r>
          </w:p>
          <w:p w14:paraId="1C66C3C0"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p>
          <w:p w14:paraId="1B23B128"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rPr>
            </w:pPr>
            <w:r w:rsidRPr="00B85C69">
              <w:rPr>
                <w:spacing w:val="5"/>
                <w:szCs w:val="24"/>
                <w:lang w:val="mn-MN"/>
              </w:rPr>
              <w:t>100</w:t>
            </w:r>
            <w:r w:rsidRPr="002B1A20">
              <w:rPr>
                <w:spacing w:val="22"/>
                <w:szCs w:val="24"/>
                <w:lang w:val="mn-MN"/>
              </w:rPr>
              <w:t xml:space="preserve"> </w:t>
            </w:r>
            <w:r w:rsidRPr="002B1A20">
              <w:rPr>
                <w:szCs w:val="24"/>
                <w:lang w:val="mn-MN"/>
              </w:rPr>
              <w:t>–</w:t>
            </w:r>
            <w:r w:rsidRPr="002B1A20">
              <w:rPr>
                <w:spacing w:val="24"/>
                <w:szCs w:val="24"/>
                <w:lang w:val="mn-MN"/>
              </w:rPr>
              <w:t xml:space="preserve"> </w:t>
            </w:r>
            <w:r w:rsidRPr="002B1A20">
              <w:rPr>
                <w:spacing w:val="5"/>
                <w:szCs w:val="24"/>
                <w:lang w:val="mn-MN"/>
              </w:rPr>
              <w:t>250</w:t>
            </w:r>
            <w:r w:rsidRPr="002B1A20">
              <w:rPr>
                <w:spacing w:val="22"/>
                <w:szCs w:val="24"/>
                <w:lang w:val="mn-MN"/>
              </w:rPr>
              <w:t xml:space="preserve"> </w:t>
            </w:r>
            <w:r w:rsidRPr="002B1A20">
              <w:rPr>
                <w:szCs w:val="24"/>
                <w:lang w:val="mn-MN"/>
              </w:rPr>
              <w:t>–</w:t>
            </w:r>
            <w:r w:rsidRPr="002B1A20">
              <w:rPr>
                <w:spacing w:val="22"/>
                <w:szCs w:val="24"/>
                <w:lang w:val="mn-MN"/>
              </w:rPr>
              <w:t xml:space="preserve"> </w:t>
            </w:r>
            <w:r w:rsidRPr="002B1A20">
              <w:rPr>
                <w:szCs w:val="24"/>
                <w:lang w:val="mn-MN"/>
              </w:rPr>
              <w:t>315</w:t>
            </w:r>
            <w:r w:rsidRPr="002B1A20">
              <w:rPr>
                <w:spacing w:val="22"/>
                <w:szCs w:val="24"/>
                <w:lang w:val="mn-MN"/>
              </w:rPr>
              <w:t xml:space="preserve"> </w:t>
            </w:r>
            <w:r w:rsidRPr="002B1A20">
              <w:rPr>
                <w:szCs w:val="24"/>
                <w:lang w:val="mn-MN"/>
              </w:rPr>
              <w:t>–</w:t>
            </w:r>
            <w:r w:rsidRPr="002B1A20">
              <w:rPr>
                <w:spacing w:val="22"/>
                <w:szCs w:val="24"/>
                <w:lang w:val="mn-MN"/>
              </w:rPr>
              <w:t xml:space="preserve"> </w:t>
            </w:r>
            <w:r w:rsidRPr="002B1A20">
              <w:rPr>
                <w:szCs w:val="24"/>
                <w:lang w:val="mn-MN"/>
              </w:rPr>
              <w:t>400</w:t>
            </w:r>
            <w:r w:rsidRPr="002B1A20">
              <w:rPr>
                <w:spacing w:val="23"/>
                <w:szCs w:val="24"/>
                <w:lang w:val="mn-MN"/>
              </w:rPr>
              <w:t xml:space="preserve"> </w:t>
            </w:r>
            <w:r w:rsidRPr="002B1A20">
              <w:rPr>
                <w:szCs w:val="24"/>
                <w:lang w:val="mn-MN"/>
              </w:rPr>
              <w:t>–</w:t>
            </w:r>
            <w:r w:rsidRPr="002B1A20">
              <w:rPr>
                <w:spacing w:val="22"/>
                <w:szCs w:val="24"/>
                <w:lang w:val="mn-MN"/>
              </w:rPr>
              <w:t xml:space="preserve"> </w:t>
            </w:r>
            <w:r w:rsidRPr="002B1A20">
              <w:rPr>
                <w:szCs w:val="24"/>
                <w:lang w:val="mn-MN"/>
              </w:rPr>
              <w:t>500</w:t>
            </w:r>
            <w:r w:rsidRPr="002B1A20">
              <w:rPr>
                <w:spacing w:val="22"/>
                <w:szCs w:val="24"/>
                <w:lang w:val="mn-MN"/>
              </w:rPr>
              <w:t xml:space="preserve"> </w:t>
            </w:r>
            <w:r w:rsidRPr="002B1A20">
              <w:rPr>
                <w:szCs w:val="24"/>
                <w:lang w:val="mn-MN"/>
              </w:rPr>
              <w:t>–</w:t>
            </w:r>
            <w:r w:rsidRPr="002B1A20">
              <w:rPr>
                <w:spacing w:val="22"/>
                <w:szCs w:val="24"/>
                <w:lang w:val="mn-MN"/>
              </w:rPr>
              <w:t xml:space="preserve"> </w:t>
            </w:r>
            <w:r w:rsidRPr="002B1A20">
              <w:rPr>
                <w:spacing w:val="5"/>
                <w:szCs w:val="24"/>
                <w:lang w:val="mn-MN"/>
              </w:rPr>
              <w:t>630</w:t>
            </w:r>
            <w:r w:rsidRPr="002B1A20">
              <w:rPr>
                <w:spacing w:val="24"/>
                <w:szCs w:val="24"/>
                <w:lang w:val="mn-MN"/>
              </w:rPr>
              <w:t xml:space="preserve"> </w:t>
            </w:r>
            <w:r w:rsidRPr="002B1A20">
              <w:rPr>
                <w:szCs w:val="24"/>
                <w:lang w:val="mn-MN"/>
              </w:rPr>
              <w:t>–</w:t>
            </w:r>
            <w:r w:rsidRPr="002B1A20">
              <w:rPr>
                <w:spacing w:val="22"/>
                <w:szCs w:val="24"/>
                <w:lang w:val="mn-MN"/>
              </w:rPr>
              <w:t xml:space="preserve"> </w:t>
            </w:r>
            <w:r w:rsidRPr="002B1A20">
              <w:rPr>
                <w:spacing w:val="5"/>
                <w:szCs w:val="24"/>
                <w:lang w:val="mn-MN"/>
              </w:rPr>
              <w:t>800</w:t>
            </w:r>
            <w:r w:rsidRPr="002B1A20">
              <w:rPr>
                <w:spacing w:val="24"/>
                <w:szCs w:val="24"/>
                <w:lang w:val="mn-MN"/>
              </w:rPr>
              <w:t xml:space="preserve"> </w:t>
            </w:r>
            <w:r w:rsidRPr="002B1A20">
              <w:rPr>
                <w:szCs w:val="24"/>
                <w:lang w:val="mn-MN"/>
              </w:rPr>
              <w:t>–</w:t>
            </w:r>
            <w:r w:rsidRPr="002B1A20">
              <w:rPr>
                <w:spacing w:val="23"/>
                <w:szCs w:val="24"/>
                <w:lang w:val="mn-MN"/>
              </w:rPr>
              <w:t xml:space="preserve"> </w:t>
            </w:r>
            <w:r w:rsidRPr="002B1A20">
              <w:rPr>
                <w:szCs w:val="24"/>
                <w:lang w:val="mn-MN"/>
              </w:rPr>
              <w:t>1</w:t>
            </w:r>
            <w:r w:rsidRPr="002B1A20">
              <w:rPr>
                <w:spacing w:val="15"/>
                <w:szCs w:val="24"/>
                <w:lang w:val="mn-MN"/>
              </w:rPr>
              <w:t xml:space="preserve"> </w:t>
            </w:r>
            <w:r w:rsidRPr="002B1A20">
              <w:rPr>
                <w:szCs w:val="24"/>
                <w:lang w:val="mn-MN"/>
              </w:rPr>
              <w:t>000</w:t>
            </w:r>
            <w:r w:rsidRPr="002B1A20">
              <w:rPr>
                <w:spacing w:val="22"/>
                <w:szCs w:val="24"/>
                <w:lang w:val="mn-MN"/>
              </w:rPr>
              <w:t xml:space="preserve"> </w:t>
            </w:r>
            <w:r w:rsidRPr="002B1A20">
              <w:rPr>
                <w:szCs w:val="24"/>
                <w:lang w:val="mn-MN"/>
              </w:rPr>
              <w:t>–</w:t>
            </w:r>
            <w:r w:rsidRPr="002B1A20">
              <w:rPr>
                <w:spacing w:val="22"/>
                <w:szCs w:val="24"/>
                <w:lang w:val="mn-MN"/>
              </w:rPr>
              <w:t xml:space="preserve"> </w:t>
            </w:r>
            <w:r w:rsidRPr="002B1A20">
              <w:rPr>
                <w:szCs w:val="24"/>
                <w:lang w:val="mn-MN"/>
              </w:rPr>
              <w:t>1</w:t>
            </w:r>
            <w:r w:rsidRPr="002B1A20">
              <w:rPr>
                <w:spacing w:val="15"/>
                <w:szCs w:val="24"/>
                <w:lang w:val="mn-MN"/>
              </w:rPr>
              <w:t xml:space="preserve"> </w:t>
            </w:r>
            <w:r w:rsidRPr="002B1A20">
              <w:rPr>
                <w:szCs w:val="24"/>
                <w:lang w:val="mn-MN"/>
              </w:rPr>
              <w:t>250</w:t>
            </w:r>
            <w:r w:rsidRPr="002B1A20">
              <w:rPr>
                <w:spacing w:val="23"/>
                <w:szCs w:val="24"/>
                <w:lang w:val="mn-MN"/>
              </w:rPr>
              <w:t xml:space="preserve"> </w:t>
            </w:r>
            <w:r w:rsidRPr="002B1A20">
              <w:rPr>
                <w:szCs w:val="24"/>
                <w:lang w:val="mn-MN"/>
              </w:rPr>
              <w:t>–</w:t>
            </w:r>
            <w:r w:rsidRPr="002B1A20">
              <w:rPr>
                <w:spacing w:val="22"/>
                <w:szCs w:val="24"/>
                <w:lang w:val="mn-MN"/>
              </w:rPr>
              <w:t xml:space="preserve"> </w:t>
            </w:r>
            <w:r w:rsidRPr="002B1A20">
              <w:rPr>
                <w:szCs w:val="24"/>
                <w:lang w:val="mn-MN"/>
              </w:rPr>
              <w:t>1</w:t>
            </w:r>
            <w:r w:rsidRPr="002B1A20">
              <w:rPr>
                <w:spacing w:val="15"/>
                <w:szCs w:val="24"/>
                <w:lang w:val="mn-MN"/>
              </w:rPr>
              <w:t xml:space="preserve"> </w:t>
            </w:r>
            <w:r w:rsidRPr="002B1A20">
              <w:rPr>
                <w:szCs w:val="24"/>
                <w:lang w:val="mn-MN"/>
              </w:rPr>
              <w:t>600</w:t>
            </w:r>
            <w:r w:rsidRPr="002B1A20">
              <w:rPr>
                <w:spacing w:val="22"/>
                <w:szCs w:val="24"/>
                <w:lang w:val="mn-MN"/>
              </w:rPr>
              <w:t xml:space="preserve"> </w:t>
            </w:r>
            <w:r w:rsidRPr="002B1A20">
              <w:rPr>
                <w:szCs w:val="24"/>
                <w:lang w:val="mn-MN"/>
              </w:rPr>
              <w:t>–</w:t>
            </w:r>
            <w:r w:rsidRPr="002B1A20">
              <w:rPr>
                <w:spacing w:val="22"/>
                <w:szCs w:val="24"/>
                <w:lang w:val="mn-MN"/>
              </w:rPr>
              <w:t xml:space="preserve"> </w:t>
            </w:r>
            <w:r w:rsidRPr="002B1A20">
              <w:rPr>
                <w:szCs w:val="24"/>
                <w:lang w:val="mn-MN"/>
              </w:rPr>
              <w:t>2</w:t>
            </w:r>
            <w:r w:rsidRPr="002B1A20">
              <w:rPr>
                <w:spacing w:val="15"/>
                <w:szCs w:val="24"/>
                <w:lang w:val="mn-MN"/>
              </w:rPr>
              <w:t xml:space="preserve"> </w:t>
            </w:r>
            <w:r w:rsidRPr="002B1A20">
              <w:rPr>
                <w:szCs w:val="24"/>
                <w:lang w:val="mn-MN"/>
              </w:rPr>
              <w:t>000</w:t>
            </w:r>
            <w:r w:rsidRPr="002B1A20">
              <w:rPr>
                <w:spacing w:val="23"/>
                <w:szCs w:val="24"/>
                <w:lang w:val="mn-MN"/>
              </w:rPr>
              <w:t xml:space="preserve"> </w:t>
            </w:r>
            <w:r w:rsidRPr="002B1A20">
              <w:rPr>
                <w:szCs w:val="24"/>
                <w:lang w:val="mn-MN"/>
              </w:rPr>
              <w:t>–</w:t>
            </w:r>
            <w:r w:rsidRPr="002B1A20">
              <w:rPr>
                <w:spacing w:val="22"/>
                <w:szCs w:val="24"/>
                <w:lang w:val="mn-MN"/>
              </w:rPr>
              <w:t xml:space="preserve"> </w:t>
            </w:r>
            <w:r w:rsidRPr="002B1A20">
              <w:rPr>
                <w:szCs w:val="24"/>
                <w:lang w:val="mn-MN"/>
              </w:rPr>
              <w:t>2</w:t>
            </w:r>
            <w:r w:rsidRPr="002B1A20">
              <w:rPr>
                <w:spacing w:val="15"/>
                <w:szCs w:val="24"/>
                <w:lang w:val="mn-MN"/>
              </w:rPr>
              <w:t xml:space="preserve"> </w:t>
            </w:r>
            <w:r w:rsidRPr="002B1A20">
              <w:rPr>
                <w:szCs w:val="24"/>
                <w:lang w:val="mn-MN"/>
              </w:rPr>
              <w:t>500</w:t>
            </w:r>
            <w:r w:rsidRPr="002B1A20">
              <w:rPr>
                <w:spacing w:val="22"/>
                <w:szCs w:val="24"/>
                <w:lang w:val="mn-MN"/>
              </w:rPr>
              <w:t xml:space="preserve"> </w:t>
            </w:r>
            <w:r w:rsidRPr="002B1A20">
              <w:rPr>
                <w:szCs w:val="24"/>
                <w:lang w:val="mn-MN"/>
              </w:rPr>
              <w:t>–</w:t>
            </w:r>
            <w:r w:rsidRPr="002B1A20">
              <w:rPr>
                <w:spacing w:val="22"/>
                <w:szCs w:val="24"/>
                <w:lang w:val="mn-MN"/>
              </w:rPr>
              <w:t xml:space="preserve"> </w:t>
            </w:r>
            <w:r w:rsidRPr="002B1A20">
              <w:rPr>
                <w:szCs w:val="24"/>
                <w:lang w:val="mn-MN"/>
              </w:rPr>
              <w:t>3</w:t>
            </w:r>
            <w:r w:rsidRPr="002B1A20">
              <w:rPr>
                <w:spacing w:val="16"/>
                <w:szCs w:val="24"/>
                <w:lang w:val="mn-MN"/>
              </w:rPr>
              <w:t xml:space="preserve"> </w:t>
            </w:r>
            <w:r w:rsidRPr="002B1A20">
              <w:rPr>
                <w:szCs w:val="24"/>
                <w:lang w:val="mn-MN"/>
              </w:rPr>
              <w:t>150</w:t>
            </w:r>
            <w:r w:rsidRPr="002B1A20">
              <w:rPr>
                <w:spacing w:val="22"/>
                <w:szCs w:val="24"/>
                <w:lang w:val="mn-MN"/>
              </w:rPr>
              <w:t xml:space="preserve"> </w:t>
            </w:r>
            <w:r w:rsidRPr="002B1A20">
              <w:rPr>
                <w:szCs w:val="24"/>
                <w:lang w:val="mn-MN"/>
              </w:rPr>
              <w:t>– 4</w:t>
            </w:r>
            <w:r w:rsidRPr="002B1A20">
              <w:rPr>
                <w:spacing w:val="14"/>
                <w:szCs w:val="24"/>
                <w:lang w:val="mn-MN"/>
              </w:rPr>
              <w:t xml:space="preserve"> </w:t>
            </w:r>
            <w:r w:rsidRPr="002B1A20">
              <w:rPr>
                <w:spacing w:val="5"/>
                <w:szCs w:val="24"/>
                <w:lang w:val="mn-MN"/>
              </w:rPr>
              <w:t>000</w:t>
            </w:r>
            <w:r w:rsidRPr="002B1A20">
              <w:rPr>
                <w:spacing w:val="44"/>
                <w:szCs w:val="24"/>
                <w:lang w:val="mn-MN"/>
              </w:rPr>
              <w:t xml:space="preserve"> </w:t>
            </w:r>
            <w:r w:rsidRPr="002B1A20">
              <w:rPr>
                <w:szCs w:val="24"/>
                <w:lang w:val="mn-MN"/>
              </w:rPr>
              <w:t>–</w:t>
            </w:r>
            <w:r w:rsidRPr="002B1A20">
              <w:rPr>
                <w:spacing w:val="46"/>
                <w:szCs w:val="24"/>
                <w:lang w:val="mn-MN"/>
              </w:rPr>
              <w:t xml:space="preserve"> </w:t>
            </w:r>
            <w:r w:rsidRPr="002B1A20">
              <w:rPr>
                <w:szCs w:val="24"/>
                <w:lang w:val="mn-MN"/>
              </w:rPr>
              <w:t>5</w:t>
            </w:r>
            <w:r w:rsidRPr="002B1A20">
              <w:rPr>
                <w:spacing w:val="14"/>
                <w:szCs w:val="24"/>
                <w:lang w:val="mn-MN"/>
              </w:rPr>
              <w:t xml:space="preserve"> </w:t>
            </w:r>
            <w:r w:rsidRPr="002B1A20">
              <w:rPr>
                <w:spacing w:val="5"/>
                <w:szCs w:val="24"/>
                <w:lang w:val="mn-MN"/>
              </w:rPr>
              <w:t>000</w:t>
            </w:r>
            <w:r w:rsidRPr="002B1A20">
              <w:rPr>
                <w:spacing w:val="46"/>
                <w:szCs w:val="24"/>
                <w:lang w:val="mn-MN"/>
              </w:rPr>
              <w:t xml:space="preserve"> </w:t>
            </w:r>
            <w:r w:rsidRPr="002B1A20">
              <w:rPr>
                <w:szCs w:val="24"/>
                <w:lang w:val="mn-MN"/>
              </w:rPr>
              <w:t>–</w:t>
            </w:r>
            <w:r w:rsidRPr="002B1A20">
              <w:rPr>
                <w:spacing w:val="44"/>
                <w:szCs w:val="24"/>
                <w:lang w:val="mn-MN"/>
              </w:rPr>
              <w:t xml:space="preserve"> </w:t>
            </w:r>
            <w:r w:rsidRPr="002B1A20">
              <w:rPr>
                <w:szCs w:val="24"/>
                <w:lang w:val="mn-MN"/>
              </w:rPr>
              <w:t>6</w:t>
            </w:r>
            <w:r w:rsidRPr="002B1A20">
              <w:rPr>
                <w:spacing w:val="14"/>
                <w:szCs w:val="24"/>
                <w:lang w:val="mn-MN"/>
              </w:rPr>
              <w:t xml:space="preserve"> </w:t>
            </w:r>
            <w:r w:rsidRPr="002B1A20">
              <w:rPr>
                <w:spacing w:val="5"/>
                <w:szCs w:val="24"/>
                <w:lang w:val="mn-MN"/>
              </w:rPr>
              <w:t>300</w:t>
            </w:r>
            <w:r w:rsidRPr="002B1A20">
              <w:rPr>
                <w:spacing w:val="46"/>
                <w:szCs w:val="24"/>
                <w:lang w:val="mn-MN"/>
              </w:rPr>
              <w:t xml:space="preserve"> </w:t>
            </w:r>
            <w:r w:rsidRPr="002B1A20">
              <w:rPr>
                <w:szCs w:val="24"/>
                <w:lang w:val="mn-MN"/>
              </w:rPr>
              <w:t>–</w:t>
            </w:r>
            <w:r w:rsidRPr="002B1A20">
              <w:rPr>
                <w:spacing w:val="44"/>
                <w:szCs w:val="24"/>
                <w:lang w:val="mn-MN"/>
              </w:rPr>
              <w:t xml:space="preserve"> </w:t>
            </w:r>
            <w:r w:rsidRPr="002B1A20">
              <w:rPr>
                <w:szCs w:val="24"/>
                <w:lang w:val="mn-MN"/>
              </w:rPr>
              <w:t>8</w:t>
            </w:r>
            <w:r w:rsidRPr="002B1A20">
              <w:rPr>
                <w:spacing w:val="14"/>
                <w:szCs w:val="24"/>
                <w:lang w:val="mn-MN"/>
              </w:rPr>
              <w:t xml:space="preserve"> </w:t>
            </w:r>
            <w:r w:rsidRPr="002B1A20">
              <w:rPr>
                <w:szCs w:val="24"/>
                <w:lang w:val="mn-MN"/>
              </w:rPr>
              <w:t>000</w:t>
            </w:r>
            <w:r w:rsidRPr="002B1A20">
              <w:rPr>
                <w:spacing w:val="44"/>
                <w:szCs w:val="24"/>
                <w:lang w:val="mn-MN"/>
              </w:rPr>
              <w:t xml:space="preserve"> </w:t>
            </w:r>
            <w:r w:rsidRPr="002B1A20">
              <w:rPr>
                <w:szCs w:val="24"/>
                <w:lang w:val="mn-MN"/>
              </w:rPr>
              <w:t>–</w:t>
            </w:r>
            <w:r w:rsidRPr="002B1A20">
              <w:rPr>
                <w:spacing w:val="44"/>
                <w:szCs w:val="24"/>
                <w:lang w:val="mn-MN"/>
              </w:rPr>
              <w:t xml:space="preserve"> </w:t>
            </w:r>
            <w:r w:rsidRPr="002B1A20">
              <w:rPr>
                <w:spacing w:val="4"/>
                <w:szCs w:val="24"/>
                <w:lang w:val="mn-MN"/>
              </w:rPr>
              <w:t>10</w:t>
            </w:r>
            <w:r w:rsidRPr="002B1A20">
              <w:rPr>
                <w:spacing w:val="14"/>
                <w:szCs w:val="24"/>
                <w:lang w:val="mn-MN"/>
              </w:rPr>
              <w:t xml:space="preserve"> </w:t>
            </w:r>
            <w:r w:rsidRPr="002B1A20">
              <w:rPr>
                <w:szCs w:val="24"/>
                <w:lang w:val="mn-MN"/>
              </w:rPr>
              <w:t>000</w:t>
            </w:r>
            <w:r w:rsidRPr="002B1A20">
              <w:rPr>
                <w:spacing w:val="44"/>
                <w:szCs w:val="24"/>
                <w:lang w:val="mn-MN"/>
              </w:rPr>
              <w:t xml:space="preserve"> </w:t>
            </w:r>
            <w:r w:rsidRPr="002B1A20">
              <w:rPr>
                <w:szCs w:val="24"/>
                <w:lang w:val="mn-MN"/>
              </w:rPr>
              <w:t>–</w:t>
            </w:r>
            <w:r w:rsidRPr="002B1A20">
              <w:rPr>
                <w:spacing w:val="44"/>
                <w:szCs w:val="24"/>
                <w:lang w:val="mn-MN"/>
              </w:rPr>
              <w:t xml:space="preserve"> </w:t>
            </w:r>
            <w:r w:rsidRPr="002B1A20">
              <w:rPr>
                <w:spacing w:val="4"/>
                <w:szCs w:val="24"/>
                <w:lang w:val="mn-MN"/>
              </w:rPr>
              <w:t>12</w:t>
            </w:r>
            <w:r w:rsidRPr="002B1A20">
              <w:rPr>
                <w:spacing w:val="14"/>
                <w:szCs w:val="24"/>
                <w:lang w:val="mn-MN"/>
              </w:rPr>
              <w:t xml:space="preserve"> </w:t>
            </w:r>
            <w:r w:rsidRPr="002B1A20">
              <w:rPr>
                <w:szCs w:val="24"/>
                <w:lang w:val="mn-MN"/>
              </w:rPr>
              <w:t>500</w:t>
            </w:r>
            <w:r w:rsidRPr="002B1A20">
              <w:rPr>
                <w:spacing w:val="44"/>
                <w:szCs w:val="24"/>
                <w:lang w:val="mn-MN"/>
              </w:rPr>
              <w:t xml:space="preserve"> </w:t>
            </w:r>
            <w:r w:rsidRPr="002B1A20">
              <w:rPr>
                <w:szCs w:val="24"/>
                <w:lang w:val="mn-MN"/>
              </w:rPr>
              <w:t>–</w:t>
            </w:r>
            <w:r w:rsidRPr="002B1A20">
              <w:rPr>
                <w:spacing w:val="44"/>
                <w:szCs w:val="24"/>
                <w:lang w:val="mn-MN"/>
              </w:rPr>
              <w:t xml:space="preserve"> </w:t>
            </w:r>
            <w:r w:rsidRPr="002B1A20">
              <w:rPr>
                <w:spacing w:val="4"/>
                <w:szCs w:val="24"/>
                <w:lang w:val="mn-MN"/>
              </w:rPr>
              <w:t>16</w:t>
            </w:r>
            <w:r w:rsidRPr="002B1A20">
              <w:rPr>
                <w:spacing w:val="14"/>
                <w:szCs w:val="24"/>
                <w:lang w:val="mn-MN"/>
              </w:rPr>
              <w:t xml:space="preserve"> </w:t>
            </w:r>
            <w:r w:rsidRPr="002B1A20">
              <w:rPr>
                <w:spacing w:val="5"/>
                <w:szCs w:val="24"/>
                <w:lang w:val="mn-MN"/>
              </w:rPr>
              <w:t>000</w:t>
            </w:r>
            <w:r w:rsidRPr="002B1A20">
              <w:rPr>
                <w:spacing w:val="46"/>
                <w:szCs w:val="24"/>
                <w:lang w:val="mn-MN"/>
              </w:rPr>
              <w:t xml:space="preserve"> </w:t>
            </w:r>
            <w:r w:rsidRPr="002B1A20">
              <w:rPr>
                <w:szCs w:val="24"/>
                <w:lang w:val="mn-MN"/>
              </w:rPr>
              <w:t>–</w:t>
            </w:r>
            <w:r w:rsidRPr="002B1A20">
              <w:rPr>
                <w:spacing w:val="44"/>
                <w:szCs w:val="24"/>
                <w:lang w:val="mn-MN"/>
              </w:rPr>
              <w:t xml:space="preserve"> </w:t>
            </w:r>
            <w:r w:rsidRPr="002B1A20">
              <w:rPr>
                <w:spacing w:val="4"/>
                <w:szCs w:val="24"/>
                <w:lang w:val="mn-MN"/>
              </w:rPr>
              <w:t>20</w:t>
            </w:r>
            <w:r w:rsidRPr="002B1A20">
              <w:rPr>
                <w:spacing w:val="14"/>
                <w:szCs w:val="24"/>
                <w:lang w:val="mn-MN"/>
              </w:rPr>
              <w:t xml:space="preserve"> </w:t>
            </w:r>
            <w:r w:rsidRPr="002B1A20">
              <w:rPr>
                <w:spacing w:val="5"/>
                <w:szCs w:val="24"/>
                <w:lang w:val="mn-MN"/>
              </w:rPr>
              <w:t>000</w:t>
            </w:r>
            <w:r w:rsidRPr="002B1A20">
              <w:rPr>
                <w:spacing w:val="44"/>
                <w:szCs w:val="24"/>
                <w:lang w:val="mn-MN"/>
              </w:rPr>
              <w:t xml:space="preserve"> </w:t>
            </w:r>
            <w:r w:rsidRPr="002B1A20">
              <w:rPr>
                <w:szCs w:val="24"/>
                <w:lang w:val="mn-MN"/>
              </w:rPr>
              <w:t>–</w:t>
            </w:r>
            <w:r w:rsidRPr="002B1A20">
              <w:rPr>
                <w:spacing w:val="46"/>
                <w:szCs w:val="24"/>
                <w:lang w:val="mn-MN"/>
              </w:rPr>
              <w:t xml:space="preserve"> </w:t>
            </w:r>
            <w:r w:rsidRPr="002B1A20">
              <w:rPr>
                <w:spacing w:val="3"/>
                <w:szCs w:val="24"/>
                <w:lang w:val="mn-MN"/>
              </w:rPr>
              <w:t>25</w:t>
            </w:r>
            <w:r w:rsidRPr="002B1A20">
              <w:rPr>
                <w:spacing w:val="17"/>
                <w:szCs w:val="24"/>
                <w:lang w:val="mn-MN"/>
              </w:rPr>
              <w:t xml:space="preserve"> </w:t>
            </w:r>
            <w:r w:rsidRPr="002B1A20">
              <w:rPr>
                <w:spacing w:val="5"/>
                <w:szCs w:val="24"/>
                <w:lang w:val="mn-MN"/>
              </w:rPr>
              <w:t>000</w:t>
            </w:r>
            <w:r w:rsidRPr="002B1A20">
              <w:rPr>
                <w:spacing w:val="44"/>
                <w:szCs w:val="24"/>
                <w:lang w:val="mn-MN"/>
              </w:rPr>
              <w:t xml:space="preserve"> </w:t>
            </w:r>
            <w:r w:rsidRPr="002B1A20">
              <w:rPr>
                <w:szCs w:val="24"/>
                <w:lang w:val="mn-MN"/>
              </w:rPr>
              <w:t>–</w:t>
            </w:r>
            <w:r w:rsidRPr="002B1A20">
              <w:rPr>
                <w:spacing w:val="44"/>
                <w:szCs w:val="24"/>
                <w:lang w:val="mn-MN"/>
              </w:rPr>
              <w:t xml:space="preserve"> </w:t>
            </w:r>
            <w:r w:rsidRPr="002B1A20">
              <w:rPr>
                <w:spacing w:val="4"/>
                <w:szCs w:val="24"/>
                <w:lang w:val="mn-MN"/>
              </w:rPr>
              <w:t>31</w:t>
            </w:r>
            <w:r w:rsidRPr="002B1A20">
              <w:rPr>
                <w:spacing w:val="15"/>
                <w:szCs w:val="24"/>
                <w:lang w:val="mn-MN"/>
              </w:rPr>
              <w:t xml:space="preserve"> </w:t>
            </w:r>
            <w:r w:rsidRPr="002B1A20">
              <w:rPr>
                <w:szCs w:val="24"/>
                <w:lang w:val="mn-MN"/>
              </w:rPr>
              <w:t>500</w:t>
            </w:r>
            <w:r w:rsidRPr="002B1A20">
              <w:rPr>
                <w:spacing w:val="43"/>
                <w:szCs w:val="24"/>
                <w:lang w:val="mn-MN"/>
              </w:rPr>
              <w:t xml:space="preserve"> </w:t>
            </w:r>
            <w:r w:rsidRPr="002B1A20">
              <w:rPr>
                <w:szCs w:val="24"/>
                <w:lang w:val="mn-MN"/>
              </w:rPr>
              <w:t>– 40 000 A.</w:t>
            </w:r>
          </w:p>
          <w:p w14:paraId="43501662"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p>
          <w:p w14:paraId="7277990C"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p>
          <w:p w14:paraId="71374D54"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r w:rsidRPr="00B85C69">
              <w:rPr>
                <w:szCs w:val="24"/>
                <w:lang w:val="mn-MN"/>
              </w:rPr>
              <w:t xml:space="preserve">The above series of currents are in accordance </w:t>
            </w:r>
            <w:r w:rsidRPr="002B1A20">
              <w:rPr>
                <w:szCs w:val="24"/>
                <w:lang w:val="mn-MN"/>
              </w:rPr>
              <w:t>with the values indicated in IEC 60059.</w:t>
            </w:r>
          </w:p>
          <w:p w14:paraId="719E85F9"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r w:rsidRPr="00B85C69">
              <w:rPr>
                <w:spacing w:val="3"/>
                <w:szCs w:val="24"/>
                <w:lang w:val="mn-MN"/>
              </w:rPr>
              <w:t xml:space="preserve">In </w:t>
            </w:r>
            <w:r w:rsidRPr="002B1A20">
              <w:rPr>
                <w:spacing w:val="5"/>
                <w:szCs w:val="24"/>
                <w:lang w:val="mn-MN"/>
              </w:rPr>
              <w:t xml:space="preserve">the </w:t>
            </w:r>
            <w:r w:rsidRPr="002B1A20">
              <w:rPr>
                <w:szCs w:val="24"/>
                <w:lang w:val="mn-MN"/>
              </w:rPr>
              <w:t xml:space="preserve">case </w:t>
            </w:r>
            <w:r w:rsidRPr="002B1A20">
              <w:rPr>
                <w:spacing w:val="3"/>
                <w:szCs w:val="24"/>
                <w:lang w:val="mn-MN"/>
              </w:rPr>
              <w:t xml:space="preserve">of </w:t>
            </w:r>
            <w:r w:rsidRPr="002B1A20">
              <w:rPr>
                <w:spacing w:val="7"/>
                <w:szCs w:val="24"/>
                <w:lang w:val="mn-MN"/>
              </w:rPr>
              <w:t xml:space="preserve">transformer </w:t>
            </w:r>
            <w:r w:rsidRPr="002B1A20">
              <w:rPr>
                <w:szCs w:val="24"/>
                <w:lang w:val="mn-MN"/>
              </w:rPr>
              <w:t xml:space="preserve">bushings with </w:t>
            </w:r>
            <w:r w:rsidRPr="002B1A20">
              <w:rPr>
                <w:spacing w:val="5"/>
                <w:szCs w:val="24"/>
                <w:lang w:val="mn-MN"/>
              </w:rPr>
              <w:t xml:space="preserve">the </w:t>
            </w:r>
            <w:r w:rsidRPr="002B1A20">
              <w:rPr>
                <w:spacing w:val="7"/>
                <w:szCs w:val="24"/>
                <w:lang w:val="mn-MN"/>
              </w:rPr>
              <w:t xml:space="preserve">conductor </w:t>
            </w:r>
            <w:r w:rsidRPr="002B1A20">
              <w:rPr>
                <w:szCs w:val="24"/>
                <w:lang w:val="mn-MN"/>
              </w:rPr>
              <w:t xml:space="preserve">drawn into the </w:t>
            </w:r>
            <w:r w:rsidRPr="002B1A20">
              <w:rPr>
                <w:spacing w:val="7"/>
                <w:szCs w:val="24"/>
                <w:lang w:val="mn-MN"/>
              </w:rPr>
              <w:t xml:space="preserve">central </w:t>
            </w:r>
            <w:r w:rsidRPr="002B1A20">
              <w:rPr>
                <w:szCs w:val="24"/>
                <w:lang w:val="mn-MN"/>
              </w:rPr>
              <w:t xml:space="preserve">tube, </w:t>
            </w:r>
            <w:r w:rsidRPr="002B1A20">
              <w:rPr>
                <w:spacing w:val="5"/>
                <w:szCs w:val="24"/>
                <w:lang w:val="mn-MN"/>
              </w:rPr>
              <w:t xml:space="preserve">the </w:t>
            </w:r>
            <w:r w:rsidRPr="002B1A20">
              <w:rPr>
                <w:szCs w:val="24"/>
                <w:lang w:val="mn-MN"/>
              </w:rPr>
              <w:t xml:space="preserve">supplier shall indicate the value </w:t>
            </w:r>
            <w:r w:rsidRPr="002B1A20">
              <w:rPr>
                <w:spacing w:val="3"/>
                <w:szCs w:val="24"/>
                <w:lang w:val="mn-MN"/>
              </w:rPr>
              <w:t xml:space="preserve">of </w:t>
            </w:r>
            <w:r w:rsidRPr="002B1A20">
              <w:rPr>
                <w:spacing w:val="5"/>
                <w:szCs w:val="24"/>
                <w:lang w:val="mn-MN"/>
              </w:rPr>
              <w:t xml:space="preserve">the </w:t>
            </w:r>
            <w:r w:rsidRPr="002B1A20">
              <w:rPr>
                <w:spacing w:val="7"/>
                <w:szCs w:val="24"/>
                <w:lang w:val="mn-MN"/>
              </w:rPr>
              <w:t xml:space="preserve">cross-section, </w:t>
            </w:r>
            <w:r w:rsidRPr="002B1A20">
              <w:rPr>
                <w:spacing w:val="5"/>
                <w:szCs w:val="24"/>
                <w:lang w:val="mn-MN"/>
              </w:rPr>
              <w:t xml:space="preserve">and the </w:t>
            </w:r>
            <w:r w:rsidRPr="002B1A20">
              <w:rPr>
                <w:spacing w:val="7"/>
                <w:szCs w:val="24"/>
                <w:lang w:val="mn-MN"/>
              </w:rPr>
              <w:t xml:space="preserve">material </w:t>
            </w:r>
            <w:r w:rsidRPr="002B1A20">
              <w:rPr>
                <w:spacing w:val="3"/>
                <w:szCs w:val="24"/>
                <w:lang w:val="mn-MN"/>
              </w:rPr>
              <w:t xml:space="preserve">of </w:t>
            </w:r>
            <w:r w:rsidRPr="002B1A20">
              <w:rPr>
                <w:szCs w:val="24"/>
                <w:lang w:val="mn-MN"/>
              </w:rPr>
              <w:t xml:space="preserve">the </w:t>
            </w:r>
            <w:r w:rsidRPr="002B1A20">
              <w:rPr>
                <w:spacing w:val="7"/>
                <w:szCs w:val="24"/>
                <w:lang w:val="mn-MN"/>
              </w:rPr>
              <w:t xml:space="preserve">conductor, </w:t>
            </w:r>
            <w:r w:rsidRPr="002B1A20">
              <w:rPr>
                <w:szCs w:val="24"/>
                <w:lang w:val="mn-MN"/>
              </w:rPr>
              <w:t>which</w:t>
            </w:r>
            <w:r w:rsidRPr="002B1A20">
              <w:rPr>
                <w:spacing w:val="67"/>
                <w:szCs w:val="24"/>
                <w:lang w:val="mn-MN"/>
              </w:rPr>
              <w:t xml:space="preserve"> </w:t>
            </w:r>
            <w:r w:rsidRPr="002B1A20">
              <w:rPr>
                <w:spacing w:val="7"/>
                <w:szCs w:val="24"/>
                <w:lang w:val="mn-MN"/>
              </w:rPr>
              <w:t xml:space="preserve">correspond </w:t>
            </w:r>
            <w:r w:rsidRPr="002B1A20">
              <w:rPr>
                <w:spacing w:val="4"/>
                <w:szCs w:val="24"/>
                <w:lang w:val="mn-MN"/>
              </w:rPr>
              <w:t xml:space="preserve">to </w:t>
            </w:r>
            <w:r w:rsidRPr="002B1A20">
              <w:rPr>
                <w:i/>
                <w:spacing w:val="4"/>
                <w:szCs w:val="24"/>
                <w:lang w:val="mn-MN"/>
              </w:rPr>
              <w:t>I</w:t>
            </w:r>
            <w:r w:rsidRPr="002B1A20">
              <w:rPr>
                <w:spacing w:val="4"/>
                <w:position w:val="-5"/>
                <w:szCs w:val="24"/>
                <w:lang w:val="mn-MN"/>
              </w:rPr>
              <w:t xml:space="preserve">r </w:t>
            </w:r>
            <w:r w:rsidRPr="002B1A20">
              <w:rPr>
                <w:spacing w:val="4"/>
                <w:szCs w:val="24"/>
                <w:lang w:val="mn-MN"/>
              </w:rPr>
              <w:t xml:space="preserve">in </w:t>
            </w:r>
            <w:r w:rsidRPr="002B1A20">
              <w:rPr>
                <w:spacing w:val="7"/>
                <w:szCs w:val="24"/>
                <w:lang w:val="mn-MN"/>
              </w:rPr>
              <w:t xml:space="preserve">accordance </w:t>
            </w:r>
            <w:r w:rsidRPr="002B1A20">
              <w:rPr>
                <w:szCs w:val="24"/>
                <w:lang w:val="mn-MN"/>
              </w:rPr>
              <w:t>with</w:t>
            </w:r>
            <w:r w:rsidRPr="002B1A20">
              <w:rPr>
                <w:spacing w:val="65"/>
                <w:szCs w:val="24"/>
                <w:lang w:val="mn-MN"/>
              </w:rPr>
              <w:t xml:space="preserve"> </w:t>
            </w:r>
            <w:r w:rsidRPr="002B1A20">
              <w:rPr>
                <w:szCs w:val="24"/>
                <w:lang w:val="mn-MN"/>
              </w:rPr>
              <w:t>4.8.</w:t>
            </w:r>
          </w:p>
          <w:p w14:paraId="6986A867"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 w:val="20"/>
                <w:szCs w:val="24"/>
                <w:lang w:val="mn-MN"/>
              </w:rPr>
            </w:pPr>
          </w:p>
          <w:p w14:paraId="5580080A" w14:textId="4E43FF2F" w:rsidR="0046663F" w:rsidRPr="002B1A20"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szCs w:val="24"/>
                <w:lang w:val="mn-MN"/>
              </w:rPr>
            </w:pPr>
            <w:r w:rsidRPr="00B85C69">
              <w:rPr>
                <w:szCs w:val="24"/>
                <w:lang w:val="mn-MN"/>
              </w:rPr>
              <w:t xml:space="preserve">Bushings </w:t>
            </w:r>
            <w:r w:rsidRPr="002B1A20">
              <w:rPr>
                <w:spacing w:val="5"/>
                <w:szCs w:val="24"/>
                <w:lang w:val="mn-MN"/>
              </w:rPr>
              <w:t xml:space="preserve">for </w:t>
            </w:r>
            <w:r w:rsidRPr="002B1A20">
              <w:rPr>
                <w:spacing w:val="7"/>
                <w:szCs w:val="24"/>
                <w:lang w:val="mn-MN"/>
              </w:rPr>
              <w:t xml:space="preserve">transformers </w:t>
            </w:r>
            <w:r w:rsidRPr="002B1A20">
              <w:rPr>
                <w:szCs w:val="24"/>
                <w:lang w:val="mn-MN"/>
              </w:rPr>
              <w:t xml:space="preserve">selected </w:t>
            </w:r>
            <w:r w:rsidRPr="002B1A20">
              <w:rPr>
                <w:spacing w:val="5"/>
                <w:szCs w:val="24"/>
                <w:lang w:val="mn-MN"/>
              </w:rPr>
              <w:t xml:space="preserve">with </w:t>
            </w:r>
            <w:r w:rsidRPr="002B1A20">
              <w:rPr>
                <w:i/>
                <w:spacing w:val="4"/>
                <w:szCs w:val="24"/>
                <w:lang w:val="mn-MN"/>
              </w:rPr>
              <w:t>I</w:t>
            </w:r>
            <w:r w:rsidRPr="002B1A20">
              <w:rPr>
                <w:spacing w:val="4"/>
                <w:position w:val="-5"/>
                <w:szCs w:val="24"/>
                <w:lang w:val="mn-MN"/>
              </w:rPr>
              <w:t xml:space="preserve">r </w:t>
            </w:r>
            <w:r w:rsidRPr="002B1A20">
              <w:rPr>
                <w:spacing w:val="5"/>
                <w:szCs w:val="24"/>
                <w:lang w:val="mn-MN"/>
              </w:rPr>
              <w:t xml:space="preserve">not </w:t>
            </w:r>
            <w:r w:rsidRPr="002B1A20">
              <w:rPr>
                <w:szCs w:val="24"/>
                <w:lang w:val="mn-MN"/>
              </w:rPr>
              <w:t xml:space="preserve">less than </w:t>
            </w:r>
            <w:r w:rsidRPr="002B1A20">
              <w:rPr>
                <w:spacing w:val="5"/>
                <w:szCs w:val="24"/>
                <w:lang w:val="mn-MN"/>
              </w:rPr>
              <w:t xml:space="preserve">120 </w:t>
            </w:r>
            <w:r w:rsidRPr="002B1A20">
              <w:rPr>
                <w:szCs w:val="24"/>
                <w:lang w:val="mn-MN"/>
              </w:rPr>
              <w:t xml:space="preserve">% </w:t>
            </w:r>
            <w:r w:rsidRPr="002B1A20">
              <w:rPr>
                <w:spacing w:val="3"/>
                <w:szCs w:val="24"/>
                <w:lang w:val="mn-MN"/>
              </w:rPr>
              <w:t xml:space="preserve">of </w:t>
            </w:r>
            <w:r w:rsidRPr="002B1A20">
              <w:rPr>
                <w:szCs w:val="24"/>
                <w:lang w:val="mn-MN"/>
              </w:rPr>
              <w:t xml:space="preserve">rated </w:t>
            </w:r>
            <w:r w:rsidRPr="002B1A20">
              <w:rPr>
                <w:spacing w:val="7"/>
                <w:szCs w:val="24"/>
                <w:lang w:val="mn-MN"/>
              </w:rPr>
              <w:t xml:space="preserve">current </w:t>
            </w:r>
            <w:r w:rsidRPr="002B1A20">
              <w:rPr>
                <w:spacing w:val="3"/>
                <w:szCs w:val="24"/>
                <w:lang w:val="mn-MN"/>
              </w:rPr>
              <w:t xml:space="preserve">of </w:t>
            </w:r>
            <w:r w:rsidRPr="002B1A20">
              <w:rPr>
                <w:spacing w:val="9"/>
                <w:szCs w:val="24"/>
                <w:lang w:val="mn-MN"/>
              </w:rPr>
              <w:t xml:space="preserve">the </w:t>
            </w:r>
            <w:r w:rsidRPr="002B1A20">
              <w:rPr>
                <w:spacing w:val="7"/>
                <w:szCs w:val="24"/>
                <w:lang w:val="mn-MN"/>
              </w:rPr>
              <w:t>transformer</w:t>
            </w:r>
            <w:r w:rsidR="00E315D5" w:rsidRPr="002B1A20">
              <w:rPr>
                <w:spacing w:val="7"/>
                <w:szCs w:val="24"/>
                <w:lang w:val="mn-MN"/>
              </w:rPr>
              <w:t xml:space="preserve"> </w:t>
            </w:r>
            <w:r w:rsidR="00E315D5" w:rsidRPr="002B1A20">
              <w:rPr>
                <w:spacing w:val="7"/>
                <w:szCs w:val="24"/>
                <w:lang w:eastAsia="zh-CN"/>
              </w:rPr>
              <w:t>and with maximum temperature and maximum daily mean temperature in accordance with Table 4</w:t>
            </w:r>
            <w:r w:rsidRPr="002B1A20">
              <w:rPr>
                <w:spacing w:val="5"/>
                <w:szCs w:val="24"/>
                <w:lang w:val="mn-MN"/>
              </w:rPr>
              <w:t xml:space="preserve">are </w:t>
            </w:r>
            <w:r w:rsidRPr="002B1A20">
              <w:rPr>
                <w:spacing w:val="7"/>
                <w:szCs w:val="24"/>
                <w:lang w:val="mn-MN"/>
              </w:rPr>
              <w:lastRenderedPageBreak/>
              <w:t xml:space="preserve">considered </w:t>
            </w:r>
            <w:r w:rsidRPr="002B1A20">
              <w:rPr>
                <w:spacing w:val="4"/>
                <w:szCs w:val="24"/>
                <w:lang w:val="mn-MN"/>
              </w:rPr>
              <w:t xml:space="preserve">to be </w:t>
            </w:r>
            <w:r w:rsidRPr="002B1A20">
              <w:rPr>
                <w:szCs w:val="24"/>
                <w:lang w:val="mn-MN"/>
              </w:rPr>
              <w:t xml:space="preserve">able </w:t>
            </w:r>
            <w:r w:rsidRPr="002B1A20">
              <w:rPr>
                <w:spacing w:val="4"/>
                <w:szCs w:val="24"/>
                <w:lang w:val="mn-MN"/>
              </w:rPr>
              <w:t xml:space="preserve">to </w:t>
            </w:r>
            <w:r w:rsidRPr="002B1A20">
              <w:rPr>
                <w:spacing w:val="7"/>
                <w:szCs w:val="24"/>
                <w:lang w:val="mn-MN"/>
              </w:rPr>
              <w:t xml:space="preserve">withstand </w:t>
            </w:r>
            <w:r w:rsidRPr="002B1A20">
              <w:rPr>
                <w:szCs w:val="24"/>
                <w:lang w:val="mn-MN"/>
              </w:rPr>
              <w:t xml:space="preserve">the </w:t>
            </w:r>
            <w:r w:rsidRPr="002B1A20">
              <w:rPr>
                <w:spacing w:val="7"/>
                <w:szCs w:val="24"/>
                <w:lang w:val="mn-MN"/>
              </w:rPr>
              <w:t xml:space="preserve">overload conditions according </w:t>
            </w:r>
            <w:r w:rsidRPr="002B1A20">
              <w:rPr>
                <w:spacing w:val="9"/>
                <w:szCs w:val="24"/>
                <w:lang w:val="mn-MN"/>
              </w:rPr>
              <w:t xml:space="preserve">to </w:t>
            </w:r>
            <w:r w:rsidRPr="002B1A20">
              <w:rPr>
                <w:spacing w:val="5"/>
                <w:szCs w:val="24"/>
                <w:lang w:val="mn-MN"/>
              </w:rPr>
              <w:t xml:space="preserve">IEC </w:t>
            </w:r>
            <w:r w:rsidRPr="002B1A20">
              <w:rPr>
                <w:spacing w:val="7"/>
                <w:szCs w:val="24"/>
                <w:lang w:val="mn-MN"/>
              </w:rPr>
              <w:t>60076-7</w:t>
            </w:r>
            <w:r w:rsidR="00E315D5" w:rsidRPr="002B1A20">
              <w:rPr>
                <w:spacing w:val="7"/>
                <w:szCs w:val="24"/>
                <w:lang w:val="mn-MN"/>
              </w:rPr>
              <w:t xml:space="preserve"> </w:t>
            </w:r>
            <w:r w:rsidR="00E315D5" w:rsidRPr="002B1A20">
              <w:rPr>
                <w:szCs w:val="24"/>
                <w:lang w:val="mn-MN"/>
              </w:rPr>
              <w:t>without further clarification or tests.</w:t>
            </w:r>
            <w:bookmarkStart w:id="85" w:name="4.3_Standard_values_of_rated_thermal_sho"/>
            <w:bookmarkEnd w:id="85"/>
            <w:r w:rsidRPr="00B85C69">
              <w:rPr>
                <w:szCs w:val="24"/>
                <w:lang w:val="mn-MN"/>
              </w:rPr>
              <w:br/>
            </w:r>
            <w:r w:rsidRPr="002B1A20">
              <w:rPr>
                <w:szCs w:val="24"/>
                <w:lang w:val="mn-MN"/>
              </w:rPr>
              <w:t xml:space="preserve">4.3 Rated </w:t>
            </w:r>
            <w:r w:rsidRPr="002B1A20">
              <w:rPr>
                <w:spacing w:val="7"/>
                <w:szCs w:val="24"/>
                <w:lang w:val="mn-MN"/>
              </w:rPr>
              <w:t xml:space="preserve">thermal short-time </w:t>
            </w:r>
            <w:r w:rsidRPr="002B1A20">
              <w:rPr>
                <w:szCs w:val="24"/>
                <w:lang w:val="mn-MN"/>
              </w:rPr>
              <w:t>current</w:t>
            </w:r>
            <w:r w:rsidRPr="002B1A20">
              <w:rPr>
                <w:spacing w:val="12"/>
                <w:szCs w:val="24"/>
                <w:lang w:val="mn-MN"/>
              </w:rPr>
              <w:t xml:space="preserve"> </w:t>
            </w:r>
            <w:r w:rsidRPr="002B1A20">
              <w:rPr>
                <w:szCs w:val="24"/>
                <w:lang w:val="mn-MN"/>
              </w:rPr>
              <w:t>(</w:t>
            </w:r>
            <w:r w:rsidRPr="002B1A20">
              <w:rPr>
                <w:i/>
                <w:szCs w:val="24"/>
                <w:lang w:val="mn-MN"/>
              </w:rPr>
              <w:t>I</w:t>
            </w:r>
            <w:r w:rsidRPr="002B1A20">
              <w:rPr>
                <w:position w:val="-5"/>
                <w:sz w:val="18"/>
                <w:szCs w:val="24"/>
                <w:lang w:val="mn-MN"/>
              </w:rPr>
              <w:t>th</w:t>
            </w:r>
            <w:r w:rsidRPr="002B1A20">
              <w:rPr>
                <w:szCs w:val="24"/>
                <w:lang w:val="mn-MN"/>
              </w:rPr>
              <w:t>)</w:t>
            </w:r>
          </w:p>
          <w:p w14:paraId="2BC15016"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r w:rsidRPr="002B1A20">
              <w:rPr>
                <w:szCs w:val="24"/>
                <w:lang w:val="mn-MN"/>
              </w:rPr>
              <w:t xml:space="preserve">Unless otherwise specified, the standard value of </w:t>
            </w:r>
            <w:r w:rsidRPr="002B1A20">
              <w:rPr>
                <w:i/>
                <w:szCs w:val="24"/>
                <w:lang w:val="mn-MN"/>
              </w:rPr>
              <w:t>I</w:t>
            </w:r>
            <w:r w:rsidRPr="002B1A20">
              <w:rPr>
                <w:position w:val="-5"/>
                <w:sz w:val="20"/>
                <w:szCs w:val="24"/>
                <w:lang w:val="mn-MN"/>
              </w:rPr>
              <w:t>th</w:t>
            </w:r>
            <w:r w:rsidRPr="002B1A20">
              <w:rPr>
                <w:position w:val="-5"/>
                <w:szCs w:val="24"/>
                <w:lang w:val="mn-MN"/>
              </w:rPr>
              <w:t xml:space="preserve"> </w:t>
            </w:r>
            <w:r w:rsidRPr="002B1A20">
              <w:rPr>
                <w:szCs w:val="24"/>
                <w:lang w:val="mn-MN"/>
              </w:rPr>
              <w:t xml:space="preserve">shall be 25 times </w:t>
            </w:r>
            <w:r w:rsidRPr="002B1A20">
              <w:rPr>
                <w:i/>
                <w:szCs w:val="24"/>
                <w:lang w:val="mn-MN"/>
              </w:rPr>
              <w:t>I</w:t>
            </w:r>
            <w:r w:rsidRPr="002B1A20">
              <w:rPr>
                <w:position w:val="-5"/>
                <w:szCs w:val="24"/>
                <w:lang w:val="mn-MN"/>
              </w:rPr>
              <w:t>r</w:t>
            </w:r>
            <w:r w:rsidRPr="002B1A20">
              <w:rPr>
                <w:szCs w:val="24"/>
                <w:lang w:val="mn-MN"/>
              </w:rPr>
              <w:t xml:space="preserve">, </w:t>
            </w:r>
            <w:r w:rsidRPr="002B1A20">
              <w:rPr>
                <w:i/>
                <w:szCs w:val="24"/>
                <w:lang w:val="mn-MN"/>
              </w:rPr>
              <w:t>t</w:t>
            </w:r>
            <w:r w:rsidRPr="002B1A20">
              <w:rPr>
                <w:position w:val="-5"/>
                <w:sz w:val="20"/>
                <w:szCs w:val="24"/>
                <w:lang w:val="mn-MN"/>
              </w:rPr>
              <w:t>th</w:t>
            </w:r>
            <w:r w:rsidRPr="002B1A20">
              <w:rPr>
                <w:position w:val="-5"/>
                <w:szCs w:val="24"/>
                <w:lang w:val="mn-MN"/>
              </w:rPr>
              <w:t xml:space="preserve"> </w:t>
            </w:r>
            <w:r w:rsidRPr="002B1A20">
              <w:rPr>
                <w:szCs w:val="24"/>
                <w:lang w:val="mn-MN"/>
              </w:rPr>
              <w:t xml:space="preserve">being 1 s. For bushings with </w:t>
            </w:r>
            <w:r w:rsidRPr="002B1A20">
              <w:rPr>
                <w:i/>
                <w:szCs w:val="24"/>
                <w:lang w:val="mn-MN"/>
              </w:rPr>
              <w:t>I</w:t>
            </w:r>
            <w:r w:rsidRPr="002B1A20">
              <w:rPr>
                <w:position w:val="-5"/>
                <w:szCs w:val="24"/>
                <w:lang w:val="mn-MN"/>
              </w:rPr>
              <w:t xml:space="preserve">r </w:t>
            </w:r>
            <w:r w:rsidRPr="002B1A20">
              <w:rPr>
                <w:szCs w:val="24"/>
                <w:lang w:val="mn-MN"/>
              </w:rPr>
              <w:t xml:space="preserve">equal to or greater than 4 000 A, </w:t>
            </w:r>
            <w:r w:rsidRPr="002B1A20">
              <w:rPr>
                <w:i/>
                <w:szCs w:val="24"/>
                <w:lang w:val="mn-MN"/>
              </w:rPr>
              <w:t>I</w:t>
            </w:r>
            <w:r w:rsidRPr="002B1A20">
              <w:rPr>
                <w:position w:val="-5"/>
                <w:sz w:val="20"/>
                <w:szCs w:val="24"/>
                <w:lang w:val="mn-MN"/>
              </w:rPr>
              <w:t xml:space="preserve">th </w:t>
            </w:r>
            <w:r w:rsidRPr="002B1A20">
              <w:rPr>
                <w:szCs w:val="24"/>
                <w:lang w:val="mn-MN"/>
              </w:rPr>
              <w:t>shall always be 100 kA.</w:t>
            </w:r>
          </w:p>
          <w:p w14:paraId="322A1769"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 w:val="8"/>
                <w:szCs w:val="24"/>
                <w:lang w:val="mn-MN"/>
              </w:rPr>
            </w:pPr>
          </w:p>
          <w:p w14:paraId="13D0F28F" w14:textId="77777777" w:rsidR="0046663F" w:rsidRPr="005A2624" w:rsidRDefault="0046663F" w:rsidP="0046663F">
            <w:pPr>
              <w:spacing w:line="276" w:lineRule="auto"/>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r w:rsidRPr="00B85C69">
              <w:rPr>
                <w:spacing w:val="4"/>
                <w:szCs w:val="24"/>
                <w:lang w:val="mn-MN"/>
              </w:rPr>
              <w:t xml:space="preserve">For </w:t>
            </w:r>
            <w:r w:rsidRPr="002B1A20">
              <w:rPr>
                <w:spacing w:val="7"/>
                <w:szCs w:val="24"/>
                <w:lang w:val="mn-MN"/>
              </w:rPr>
              <w:t xml:space="preserve">transformer </w:t>
            </w:r>
            <w:r w:rsidRPr="002B1A20">
              <w:rPr>
                <w:szCs w:val="24"/>
                <w:lang w:val="mn-MN"/>
              </w:rPr>
              <w:t xml:space="preserve">bushings, </w:t>
            </w:r>
            <w:r w:rsidRPr="002B1A20">
              <w:rPr>
                <w:i/>
                <w:spacing w:val="5"/>
                <w:szCs w:val="24"/>
                <w:lang w:val="mn-MN"/>
              </w:rPr>
              <w:t>t</w:t>
            </w:r>
            <w:r w:rsidRPr="002B1A20">
              <w:rPr>
                <w:spacing w:val="5"/>
                <w:position w:val="-5"/>
                <w:sz w:val="20"/>
                <w:szCs w:val="24"/>
                <w:lang w:val="mn-MN"/>
              </w:rPr>
              <w:t>th</w:t>
            </w:r>
            <w:r w:rsidRPr="002B1A20">
              <w:rPr>
                <w:spacing w:val="5"/>
                <w:position w:val="-5"/>
                <w:szCs w:val="24"/>
                <w:lang w:val="mn-MN"/>
              </w:rPr>
              <w:t xml:space="preserve"> </w:t>
            </w:r>
            <w:r w:rsidRPr="002B1A20">
              <w:rPr>
                <w:spacing w:val="7"/>
                <w:szCs w:val="24"/>
                <w:lang w:val="mn-MN"/>
              </w:rPr>
              <w:t xml:space="preserve">shall </w:t>
            </w:r>
            <w:r w:rsidRPr="002B1A20">
              <w:rPr>
                <w:spacing w:val="4"/>
                <w:szCs w:val="24"/>
                <w:lang w:val="mn-MN"/>
              </w:rPr>
              <w:t xml:space="preserve">be </w:t>
            </w:r>
            <w:r w:rsidRPr="002B1A20">
              <w:rPr>
                <w:szCs w:val="24"/>
                <w:lang w:val="mn-MN"/>
              </w:rPr>
              <w:t xml:space="preserve">2 </w:t>
            </w:r>
            <w:r w:rsidRPr="002B1A20">
              <w:rPr>
                <w:spacing w:val="5"/>
                <w:szCs w:val="24"/>
                <w:lang w:val="mn-MN"/>
              </w:rPr>
              <w:t xml:space="preserve">s, </w:t>
            </w:r>
            <w:r w:rsidRPr="002B1A20">
              <w:rPr>
                <w:szCs w:val="24"/>
                <w:lang w:val="mn-MN"/>
              </w:rPr>
              <w:t xml:space="preserve">unless </w:t>
            </w:r>
            <w:r w:rsidRPr="002B1A20">
              <w:rPr>
                <w:spacing w:val="7"/>
                <w:szCs w:val="24"/>
                <w:lang w:val="mn-MN"/>
              </w:rPr>
              <w:t xml:space="preserve">otherwise </w:t>
            </w:r>
            <w:r w:rsidRPr="002B1A20">
              <w:rPr>
                <w:szCs w:val="24"/>
                <w:lang w:val="mn-MN"/>
              </w:rPr>
              <w:t xml:space="preserve">stated, </w:t>
            </w:r>
            <w:r w:rsidRPr="002B1A20">
              <w:rPr>
                <w:spacing w:val="5"/>
                <w:szCs w:val="24"/>
                <w:lang w:val="mn-MN"/>
              </w:rPr>
              <w:t xml:space="preserve">with </w:t>
            </w:r>
            <w:r w:rsidRPr="002B1A20">
              <w:rPr>
                <w:spacing w:val="7"/>
                <w:szCs w:val="24"/>
                <w:lang w:val="mn-MN"/>
              </w:rPr>
              <w:t xml:space="preserve">reference </w:t>
            </w:r>
            <w:r w:rsidRPr="002B1A20">
              <w:rPr>
                <w:spacing w:val="3"/>
                <w:szCs w:val="24"/>
                <w:lang w:val="mn-MN"/>
              </w:rPr>
              <w:t xml:space="preserve">to </w:t>
            </w:r>
            <w:r w:rsidRPr="002B1A20">
              <w:rPr>
                <w:spacing w:val="5"/>
                <w:szCs w:val="24"/>
                <w:lang w:val="mn-MN"/>
              </w:rPr>
              <w:t>IEC</w:t>
            </w:r>
            <w:r w:rsidRPr="002B1A20">
              <w:rPr>
                <w:spacing w:val="16"/>
                <w:szCs w:val="24"/>
                <w:lang w:val="mn-MN"/>
              </w:rPr>
              <w:t xml:space="preserve"> </w:t>
            </w:r>
            <w:r w:rsidRPr="002B1A20">
              <w:rPr>
                <w:szCs w:val="24"/>
                <w:lang w:val="mn-MN"/>
              </w:rPr>
              <w:t>60076-5.</w:t>
            </w:r>
          </w:p>
          <w:p w14:paraId="51F62281" w14:textId="77777777" w:rsidR="0046663F" w:rsidRPr="005A2624" w:rsidRDefault="0046663F" w:rsidP="0046663F">
            <w:pPr>
              <w:widowControl w:val="0"/>
              <w:autoSpaceDE w:val="0"/>
              <w:autoSpaceDN w:val="0"/>
              <w:spacing w:line="276" w:lineRule="auto"/>
              <w:jc w:val="both"/>
              <w:cnfStyle w:val="100000000000" w:firstRow="1" w:lastRow="0" w:firstColumn="0" w:lastColumn="0" w:oddVBand="0" w:evenVBand="0" w:oddHBand="0" w:evenHBand="0" w:firstRowFirstColumn="0" w:firstRowLastColumn="0" w:lastRowFirstColumn="0" w:lastRowLastColumn="0"/>
              <w:rPr>
                <w:rFonts w:eastAsia="Arial"/>
                <w:b w:val="0"/>
                <w:bCs w:val="0"/>
                <w:spacing w:val="5"/>
                <w:szCs w:val="24"/>
                <w:lang w:val="mn-MN"/>
              </w:rPr>
            </w:pPr>
            <w:r w:rsidRPr="00B85C69">
              <w:rPr>
                <w:rFonts w:eastAsia="Arial"/>
                <w:spacing w:val="4"/>
                <w:szCs w:val="24"/>
                <w:lang w:val="mn-MN"/>
              </w:rPr>
              <w:t xml:space="preserve">For </w:t>
            </w:r>
            <w:r w:rsidRPr="002B1A20">
              <w:rPr>
                <w:rFonts w:eastAsia="Arial"/>
                <w:spacing w:val="6"/>
                <w:szCs w:val="24"/>
                <w:lang w:val="mn-MN"/>
              </w:rPr>
              <w:t xml:space="preserve">durations </w:t>
            </w:r>
            <w:r w:rsidRPr="002B1A20">
              <w:rPr>
                <w:rFonts w:eastAsia="Arial"/>
                <w:spacing w:val="3"/>
                <w:szCs w:val="24"/>
                <w:lang w:val="mn-MN"/>
              </w:rPr>
              <w:t xml:space="preserve">of </w:t>
            </w:r>
            <w:r w:rsidRPr="002B1A20">
              <w:rPr>
                <w:rFonts w:eastAsia="Arial"/>
                <w:i/>
                <w:spacing w:val="5"/>
                <w:szCs w:val="24"/>
                <w:lang w:val="mn-MN"/>
              </w:rPr>
              <w:t>t</w:t>
            </w:r>
            <w:r w:rsidRPr="002B1A20">
              <w:rPr>
                <w:rFonts w:eastAsia="Arial"/>
                <w:spacing w:val="5"/>
                <w:position w:val="-5"/>
                <w:sz w:val="20"/>
                <w:szCs w:val="24"/>
                <w:lang w:val="mn-MN"/>
              </w:rPr>
              <w:t>th</w:t>
            </w:r>
            <w:r w:rsidRPr="002B1A20">
              <w:rPr>
                <w:rFonts w:eastAsia="Arial"/>
                <w:spacing w:val="5"/>
                <w:position w:val="-5"/>
                <w:szCs w:val="24"/>
                <w:lang w:val="mn-MN"/>
              </w:rPr>
              <w:t xml:space="preserve"> </w:t>
            </w:r>
            <w:r w:rsidRPr="002B1A20">
              <w:rPr>
                <w:rFonts w:eastAsia="Arial"/>
                <w:spacing w:val="6"/>
                <w:szCs w:val="24"/>
                <w:lang w:val="mn-MN"/>
              </w:rPr>
              <w:t xml:space="preserve">greater than </w:t>
            </w:r>
            <w:r w:rsidRPr="002B1A20">
              <w:rPr>
                <w:rFonts w:eastAsia="Arial"/>
                <w:szCs w:val="24"/>
                <w:lang w:val="mn-MN"/>
              </w:rPr>
              <w:t xml:space="preserve">1 </w:t>
            </w:r>
            <w:r w:rsidRPr="002B1A20">
              <w:rPr>
                <w:rFonts w:eastAsia="Arial"/>
                <w:spacing w:val="5"/>
                <w:szCs w:val="24"/>
                <w:lang w:val="mn-MN"/>
              </w:rPr>
              <w:t xml:space="preserve">s, </w:t>
            </w:r>
            <w:r w:rsidRPr="002B1A20">
              <w:rPr>
                <w:rFonts w:eastAsia="Arial"/>
                <w:spacing w:val="6"/>
                <w:szCs w:val="24"/>
                <w:lang w:val="mn-MN"/>
              </w:rPr>
              <w:t xml:space="preserve">the </w:t>
            </w:r>
            <w:r w:rsidRPr="002B1A20">
              <w:rPr>
                <w:rFonts w:eastAsia="Arial"/>
                <w:spacing w:val="7"/>
                <w:szCs w:val="24"/>
                <w:lang w:val="mn-MN"/>
              </w:rPr>
              <w:t xml:space="preserve">relationship between current </w:t>
            </w:r>
            <w:r w:rsidRPr="002B1A20">
              <w:rPr>
                <w:rFonts w:eastAsia="Arial"/>
                <w:spacing w:val="5"/>
                <w:szCs w:val="24"/>
                <w:lang w:val="mn-MN"/>
              </w:rPr>
              <w:t xml:space="preserve">and </w:t>
            </w:r>
            <w:r w:rsidRPr="002B1A20">
              <w:rPr>
                <w:rFonts w:eastAsia="Arial"/>
                <w:spacing w:val="6"/>
                <w:szCs w:val="24"/>
                <w:lang w:val="mn-MN"/>
              </w:rPr>
              <w:t xml:space="preserve">time </w:t>
            </w:r>
            <w:r w:rsidRPr="002B1A20">
              <w:rPr>
                <w:rFonts w:eastAsia="Arial"/>
                <w:spacing w:val="3"/>
                <w:szCs w:val="24"/>
                <w:lang w:val="mn-MN"/>
              </w:rPr>
              <w:t xml:space="preserve">is </w:t>
            </w:r>
            <w:r w:rsidRPr="002B1A20">
              <w:rPr>
                <w:rFonts w:eastAsia="Arial"/>
                <w:spacing w:val="6"/>
                <w:szCs w:val="24"/>
                <w:lang w:val="mn-MN"/>
              </w:rPr>
              <w:t xml:space="preserve">assumed </w:t>
            </w:r>
            <w:r w:rsidRPr="002B1A20">
              <w:rPr>
                <w:rFonts w:eastAsia="Arial"/>
                <w:spacing w:val="3"/>
                <w:szCs w:val="24"/>
                <w:lang w:val="mn-MN"/>
              </w:rPr>
              <w:t>to</w:t>
            </w:r>
            <w:r w:rsidRPr="002B1A20">
              <w:rPr>
                <w:rFonts w:eastAsia="Arial"/>
                <w:spacing w:val="61"/>
                <w:szCs w:val="24"/>
                <w:lang w:val="mn-MN"/>
              </w:rPr>
              <w:t xml:space="preserve"> </w:t>
            </w:r>
            <w:r w:rsidRPr="002B1A20">
              <w:rPr>
                <w:rFonts w:eastAsia="Arial"/>
                <w:spacing w:val="3"/>
                <w:szCs w:val="24"/>
                <w:lang w:val="mn-MN"/>
              </w:rPr>
              <w:t xml:space="preserve">be in </w:t>
            </w:r>
            <w:r w:rsidRPr="002B1A20">
              <w:rPr>
                <w:rFonts w:eastAsia="Arial"/>
                <w:spacing w:val="6"/>
                <w:szCs w:val="24"/>
                <w:lang w:val="mn-MN"/>
              </w:rPr>
              <w:t>accordance</w:t>
            </w:r>
            <w:r w:rsidRPr="002B1A20">
              <w:rPr>
                <w:rFonts w:eastAsia="Arial"/>
                <w:spacing w:val="48"/>
                <w:szCs w:val="24"/>
                <w:lang w:val="mn-MN"/>
              </w:rPr>
              <w:t xml:space="preserve"> </w:t>
            </w:r>
            <w:r w:rsidRPr="002B1A20">
              <w:rPr>
                <w:rFonts w:eastAsia="Arial"/>
                <w:spacing w:val="5"/>
                <w:szCs w:val="24"/>
                <w:lang w:val="mn-MN"/>
              </w:rPr>
              <w:t>with</w:t>
            </w:r>
          </w:p>
          <w:p w14:paraId="6A967E6F" w14:textId="77777777" w:rsidR="0046663F" w:rsidRPr="005A2624" w:rsidRDefault="0046663F" w:rsidP="0046663F">
            <w:pPr>
              <w:widowControl w:val="0"/>
              <w:autoSpaceDE w:val="0"/>
              <w:autoSpaceDN w:val="0"/>
              <w:spacing w:line="276" w:lineRule="auto"/>
              <w:jc w:val="both"/>
              <w:cnfStyle w:val="100000000000" w:firstRow="1" w:lastRow="0" w:firstColumn="0" w:lastColumn="0" w:oddVBand="0" w:evenVBand="0" w:oddHBand="0" w:evenHBand="0" w:firstRowFirstColumn="0" w:firstRowLastColumn="0" w:lastRowFirstColumn="0" w:lastRowLastColumn="0"/>
              <w:rPr>
                <w:rFonts w:eastAsia="Arial"/>
                <w:b w:val="0"/>
                <w:bCs w:val="0"/>
                <w:szCs w:val="24"/>
                <w:lang w:val="mn-MN"/>
              </w:rPr>
            </w:pPr>
          </w:p>
          <w:p w14:paraId="2A7D64C8" w14:textId="77777777" w:rsidR="0046663F" w:rsidRPr="005A2624" w:rsidRDefault="0046663F" w:rsidP="0046663F">
            <w:pPr>
              <w:spacing w:line="276" w:lineRule="auto"/>
              <w:ind w:left="27"/>
              <w:jc w:val="center"/>
              <w:cnfStyle w:val="100000000000" w:firstRow="1" w:lastRow="0" w:firstColumn="0" w:lastColumn="0" w:oddVBand="0" w:evenVBand="0" w:oddHBand="0" w:evenHBand="0" w:firstRowFirstColumn="0" w:firstRowLastColumn="0" w:lastRowFirstColumn="0" w:lastRowLastColumn="0"/>
              <w:rPr>
                <w:b w:val="0"/>
                <w:bCs w:val="0"/>
                <w:szCs w:val="24"/>
                <w:lang w:val="mn-MN"/>
              </w:rPr>
            </w:pPr>
            <w:r w:rsidRPr="00B85C69">
              <w:rPr>
                <w:szCs w:val="24"/>
                <w:lang w:val="mn-MN"/>
              </w:rPr>
              <w:t>I</w:t>
            </w:r>
            <w:r w:rsidRPr="002B1A20">
              <w:rPr>
                <w:szCs w:val="24"/>
                <w:vertAlign w:val="superscript"/>
                <w:lang w:val="mn-MN"/>
              </w:rPr>
              <w:t>2</w:t>
            </w:r>
            <w:r w:rsidRPr="002B1A20">
              <w:rPr>
                <w:szCs w:val="24"/>
                <w:vertAlign w:val="subscript"/>
                <w:lang w:val="mn-MN"/>
              </w:rPr>
              <w:t>th</w:t>
            </w:r>
            <w:r w:rsidRPr="002B1A20">
              <w:rPr>
                <w:szCs w:val="24"/>
                <w:lang w:val="mn-MN"/>
              </w:rPr>
              <w:t xml:space="preserve"> x = constant</w:t>
            </w:r>
          </w:p>
          <w:p w14:paraId="27901B2F" w14:textId="77777777" w:rsidR="0046663F" w:rsidRPr="005A2624" w:rsidRDefault="0046663F" w:rsidP="0046663F">
            <w:pPr>
              <w:spacing w:line="276" w:lineRule="auto"/>
              <w:ind w:left="27"/>
              <w:jc w:val="center"/>
              <w:cnfStyle w:val="100000000000" w:firstRow="1" w:lastRow="0" w:firstColumn="0" w:lastColumn="0" w:oddVBand="0" w:evenVBand="0" w:oddHBand="0" w:evenHBand="0" w:firstRowFirstColumn="0" w:firstRowLastColumn="0" w:lastRowFirstColumn="0" w:lastRowLastColumn="0"/>
              <w:rPr>
                <w:b w:val="0"/>
                <w:bCs w:val="0"/>
                <w:sz w:val="20"/>
                <w:szCs w:val="24"/>
                <w:lang w:val="mn-MN"/>
              </w:rPr>
            </w:pPr>
          </w:p>
          <w:p w14:paraId="5E6F9B56" w14:textId="77777777" w:rsidR="0046663F" w:rsidRPr="005A2624" w:rsidRDefault="0046663F" w:rsidP="0046663F">
            <w:pPr>
              <w:spacing w:line="276" w:lineRule="auto"/>
              <w:ind w:left="27"/>
              <w:jc w:val="center"/>
              <w:cnfStyle w:val="100000000000" w:firstRow="1" w:lastRow="0" w:firstColumn="0" w:lastColumn="0" w:oddVBand="0" w:evenVBand="0" w:oddHBand="0" w:evenHBand="0" w:firstRowFirstColumn="0" w:firstRowLastColumn="0" w:lastRowFirstColumn="0" w:lastRowLastColumn="0"/>
              <w:rPr>
                <w:b w:val="0"/>
                <w:bCs w:val="0"/>
                <w:sz w:val="20"/>
                <w:szCs w:val="24"/>
                <w:lang w:val="mn-MN"/>
              </w:rPr>
            </w:pPr>
          </w:p>
          <w:p w14:paraId="7AA71418" w14:textId="4FED2AE4" w:rsidR="0046663F" w:rsidRPr="005A2624" w:rsidRDefault="0046663F" w:rsidP="0046663F">
            <w:pPr>
              <w:spacing w:line="276" w:lineRule="auto"/>
              <w:ind w:left="27"/>
              <w:jc w:val="both"/>
              <w:cnfStyle w:val="100000000000" w:firstRow="1" w:lastRow="0" w:firstColumn="0" w:lastColumn="0" w:oddVBand="0" w:evenVBand="0" w:oddHBand="0" w:evenHBand="0" w:firstRowFirstColumn="0" w:firstRowLastColumn="0" w:lastRowFirstColumn="0" w:lastRowLastColumn="0"/>
              <w:rPr>
                <w:b w:val="0"/>
                <w:bCs w:val="0"/>
                <w:szCs w:val="32"/>
                <w:lang w:val="mn-MN"/>
              </w:rPr>
            </w:pPr>
            <w:r w:rsidRPr="005A2624">
              <w:rPr>
                <w:spacing w:val="4"/>
                <w:sz w:val="22"/>
                <w:szCs w:val="32"/>
                <w:lang w:val="mn-MN"/>
              </w:rPr>
              <w:t xml:space="preserve">For </w:t>
            </w:r>
            <w:r w:rsidRPr="005A2624">
              <w:rPr>
                <w:spacing w:val="6"/>
                <w:sz w:val="22"/>
                <w:szCs w:val="32"/>
                <w:lang w:val="mn-MN"/>
              </w:rPr>
              <w:t xml:space="preserve">transformer bushings, </w:t>
            </w:r>
            <w:r w:rsidRPr="005A2624">
              <w:rPr>
                <w:spacing w:val="5"/>
                <w:sz w:val="22"/>
                <w:szCs w:val="32"/>
                <w:lang w:val="mn-MN"/>
              </w:rPr>
              <w:t xml:space="preserve">where the </w:t>
            </w:r>
            <w:r w:rsidRPr="005A2624">
              <w:rPr>
                <w:spacing w:val="6"/>
                <w:sz w:val="22"/>
                <w:szCs w:val="32"/>
                <w:lang w:val="mn-MN"/>
              </w:rPr>
              <w:t xml:space="preserve">conductor </w:t>
            </w:r>
            <w:r w:rsidRPr="005A2624">
              <w:rPr>
                <w:spacing w:val="3"/>
                <w:sz w:val="22"/>
                <w:szCs w:val="32"/>
                <w:lang w:val="mn-MN"/>
              </w:rPr>
              <w:t xml:space="preserve">is </w:t>
            </w:r>
            <w:r w:rsidRPr="005A2624">
              <w:rPr>
                <w:spacing w:val="5"/>
                <w:sz w:val="22"/>
                <w:szCs w:val="32"/>
                <w:lang w:val="mn-MN"/>
              </w:rPr>
              <w:t xml:space="preserve">drawn into </w:t>
            </w:r>
            <w:r w:rsidRPr="005A2624">
              <w:rPr>
                <w:spacing w:val="4"/>
                <w:sz w:val="22"/>
                <w:szCs w:val="32"/>
                <w:lang w:val="mn-MN"/>
              </w:rPr>
              <w:t xml:space="preserve">the </w:t>
            </w:r>
            <w:r w:rsidRPr="005A2624">
              <w:rPr>
                <w:spacing w:val="6"/>
                <w:sz w:val="22"/>
                <w:szCs w:val="32"/>
                <w:lang w:val="mn-MN"/>
              </w:rPr>
              <w:t xml:space="preserve">central </w:t>
            </w:r>
            <w:r w:rsidRPr="005A2624">
              <w:rPr>
                <w:spacing w:val="5"/>
                <w:sz w:val="22"/>
                <w:szCs w:val="32"/>
                <w:lang w:val="mn-MN"/>
              </w:rPr>
              <w:t xml:space="preserve">tube, the </w:t>
            </w:r>
            <w:r w:rsidRPr="005A2624">
              <w:rPr>
                <w:spacing w:val="6"/>
                <w:sz w:val="22"/>
                <w:szCs w:val="32"/>
                <w:lang w:val="mn-MN"/>
              </w:rPr>
              <w:t xml:space="preserve">conductor </w:t>
            </w:r>
            <w:r w:rsidRPr="005A2624">
              <w:rPr>
                <w:spacing w:val="7"/>
                <w:sz w:val="22"/>
                <w:szCs w:val="32"/>
                <w:lang w:val="mn-MN"/>
              </w:rPr>
              <w:t xml:space="preserve">cross-section </w:t>
            </w:r>
            <w:r w:rsidRPr="005A2624">
              <w:rPr>
                <w:spacing w:val="6"/>
                <w:sz w:val="22"/>
                <w:szCs w:val="32"/>
                <w:lang w:val="mn-MN"/>
              </w:rPr>
              <w:t xml:space="preserve">corresponding </w:t>
            </w:r>
            <w:r w:rsidRPr="005A2624">
              <w:rPr>
                <w:spacing w:val="4"/>
                <w:sz w:val="22"/>
                <w:szCs w:val="32"/>
                <w:lang w:val="mn-MN"/>
              </w:rPr>
              <w:t xml:space="preserve">to </w:t>
            </w:r>
            <w:r w:rsidRPr="005A2624">
              <w:rPr>
                <w:spacing w:val="5"/>
                <w:sz w:val="22"/>
                <w:szCs w:val="32"/>
                <w:lang w:val="mn-MN"/>
              </w:rPr>
              <w:t xml:space="preserve">the </w:t>
            </w:r>
            <w:r w:rsidRPr="005A2624">
              <w:rPr>
                <w:spacing w:val="6"/>
                <w:sz w:val="22"/>
                <w:szCs w:val="32"/>
                <w:lang w:val="mn-MN"/>
              </w:rPr>
              <w:t xml:space="preserve">operating </w:t>
            </w:r>
            <w:r w:rsidRPr="005A2624">
              <w:rPr>
                <w:spacing w:val="5"/>
                <w:sz w:val="22"/>
                <w:szCs w:val="32"/>
                <w:lang w:val="mn-MN"/>
              </w:rPr>
              <w:t xml:space="preserve">current may </w:t>
            </w:r>
            <w:r w:rsidRPr="005A2624">
              <w:rPr>
                <w:spacing w:val="3"/>
                <w:sz w:val="22"/>
                <w:szCs w:val="32"/>
                <w:lang w:val="mn-MN"/>
              </w:rPr>
              <w:t xml:space="preserve">be </w:t>
            </w:r>
            <w:r w:rsidRPr="005A2624">
              <w:rPr>
                <w:spacing w:val="5"/>
                <w:sz w:val="22"/>
                <w:szCs w:val="32"/>
                <w:lang w:val="mn-MN"/>
              </w:rPr>
              <w:t xml:space="preserve">less than that </w:t>
            </w:r>
            <w:r w:rsidRPr="005A2624">
              <w:rPr>
                <w:spacing w:val="6"/>
                <w:sz w:val="22"/>
                <w:szCs w:val="32"/>
                <w:lang w:val="mn-MN"/>
              </w:rPr>
              <w:t xml:space="preserve">indicated </w:t>
            </w:r>
            <w:r w:rsidRPr="005A2624">
              <w:rPr>
                <w:spacing w:val="4"/>
                <w:sz w:val="22"/>
                <w:szCs w:val="32"/>
                <w:lang w:val="mn-MN"/>
              </w:rPr>
              <w:t xml:space="preserve">in </w:t>
            </w:r>
            <w:r w:rsidRPr="005A2624">
              <w:rPr>
                <w:spacing w:val="5"/>
                <w:sz w:val="22"/>
                <w:szCs w:val="32"/>
                <w:lang w:val="mn-MN"/>
              </w:rPr>
              <w:t xml:space="preserve">4.2. In such </w:t>
            </w:r>
            <w:r w:rsidRPr="005A2624">
              <w:rPr>
                <w:sz w:val="22"/>
                <w:szCs w:val="32"/>
                <w:lang w:val="mn-MN"/>
              </w:rPr>
              <w:t xml:space="preserve">a </w:t>
            </w:r>
            <w:r w:rsidRPr="005A2624">
              <w:rPr>
                <w:spacing w:val="5"/>
                <w:sz w:val="22"/>
                <w:szCs w:val="32"/>
                <w:lang w:val="mn-MN"/>
              </w:rPr>
              <w:t xml:space="preserve">case, </w:t>
            </w:r>
            <w:r w:rsidRPr="005A2624">
              <w:rPr>
                <w:spacing w:val="4"/>
                <w:sz w:val="22"/>
                <w:szCs w:val="32"/>
                <w:lang w:val="mn-MN"/>
              </w:rPr>
              <w:t xml:space="preserve">the </w:t>
            </w:r>
            <w:r w:rsidRPr="005A2624">
              <w:rPr>
                <w:spacing w:val="6"/>
                <w:sz w:val="22"/>
                <w:szCs w:val="32"/>
                <w:lang w:val="mn-MN"/>
              </w:rPr>
              <w:t xml:space="preserve">operating current </w:t>
            </w:r>
            <w:r w:rsidRPr="005A2624">
              <w:rPr>
                <w:spacing w:val="4"/>
                <w:sz w:val="22"/>
                <w:szCs w:val="32"/>
                <w:lang w:val="mn-MN"/>
              </w:rPr>
              <w:t>and</w:t>
            </w:r>
            <w:r w:rsidRPr="005A2624">
              <w:rPr>
                <w:spacing w:val="14"/>
                <w:sz w:val="22"/>
                <w:szCs w:val="32"/>
                <w:lang w:val="mn-MN"/>
              </w:rPr>
              <w:t xml:space="preserve"> </w:t>
            </w:r>
            <w:r w:rsidRPr="005A2624">
              <w:rPr>
                <w:spacing w:val="6"/>
                <w:sz w:val="22"/>
                <w:szCs w:val="32"/>
                <w:lang w:val="mn-MN"/>
              </w:rPr>
              <w:t>cross-section</w:t>
            </w:r>
            <w:r w:rsidRPr="005A2624">
              <w:rPr>
                <w:spacing w:val="15"/>
                <w:sz w:val="22"/>
                <w:szCs w:val="32"/>
                <w:lang w:val="mn-MN"/>
              </w:rPr>
              <w:t xml:space="preserve"> </w:t>
            </w:r>
            <w:r w:rsidRPr="005A2624">
              <w:rPr>
                <w:spacing w:val="5"/>
                <w:sz w:val="22"/>
                <w:szCs w:val="32"/>
                <w:lang w:val="mn-MN"/>
              </w:rPr>
              <w:t>should</w:t>
            </w:r>
            <w:r w:rsidRPr="005A2624">
              <w:rPr>
                <w:spacing w:val="14"/>
                <w:sz w:val="22"/>
                <w:szCs w:val="32"/>
                <w:lang w:val="mn-MN"/>
              </w:rPr>
              <w:t xml:space="preserve"> </w:t>
            </w:r>
            <w:r w:rsidRPr="005A2624">
              <w:rPr>
                <w:spacing w:val="6"/>
                <w:sz w:val="22"/>
                <w:szCs w:val="32"/>
                <w:lang w:val="mn-MN"/>
              </w:rPr>
              <w:t>conform</w:t>
            </w:r>
            <w:r w:rsidRPr="005A2624">
              <w:rPr>
                <w:spacing w:val="19"/>
                <w:sz w:val="22"/>
                <w:szCs w:val="32"/>
                <w:lang w:val="mn-MN"/>
              </w:rPr>
              <w:t xml:space="preserve"> </w:t>
            </w:r>
            <w:r w:rsidRPr="005A2624">
              <w:rPr>
                <w:spacing w:val="4"/>
                <w:sz w:val="22"/>
                <w:szCs w:val="32"/>
                <w:lang w:val="mn-MN"/>
              </w:rPr>
              <w:t>to</w:t>
            </w:r>
            <w:r w:rsidRPr="005A2624">
              <w:rPr>
                <w:spacing w:val="14"/>
                <w:sz w:val="22"/>
                <w:szCs w:val="32"/>
                <w:lang w:val="mn-MN"/>
              </w:rPr>
              <w:t xml:space="preserve"> </w:t>
            </w:r>
            <w:r w:rsidRPr="005A2624">
              <w:rPr>
                <w:spacing w:val="4"/>
                <w:sz w:val="22"/>
                <w:szCs w:val="32"/>
                <w:lang w:val="mn-MN"/>
              </w:rPr>
              <w:t>the</w:t>
            </w:r>
            <w:r w:rsidRPr="005A2624">
              <w:rPr>
                <w:spacing w:val="15"/>
                <w:sz w:val="22"/>
                <w:szCs w:val="32"/>
                <w:lang w:val="mn-MN"/>
              </w:rPr>
              <w:t xml:space="preserve"> </w:t>
            </w:r>
            <w:r w:rsidRPr="005A2624">
              <w:rPr>
                <w:spacing w:val="6"/>
                <w:sz w:val="22"/>
                <w:szCs w:val="32"/>
                <w:lang w:val="mn-MN"/>
              </w:rPr>
              <w:t>requirements</w:t>
            </w:r>
            <w:r w:rsidRPr="005A2624">
              <w:rPr>
                <w:spacing w:val="16"/>
                <w:sz w:val="22"/>
                <w:szCs w:val="32"/>
                <w:lang w:val="mn-MN"/>
              </w:rPr>
              <w:t xml:space="preserve"> </w:t>
            </w:r>
            <w:r w:rsidRPr="005A2624">
              <w:rPr>
                <w:spacing w:val="3"/>
                <w:sz w:val="22"/>
                <w:szCs w:val="32"/>
                <w:lang w:val="mn-MN"/>
              </w:rPr>
              <w:t>of</w:t>
            </w:r>
            <w:r w:rsidRPr="005A2624">
              <w:rPr>
                <w:spacing w:val="17"/>
                <w:sz w:val="22"/>
                <w:szCs w:val="32"/>
                <w:lang w:val="mn-MN"/>
              </w:rPr>
              <w:t xml:space="preserve"> </w:t>
            </w:r>
            <w:r w:rsidRPr="005A2624">
              <w:rPr>
                <w:spacing w:val="6"/>
                <w:sz w:val="22"/>
                <w:szCs w:val="32"/>
                <w:lang w:val="mn-MN"/>
              </w:rPr>
              <w:t>8.</w:t>
            </w:r>
            <w:r w:rsidRPr="00B85C69">
              <w:rPr>
                <w:spacing w:val="6"/>
                <w:szCs w:val="32"/>
                <w:lang w:val="mn-MN"/>
              </w:rPr>
              <w:t>8</w:t>
            </w:r>
            <w:r w:rsidRPr="005A2624">
              <w:rPr>
                <w:spacing w:val="6"/>
                <w:sz w:val="22"/>
                <w:szCs w:val="32"/>
                <w:lang w:val="mn-MN"/>
              </w:rPr>
              <w:t>.</w:t>
            </w:r>
          </w:p>
          <w:p w14:paraId="76BAE576" w14:textId="77777777" w:rsidR="0046663F" w:rsidRPr="005A2624" w:rsidRDefault="0046663F" w:rsidP="0046663F">
            <w:pPr>
              <w:widowControl w:val="0"/>
              <w:autoSpaceDE w:val="0"/>
              <w:autoSpaceDN w:val="0"/>
              <w:spacing w:line="276" w:lineRule="auto"/>
              <w:ind w:left="27"/>
              <w:jc w:val="both"/>
              <w:cnfStyle w:val="100000000000" w:firstRow="1" w:lastRow="0" w:firstColumn="0" w:lastColumn="0" w:oddVBand="0" w:evenVBand="0" w:oddHBand="0" w:evenHBand="0" w:firstRowFirstColumn="0" w:firstRowLastColumn="0" w:lastRowFirstColumn="0" w:lastRowLastColumn="0"/>
              <w:rPr>
                <w:rFonts w:eastAsia="Arial"/>
                <w:b w:val="0"/>
                <w:bCs w:val="0"/>
                <w:szCs w:val="24"/>
                <w:lang w:val="mn-MN"/>
              </w:rPr>
            </w:pPr>
          </w:p>
          <w:p w14:paraId="7B01CCBC" w14:textId="6C25B8FF" w:rsidR="0046663F" w:rsidRPr="002B1A20" w:rsidRDefault="0046663F" w:rsidP="0046663F">
            <w:pPr>
              <w:widowControl w:val="0"/>
              <w:tabs>
                <w:tab w:val="left" w:pos="1422"/>
                <w:tab w:val="left" w:pos="1423"/>
              </w:tabs>
              <w:autoSpaceDE w:val="0"/>
              <w:autoSpaceDN w:val="0"/>
              <w:spacing w:line="276" w:lineRule="auto"/>
              <w:ind w:left="27"/>
              <w:jc w:val="both"/>
              <w:outlineLvl w:val="3"/>
              <w:cnfStyle w:val="100000000000" w:firstRow="1" w:lastRow="0" w:firstColumn="0" w:lastColumn="0" w:oddVBand="0" w:evenVBand="0" w:oddHBand="0" w:evenHBand="0" w:firstRowFirstColumn="0" w:firstRowLastColumn="0" w:lastRowFirstColumn="0" w:lastRowLastColumn="0"/>
              <w:rPr>
                <w:iCs/>
                <w:szCs w:val="24"/>
                <w:lang w:val="mn-MN"/>
              </w:rPr>
            </w:pPr>
            <w:bookmarkStart w:id="86" w:name="4.4_Standard_values_of_rated_dynamic_cur"/>
            <w:bookmarkEnd w:id="86"/>
            <w:r w:rsidRPr="00B85C69">
              <w:rPr>
                <w:iCs/>
                <w:spacing w:val="6"/>
                <w:szCs w:val="24"/>
                <w:lang w:val="mn-MN"/>
              </w:rPr>
              <w:t xml:space="preserve">4.4 </w:t>
            </w:r>
            <w:r w:rsidRPr="002B1A20">
              <w:rPr>
                <w:iCs/>
                <w:spacing w:val="6"/>
                <w:szCs w:val="24"/>
                <w:lang w:val="mn-MN"/>
              </w:rPr>
              <w:t>Rated dynamic current</w:t>
            </w:r>
            <w:r w:rsidRPr="002B1A20">
              <w:rPr>
                <w:iCs/>
                <w:spacing w:val="64"/>
                <w:szCs w:val="24"/>
                <w:lang w:val="mn-MN"/>
              </w:rPr>
              <w:t xml:space="preserve"> </w:t>
            </w:r>
            <w:r w:rsidRPr="002B1A20">
              <w:rPr>
                <w:iCs/>
                <w:spacing w:val="5"/>
                <w:szCs w:val="24"/>
                <w:lang w:val="mn-MN"/>
              </w:rPr>
              <w:t>(I</w:t>
            </w:r>
            <w:r w:rsidRPr="002B1A20">
              <w:rPr>
                <w:iCs/>
                <w:spacing w:val="5"/>
                <w:position w:val="-5"/>
                <w:sz w:val="20"/>
                <w:szCs w:val="24"/>
                <w:lang w:val="mn-MN"/>
              </w:rPr>
              <w:t>d</w:t>
            </w:r>
            <w:r w:rsidRPr="002B1A20">
              <w:rPr>
                <w:iCs/>
                <w:spacing w:val="5"/>
                <w:szCs w:val="24"/>
                <w:lang w:val="mn-MN"/>
              </w:rPr>
              <w:t>)</w:t>
            </w:r>
          </w:p>
          <w:p w14:paraId="0F1845A8" w14:textId="77777777" w:rsidR="0046663F" w:rsidRPr="005A2624" w:rsidRDefault="0046663F" w:rsidP="0046663F">
            <w:pPr>
              <w:widowControl w:val="0"/>
              <w:autoSpaceDE w:val="0"/>
              <w:autoSpaceDN w:val="0"/>
              <w:spacing w:line="276" w:lineRule="auto"/>
              <w:ind w:left="27"/>
              <w:jc w:val="both"/>
              <w:cnfStyle w:val="100000000000" w:firstRow="1" w:lastRow="0" w:firstColumn="0" w:lastColumn="0" w:oddVBand="0" w:evenVBand="0" w:oddHBand="0" w:evenHBand="0" w:firstRowFirstColumn="0" w:firstRowLastColumn="0" w:lastRowFirstColumn="0" w:lastRowLastColumn="0"/>
              <w:rPr>
                <w:rFonts w:eastAsia="Arial"/>
                <w:b w:val="0"/>
                <w:bCs w:val="0"/>
                <w:szCs w:val="24"/>
                <w:lang w:val="mn-MN"/>
              </w:rPr>
            </w:pPr>
            <w:r w:rsidRPr="002B1A20">
              <w:rPr>
                <w:rFonts w:eastAsia="Arial"/>
                <w:szCs w:val="24"/>
                <w:lang w:val="mn-MN"/>
              </w:rPr>
              <w:t xml:space="preserve">The standard value of </w:t>
            </w:r>
            <w:r w:rsidRPr="002B1A20">
              <w:rPr>
                <w:rFonts w:eastAsia="Arial"/>
                <w:i/>
                <w:szCs w:val="24"/>
                <w:lang w:val="mn-MN"/>
              </w:rPr>
              <w:t>I</w:t>
            </w:r>
            <w:r w:rsidRPr="002B1A20">
              <w:rPr>
                <w:rFonts w:eastAsia="Arial"/>
                <w:position w:val="-5"/>
                <w:sz w:val="20"/>
                <w:szCs w:val="24"/>
                <w:lang w:val="mn-MN"/>
              </w:rPr>
              <w:t>d</w:t>
            </w:r>
            <w:r w:rsidRPr="002B1A20">
              <w:rPr>
                <w:rFonts w:eastAsia="Arial"/>
                <w:position w:val="-5"/>
                <w:szCs w:val="24"/>
                <w:lang w:val="mn-MN"/>
              </w:rPr>
              <w:t xml:space="preserve"> </w:t>
            </w:r>
            <w:r w:rsidRPr="002B1A20">
              <w:rPr>
                <w:rFonts w:eastAsia="Arial"/>
                <w:szCs w:val="24"/>
                <w:lang w:val="mn-MN"/>
              </w:rPr>
              <w:t xml:space="preserve">shall have an amplitude of the first peak of 2,5 times the value of </w:t>
            </w:r>
            <w:r w:rsidRPr="002B1A20">
              <w:rPr>
                <w:rFonts w:eastAsia="Arial"/>
                <w:i/>
                <w:szCs w:val="24"/>
                <w:lang w:val="mn-MN"/>
              </w:rPr>
              <w:t>I</w:t>
            </w:r>
            <w:r w:rsidRPr="002B1A20">
              <w:rPr>
                <w:rFonts w:eastAsia="Arial"/>
                <w:position w:val="-5"/>
                <w:sz w:val="20"/>
                <w:szCs w:val="24"/>
                <w:lang w:val="mn-MN"/>
              </w:rPr>
              <w:t>th</w:t>
            </w:r>
            <w:r w:rsidRPr="002B1A20">
              <w:rPr>
                <w:rFonts w:eastAsia="Arial"/>
                <w:szCs w:val="24"/>
                <w:lang w:val="mn-MN"/>
              </w:rPr>
              <w:t xml:space="preserve"> in accordance with 4.3.</w:t>
            </w:r>
          </w:p>
          <w:p w14:paraId="3134ED2A" w14:textId="77777777" w:rsidR="0046663F" w:rsidRPr="005A2624" w:rsidRDefault="0046663F" w:rsidP="0046663F">
            <w:pPr>
              <w:widowControl w:val="0"/>
              <w:autoSpaceDE w:val="0"/>
              <w:autoSpaceDN w:val="0"/>
              <w:spacing w:line="276" w:lineRule="auto"/>
              <w:ind w:left="27"/>
              <w:jc w:val="both"/>
              <w:cnfStyle w:val="100000000000" w:firstRow="1" w:lastRow="0" w:firstColumn="0" w:lastColumn="0" w:oddVBand="0" w:evenVBand="0" w:oddHBand="0" w:evenHBand="0" w:firstRowFirstColumn="0" w:firstRowLastColumn="0" w:lastRowFirstColumn="0" w:lastRowLastColumn="0"/>
              <w:rPr>
                <w:rFonts w:eastAsia="Arial"/>
                <w:b w:val="0"/>
                <w:bCs w:val="0"/>
                <w:szCs w:val="24"/>
                <w:lang w:val="mn-MN"/>
              </w:rPr>
            </w:pPr>
          </w:p>
          <w:p w14:paraId="567B2166" w14:textId="1C6757B9" w:rsidR="0046663F" w:rsidRPr="005A2624" w:rsidRDefault="0046663F" w:rsidP="0046663F">
            <w:pPr>
              <w:spacing w:line="276" w:lineRule="auto"/>
              <w:ind w:left="27"/>
              <w:jc w:val="both"/>
              <w:cnfStyle w:val="100000000000" w:firstRow="1" w:lastRow="0" w:firstColumn="0" w:lastColumn="0" w:oddVBand="0" w:evenVBand="0" w:oddHBand="0" w:evenHBand="0" w:firstRowFirstColumn="0" w:firstRowLastColumn="0" w:lastRowFirstColumn="0" w:lastRowLastColumn="0"/>
              <w:rPr>
                <w:b w:val="0"/>
                <w:bCs w:val="0"/>
                <w:szCs w:val="24"/>
                <w:lang w:val="mn-MN"/>
              </w:rPr>
            </w:pPr>
            <w:r w:rsidRPr="005A2624">
              <w:rPr>
                <w:spacing w:val="4"/>
                <w:sz w:val="22"/>
                <w:szCs w:val="24"/>
                <w:lang w:val="mn-MN"/>
              </w:rPr>
              <w:t xml:space="preserve">In </w:t>
            </w:r>
            <w:r w:rsidRPr="005A2624">
              <w:rPr>
                <w:spacing w:val="5"/>
                <w:sz w:val="22"/>
                <w:szCs w:val="24"/>
                <w:lang w:val="mn-MN"/>
              </w:rPr>
              <w:t xml:space="preserve">some </w:t>
            </w:r>
            <w:r w:rsidRPr="005A2624">
              <w:rPr>
                <w:spacing w:val="6"/>
                <w:sz w:val="22"/>
                <w:szCs w:val="24"/>
                <w:lang w:val="mn-MN"/>
              </w:rPr>
              <w:t xml:space="preserve">cases, </w:t>
            </w:r>
            <w:r w:rsidRPr="005A2624">
              <w:rPr>
                <w:spacing w:val="5"/>
                <w:sz w:val="22"/>
                <w:szCs w:val="24"/>
                <w:lang w:val="mn-MN"/>
              </w:rPr>
              <w:t xml:space="preserve">values greater than </w:t>
            </w:r>
            <w:r w:rsidRPr="005A2624">
              <w:rPr>
                <w:spacing w:val="4"/>
                <w:sz w:val="22"/>
                <w:szCs w:val="24"/>
                <w:lang w:val="mn-MN"/>
              </w:rPr>
              <w:t xml:space="preserve">2,5 </w:t>
            </w:r>
            <w:r w:rsidRPr="005A2624">
              <w:rPr>
                <w:spacing w:val="6"/>
                <w:sz w:val="22"/>
                <w:szCs w:val="24"/>
                <w:lang w:val="mn-MN"/>
              </w:rPr>
              <w:t xml:space="preserve">times </w:t>
            </w:r>
            <w:r w:rsidRPr="005A2624">
              <w:rPr>
                <w:spacing w:val="4"/>
                <w:sz w:val="22"/>
                <w:szCs w:val="24"/>
                <w:lang w:val="mn-MN"/>
              </w:rPr>
              <w:t xml:space="preserve">the </w:t>
            </w:r>
            <w:r w:rsidRPr="005A2624">
              <w:rPr>
                <w:spacing w:val="5"/>
                <w:sz w:val="22"/>
                <w:szCs w:val="24"/>
                <w:lang w:val="mn-MN"/>
              </w:rPr>
              <w:t xml:space="preserve">value </w:t>
            </w:r>
            <w:r w:rsidRPr="005A2624">
              <w:rPr>
                <w:spacing w:val="3"/>
                <w:sz w:val="22"/>
                <w:szCs w:val="24"/>
                <w:lang w:val="mn-MN"/>
              </w:rPr>
              <w:t xml:space="preserve">of </w:t>
            </w:r>
            <w:r w:rsidRPr="005A2624">
              <w:rPr>
                <w:i/>
                <w:spacing w:val="4"/>
                <w:sz w:val="22"/>
                <w:szCs w:val="24"/>
                <w:lang w:val="mn-MN"/>
              </w:rPr>
              <w:t>I</w:t>
            </w:r>
            <w:r w:rsidRPr="005A2624">
              <w:rPr>
                <w:spacing w:val="4"/>
                <w:position w:val="-3"/>
                <w:sz w:val="22"/>
                <w:szCs w:val="24"/>
                <w:lang w:val="mn-MN"/>
              </w:rPr>
              <w:t xml:space="preserve">th </w:t>
            </w:r>
            <w:r w:rsidRPr="005A2624">
              <w:rPr>
                <w:spacing w:val="6"/>
                <w:sz w:val="22"/>
                <w:szCs w:val="24"/>
                <w:lang w:val="mn-MN"/>
              </w:rPr>
              <w:t xml:space="preserve">indicated </w:t>
            </w:r>
            <w:r w:rsidRPr="005A2624">
              <w:rPr>
                <w:spacing w:val="3"/>
                <w:sz w:val="22"/>
                <w:szCs w:val="24"/>
                <w:lang w:val="mn-MN"/>
              </w:rPr>
              <w:t xml:space="preserve">in </w:t>
            </w:r>
            <w:r w:rsidRPr="005A2624">
              <w:rPr>
                <w:spacing w:val="4"/>
                <w:sz w:val="22"/>
                <w:szCs w:val="24"/>
                <w:lang w:val="mn-MN"/>
              </w:rPr>
              <w:t xml:space="preserve">4.3 </w:t>
            </w:r>
            <w:r w:rsidRPr="005A2624">
              <w:rPr>
                <w:spacing w:val="5"/>
                <w:sz w:val="22"/>
                <w:szCs w:val="24"/>
                <w:lang w:val="mn-MN"/>
              </w:rPr>
              <w:t xml:space="preserve">may  </w:t>
            </w:r>
            <w:r w:rsidRPr="005A2624">
              <w:rPr>
                <w:spacing w:val="3"/>
                <w:sz w:val="22"/>
                <w:szCs w:val="24"/>
                <w:lang w:val="mn-MN"/>
              </w:rPr>
              <w:t xml:space="preserve">be </w:t>
            </w:r>
            <w:r w:rsidRPr="005A2624">
              <w:rPr>
                <w:spacing w:val="6"/>
                <w:sz w:val="22"/>
                <w:szCs w:val="24"/>
                <w:lang w:val="mn-MN"/>
              </w:rPr>
              <w:t xml:space="preserve">necessary </w:t>
            </w:r>
            <w:r w:rsidRPr="005A2624">
              <w:rPr>
                <w:spacing w:val="4"/>
                <w:sz w:val="22"/>
                <w:szCs w:val="24"/>
                <w:lang w:val="mn-MN"/>
              </w:rPr>
              <w:t xml:space="preserve">with </w:t>
            </w:r>
            <w:r w:rsidRPr="005A2624">
              <w:rPr>
                <w:spacing w:val="5"/>
                <w:sz w:val="22"/>
                <w:szCs w:val="24"/>
                <w:lang w:val="mn-MN"/>
              </w:rPr>
              <w:t xml:space="preserve">respect </w:t>
            </w:r>
            <w:r w:rsidRPr="005A2624">
              <w:rPr>
                <w:spacing w:val="4"/>
                <w:sz w:val="22"/>
                <w:szCs w:val="24"/>
                <w:lang w:val="mn-MN"/>
              </w:rPr>
              <w:t xml:space="preserve">to </w:t>
            </w:r>
            <w:r w:rsidRPr="005A2624">
              <w:rPr>
                <w:spacing w:val="5"/>
                <w:sz w:val="22"/>
                <w:szCs w:val="24"/>
                <w:lang w:val="mn-MN"/>
              </w:rPr>
              <w:t xml:space="preserve">the </w:t>
            </w:r>
            <w:r w:rsidRPr="005A2624">
              <w:rPr>
                <w:spacing w:val="6"/>
                <w:sz w:val="22"/>
                <w:szCs w:val="24"/>
                <w:lang w:val="mn-MN"/>
              </w:rPr>
              <w:t xml:space="preserve">transformer characteristics. </w:t>
            </w:r>
            <w:r w:rsidRPr="005A2624">
              <w:rPr>
                <w:spacing w:val="4"/>
                <w:sz w:val="22"/>
                <w:szCs w:val="24"/>
                <w:lang w:val="mn-MN"/>
              </w:rPr>
              <w:t xml:space="preserve">The </w:t>
            </w:r>
            <w:r w:rsidRPr="005A2624">
              <w:rPr>
                <w:spacing w:val="6"/>
                <w:sz w:val="22"/>
                <w:szCs w:val="24"/>
                <w:lang w:val="mn-MN"/>
              </w:rPr>
              <w:t xml:space="preserve">transformer manufacturer </w:t>
            </w:r>
            <w:r w:rsidRPr="005A2624">
              <w:rPr>
                <w:spacing w:val="5"/>
                <w:sz w:val="22"/>
                <w:szCs w:val="24"/>
                <w:lang w:val="mn-MN"/>
              </w:rPr>
              <w:t xml:space="preserve">should </w:t>
            </w:r>
            <w:r w:rsidRPr="005A2624">
              <w:rPr>
                <w:spacing w:val="6"/>
                <w:sz w:val="22"/>
                <w:szCs w:val="24"/>
                <w:lang w:val="mn-MN"/>
              </w:rPr>
              <w:t xml:space="preserve">stipulate such requirements </w:t>
            </w:r>
            <w:r w:rsidRPr="005A2624">
              <w:rPr>
                <w:spacing w:val="3"/>
                <w:sz w:val="22"/>
                <w:szCs w:val="24"/>
                <w:lang w:val="mn-MN"/>
              </w:rPr>
              <w:t xml:space="preserve">in </w:t>
            </w:r>
            <w:r w:rsidRPr="005A2624">
              <w:rPr>
                <w:spacing w:val="5"/>
                <w:sz w:val="22"/>
                <w:szCs w:val="24"/>
                <w:lang w:val="mn-MN"/>
              </w:rPr>
              <w:t xml:space="preserve">the bushing </w:t>
            </w:r>
            <w:r w:rsidRPr="005A2624">
              <w:rPr>
                <w:spacing w:val="6"/>
                <w:sz w:val="22"/>
                <w:szCs w:val="24"/>
                <w:lang w:val="mn-MN"/>
              </w:rPr>
              <w:t xml:space="preserve">ordering information </w:t>
            </w:r>
            <w:r w:rsidRPr="005A2624">
              <w:rPr>
                <w:spacing w:val="5"/>
                <w:sz w:val="22"/>
                <w:szCs w:val="24"/>
                <w:lang w:val="mn-MN"/>
              </w:rPr>
              <w:t>(see</w:t>
            </w:r>
            <w:r w:rsidRPr="005A2624">
              <w:rPr>
                <w:spacing w:val="43"/>
                <w:sz w:val="22"/>
                <w:szCs w:val="24"/>
                <w:lang w:val="mn-MN"/>
              </w:rPr>
              <w:t xml:space="preserve"> </w:t>
            </w:r>
            <w:r w:rsidRPr="005A2624">
              <w:rPr>
                <w:spacing w:val="6"/>
                <w:sz w:val="22"/>
                <w:szCs w:val="24"/>
                <w:lang w:val="mn-MN"/>
              </w:rPr>
              <w:t>6.1.</w:t>
            </w:r>
            <w:r w:rsidRPr="00B85C69">
              <w:rPr>
                <w:spacing w:val="6"/>
                <w:szCs w:val="24"/>
                <w:lang w:val="mn-MN"/>
              </w:rPr>
              <w:t>4</w:t>
            </w:r>
            <w:r w:rsidRPr="005A2624">
              <w:rPr>
                <w:spacing w:val="6"/>
                <w:sz w:val="22"/>
                <w:szCs w:val="24"/>
                <w:lang w:val="mn-MN"/>
              </w:rPr>
              <w:t>).</w:t>
            </w:r>
          </w:p>
          <w:p w14:paraId="4CBD2849" w14:textId="77777777" w:rsidR="0046663F" w:rsidRPr="005A2624" w:rsidRDefault="0046663F" w:rsidP="0046663F">
            <w:pPr>
              <w:widowControl w:val="0"/>
              <w:autoSpaceDE w:val="0"/>
              <w:autoSpaceDN w:val="0"/>
              <w:spacing w:line="276" w:lineRule="auto"/>
              <w:ind w:left="27"/>
              <w:jc w:val="both"/>
              <w:cnfStyle w:val="100000000000" w:firstRow="1" w:lastRow="0" w:firstColumn="0" w:lastColumn="0" w:oddVBand="0" w:evenVBand="0" w:oddHBand="0" w:evenHBand="0" w:firstRowFirstColumn="0" w:firstRowLastColumn="0" w:lastRowFirstColumn="0" w:lastRowLastColumn="0"/>
              <w:rPr>
                <w:rFonts w:eastAsia="Arial"/>
                <w:b w:val="0"/>
                <w:bCs w:val="0"/>
                <w:sz w:val="14"/>
                <w:szCs w:val="24"/>
                <w:lang w:val="mn-MN"/>
              </w:rPr>
            </w:pPr>
          </w:p>
          <w:p w14:paraId="0FBF5762" w14:textId="77777777" w:rsidR="0046663F" w:rsidRPr="005A2624" w:rsidRDefault="0046663F" w:rsidP="0046663F">
            <w:pPr>
              <w:widowControl w:val="0"/>
              <w:autoSpaceDE w:val="0"/>
              <w:autoSpaceDN w:val="0"/>
              <w:spacing w:line="276" w:lineRule="auto"/>
              <w:ind w:left="27"/>
              <w:jc w:val="both"/>
              <w:cnfStyle w:val="100000000000" w:firstRow="1" w:lastRow="0" w:firstColumn="0" w:lastColumn="0" w:oddVBand="0" w:evenVBand="0" w:oddHBand="0" w:evenHBand="0" w:firstRowFirstColumn="0" w:firstRowLastColumn="0" w:lastRowFirstColumn="0" w:lastRowLastColumn="0"/>
              <w:rPr>
                <w:rFonts w:eastAsia="Arial"/>
                <w:b w:val="0"/>
                <w:bCs w:val="0"/>
                <w:sz w:val="14"/>
                <w:szCs w:val="24"/>
                <w:lang w:val="mn-MN"/>
              </w:rPr>
            </w:pPr>
          </w:p>
          <w:p w14:paraId="3A87FC6E" w14:textId="77777777" w:rsidR="0046663F" w:rsidRPr="005A2624" w:rsidRDefault="0046663F" w:rsidP="0046663F">
            <w:pPr>
              <w:widowControl w:val="0"/>
              <w:autoSpaceDE w:val="0"/>
              <w:autoSpaceDN w:val="0"/>
              <w:spacing w:line="276" w:lineRule="auto"/>
              <w:ind w:left="27"/>
              <w:jc w:val="both"/>
              <w:cnfStyle w:val="100000000000" w:firstRow="1" w:lastRow="0" w:firstColumn="0" w:lastColumn="0" w:oddVBand="0" w:evenVBand="0" w:oddHBand="0" w:evenHBand="0" w:firstRowFirstColumn="0" w:firstRowLastColumn="0" w:lastRowFirstColumn="0" w:lastRowLastColumn="0"/>
              <w:rPr>
                <w:rFonts w:eastAsia="Arial"/>
                <w:b w:val="0"/>
                <w:bCs w:val="0"/>
                <w:sz w:val="14"/>
                <w:szCs w:val="24"/>
                <w:lang w:val="mn-MN"/>
              </w:rPr>
            </w:pPr>
          </w:p>
          <w:p w14:paraId="0DEBD9C9" w14:textId="77777777" w:rsidR="0046663F" w:rsidRPr="002B1A20" w:rsidRDefault="0046663F" w:rsidP="0046663F">
            <w:pPr>
              <w:widowControl w:val="0"/>
              <w:tabs>
                <w:tab w:val="left" w:pos="1422"/>
                <w:tab w:val="left" w:pos="1423"/>
              </w:tabs>
              <w:autoSpaceDE w:val="0"/>
              <w:autoSpaceDN w:val="0"/>
              <w:spacing w:line="276" w:lineRule="auto"/>
              <w:ind w:left="27"/>
              <w:jc w:val="both"/>
              <w:outlineLvl w:val="3"/>
              <w:cnfStyle w:val="100000000000" w:firstRow="1" w:lastRow="0" w:firstColumn="0" w:lastColumn="0" w:oddVBand="0" w:evenVBand="0" w:oddHBand="0" w:evenHBand="0" w:firstRowFirstColumn="0" w:firstRowLastColumn="0" w:lastRowFirstColumn="0" w:lastRowLastColumn="0"/>
              <w:rPr>
                <w:iCs/>
                <w:szCs w:val="24"/>
                <w:lang w:val="mn-MN"/>
              </w:rPr>
            </w:pPr>
            <w:bookmarkStart w:id="87" w:name="4.5_Minimum_withstand_values_of_cantilev"/>
            <w:bookmarkEnd w:id="87"/>
            <w:r w:rsidRPr="00B85C69">
              <w:rPr>
                <w:iCs/>
                <w:spacing w:val="6"/>
                <w:szCs w:val="24"/>
                <w:lang w:val="mn-MN"/>
              </w:rPr>
              <w:t xml:space="preserve">4.5 Minimum withstand </w:t>
            </w:r>
            <w:r w:rsidRPr="002B1A20">
              <w:rPr>
                <w:iCs/>
                <w:spacing w:val="7"/>
                <w:szCs w:val="24"/>
                <w:lang w:val="mn-MN"/>
              </w:rPr>
              <w:t xml:space="preserve">values </w:t>
            </w:r>
            <w:r w:rsidRPr="002B1A20">
              <w:rPr>
                <w:iCs/>
                <w:spacing w:val="3"/>
                <w:szCs w:val="24"/>
                <w:lang w:val="mn-MN"/>
              </w:rPr>
              <w:t xml:space="preserve">of </w:t>
            </w:r>
            <w:r w:rsidRPr="002B1A20">
              <w:rPr>
                <w:iCs/>
                <w:spacing w:val="6"/>
                <w:szCs w:val="24"/>
                <w:lang w:val="mn-MN"/>
              </w:rPr>
              <w:t>cantilever</w:t>
            </w:r>
            <w:r w:rsidRPr="002B1A20">
              <w:rPr>
                <w:iCs/>
                <w:spacing w:val="58"/>
                <w:szCs w:val="24"/>
                <w:lang w:val="mn-MN"/>
              </w:rPr>
              <w:t xml:space="preserve"> </w:t>
            </w:r>
            <w:r w:rsidRPr="002B1A20">
              <w:rPr>
                <w:iCs/>
                <w:spacing w:val="6"/>
                <w:szCs w:val="24"/>
                <w:lang w:val="mn-MN"/>
              </w:rPr>
              <w:t>load</w:t>
            </w:r>
          </w:p>
          <w:p w14:paraId="2C0EB4FC" w14:textId="77777777" w:rsidR="0046663F" w:rsidRPr="005A2624" w:rsidRDefault="0046663F" w:rsidP="0046663F">
            <w:pPr>
              <w:widowControl w:val="0"/>
              <w:autoSpaceDE w:val="0"/>
              <w:autoSpaceDN w:val="0"/>
              <w:spacing w:line="276" w:lineRule="auto"/>
              <w:ind w:left="27"/>
              <w:jc w:val="both"/>
              <w:cnfStyle w:val="100000000000" w:firstRow="1" w:lastRow="0" w:firstColumn="0" w:lastColumn="0" w:oddVBand="0" w:evenVBand="0" w:oddHBand="0" w:evenHBand="0" w:firstRowFirstColumn="0" w:firstRowLastColumn="0" w:lastRowFirstColumn="0" w:lastRowLastColumn="0"/>
              <w:rPr>
                <w:rFonts w:eastAsia="Arial"/>
                <w:b w:val="0"/>
                <w:bCs w:val="0"/>
                <w:sz w:val="20"/>
                <w:lang w:val="mn-MN"/>
              </w:rPr>
            </w:pPr>
            <w:r w:rsidRPr="002B1A20">
              <w:rPr>
                <w:rFonts w:eastAsia="Arial"/>
                <w:spacing w:val="5"/>
                <w:szCs w:val="24"/>
                <w:lang w:val="mn-MN"/>
              </w:rPr>
              <w:t xml:space="preserve">The </w:t>
            </w:r>
            <w:r w:rsidRPr="002B1A20">
              <w:rPr>
                <w:rFonts w:eastAsia="Arial"/>
                <w:spacing w:val="7"/>
                <w:szCs w:val="24"/>
                <w:lang w:val="mn-MN"/>
              </w:rPr>
              <w:t xml:space="preserve">bushings </w:t>
            </w:r>
            <w:r w:rsidRPr="002B1A20">
              <w:rPr>
                <w:rFonts w:eastAsia="Arial"/>
                <w:spacing w:val="6"/>
                <w:szCs w:val="24"/>
                <w:lang w:val="mn-MN"/>
              </w:rPr>
              <w:t xml:space="preserve">shall </w:t>
            </w:r>
            <w:r w:rsidRPr="002B1A20">
              <w:rPr>
                <w:rFonts w:eastAsia="Arial"/>
                <w:spacing w:val="7"/>
                <w:szCs w:val="24"/>
                <w:lang w:val="mn-MN"/>
              </w:rPr>
              <w:t xml:space="preserve">withstand </w:t>
            </w:r>
            <w:r w:rsidRPr="002B1A20">
              <w:rPr>
                <w:rFonts w:eastAsia="Arial"/>
                <w:spacing w:val="5"/>
                <w:szCs w:val="24"/>
                <w:lang w:val="mn-MN"/>
              </w:rPr>
              <w:t xml:space="preserve">the </w:t>
            </w:r>
            <w:r w:rsidRPr="002B1A20">
              <w:rPr>
                <w:rFonts w:eastAsia="Arial"/>
                <w:spacing w:val="7"/>
                <w:szCs w:val="24"/>
                <w:lang w:val="mn-MN"/>
              </w:rPr>
              <w:t xml:space="preserve">cantilever </w:t>
            </w:r>
            <w:r w:rsidRPr="002B1A20">
              <w:rPr>
                <w:rFonts w:eastAsia="Arial"/>
                <w:spacing w:val="6"/>
                <w:szCs w:val="24"/>
                <w:lang w:val="mn-MN"/>
              </w:rPr>
              <w:t xml:space="preserve">load given </w:t>
            </w:r>
            <w:r w:rsidRPr="002B1A20">
              <w:rPr>
                <w:rFonts w:eastAsia="Arial"/>
                <w:spacing w:val="3"/>
                <w:szCs w:val="24"/>
                <w:lang w:val="mn-MN"/>
              </w:rPr>
              <w:t xml:space="preserve">in </w:t>
            </w:r>
            <w:r w:rsidRPr="002B1A20">
              <w:rPr>
                <w:rFonts w:eastAsia="Arial"/>
                <w:spacing w:val="6"/>
                <w:szCs w:val="24"/>
                <w:lang w:val="mn-MN"/>
              </w:rPr>
              <w:t xml:space="preserve">Table </w:t>
            </w:r>
            <w:r w:rsidRPr="002B1A20">
              <w:rPr>
                <w:rFonts w:eastAsia="Arial"/>
                <w:spacing w:val="3"/>
                <w:szCs w:val="24"/>
                <w:lang w:val="mn-MN"/>
              </w:rPr>
              <w:t xml:space="preserve">1, </w:t>
            </w:r>
            <w:r w:rsidRPr="002B1A20">
              <w:rPr>
                <w:rFonts w:eastAsia="Arial"/>
                <w:spacing w:val="6"/>
                <w:szCs w:val="24"/>
                <w:lang w:val="mn-MN"/>
              </w:rPr>
              <w:t xml:space="preserve">Level </w:t>
            </w:r>
            <w:r w:rsidRPr="002B1A20">
              <w:rPr>
                <w:rFonts w:eastAsia="Arial"/>
                <w:szCs w:val="24"/>
                <w:lang w:val="mn-MN"/>
              </w:rPr>
              <w:t xml:space="preserve">I </w:t>
            </w:r>
            <w:r w:rsidRPr="002B1A20">
              <w:rPr>
                <w:rFonts w:eastAsia="Arial"/>
                <w:spacing w:val="3"/>
                <w:szCs w:val="24"/>
                <w:lang w:val="mn-MN"/>
              </w:rPr>
              <w:t xml:space="preserve">or </w:t>
            </w:r>
            <w:r w:rsidRPr="002B1A20">
              <w:rPr>
                <w:rFonts w:eastAsia="Arial"/>
                <w:spacing w:val="5"/>
                <w:szCs w:val="24"/>
                <w:lang w:val="mn-MN"/>
              </w:rPr>
              <w:t xml:space="preserve">II.  </w:t>
            </w:r>
            <w:r w:rsidRPr="002B1A20">
              <w:rPr>
                <w:rFonts w:eastAsia="Arial"/>
                <w:spacing w:val="6"/>
                <w:szCs w:val="24"/>
                <w:lang w:val="mn-MN"/>
              </w:rPr>
              <w:t xml:space="preserve">Level  </w:t>
            </w:r>
            <w:r w:rsidRPr="002B1A20">
              <w:rPr>
                <w:rFonts w:eastAsia="Arial"/>
                <w:szCs w:val="24"/>
                <w:lang w:val="mn-MN"/>
              </w:rPr>
              <w:t xml:space="preserve">I  </w:t>
            </w:r>
            <w:r w:rsidRPr="002B1A20">
              <w:rPr>
                <w:rFonts w:eastAsia="Arial"/>
                <w:spacing w:val="3"/>
                <w:szCs w:val="24"/>
                <w:lang w:val="mn-MN"/>
              </w:rPr>
              <w:t xml:space="preserve">is </w:t>
            </w:r>
            <w:r w:rsidRPr="002B1A20">
              <w:rPr>
                <w:rFonts w:eastAsia="Arial"/>
                <w:spacing w:val="6"/>
                <w:szCs w:val="24"/>
                <w:lang w:val="mn-MN"/>
              </w:rPr>
              <w:t xml:space="preserve">normal </w:t>
            </w:r>
            <w:r w:rsidRPr="002B1A20">
              <w:rPr>
                <w:rFonts w:eastAsia="Arial"/>
                <w:spacing w:val="5"/>
                <w:szCs w:val="24"/>
                <w:lang w:val="mn-MN"/>
              </w:rPr>
              <w:t xml:space="preserve">load and </w:t>
            </w:r>
            <w:r w:rsidRPr="002B1A20">
              <w:rPr>
                <w:rFonts w:eastAsia="Arial"/>
                <w:spacing w:val="6"/>
                <w:szCs w:val="24"/>
                <w:lang w:val="mn-MN"/>
              </w:rPr>
              <w:t xml:space="preserve">shall </w:t>
            </w:r>
            <w:r w:rsidRPr="002B1A20">
              <w:rPr>
                <w:rFonts w:eastAsia="Arial"/>
                <w:spacing w:val="4"/>
                <w:szCs w:val="24"/>
                <w:lang w:val="mn-MN"/>
              </w:rPr>
              <w:t xml:space="preserve">be </w:t>
            </w:r>
            <w:r w:rsidRPr="002B1A20">
              <w:rPr>
                <w:rFonts w:eastAsia="Arial"/>
                <w:spacing w:val="7"/>
                <w:szCs w:val="24"/>
                <w:lang w:val="mn-MN"/>
              </w:rPr>
              <w:t xml:space="preserve">generally </w:t>
            </w:r>
            <w:r w:rsidRPr="002B1A20">
              <w:rPr>
                <w:rFonts w:eastAsia="Arial"/>
                <w:spacing w:val="6"/>
                <w:szCs w:val="24"/>
                <w:lang w:val="mn-MN"/>
              </w:rPr>
              <w:t xml:space="preserve">applied, unless </w:t>
            </w:r>
            <w:r w:rsidRPr="002B1A20">
              <w:rPr>
                <w:rFonts w:eastAsia="Arial"/>
                <w:szCs w:val="24"/>
                <w:lang w:val="mn-MN"/>
              </w:rPr>
              <w:t xml:space="preserve">a </w:t>
            </w:r>
            <w:r w:rsidRPr="002B1A20">
              <w:rPr>
                <w:rFonts w:eastAsia="Arial"/>
                <w:spacing w:val="6"/>
                <w:szCs w:val="24"/>
                <w:lang w:val="mn-MN"/>
              </w:rPr>
              <w:t xml:space="preserve">purchaser  specifies  </w:t>
            </w:r>
            <w:r w:rsidRPr="002B1A20">
              <w:rPr>
                <w:rFonts w:eastAsia="Arial"/>
                <w:szCs w:val="24"/>
                <w:lang w:val="mn-MN"/>
              </w:rPr>
              <w:t xml:space="preserve">a  </w:t>
            </w:r>
            <w:r w:rsidRPr="002B1A20">
              <w:rPr>
                <w:rFonts w:eastAsia="Arial"/>
                <w:spacing w:val="6"/>
                <w:szCs w:val="24"/>
                <w:lang w:val="mn-MN"/>
              </w:rPr>
              <w:t xml:space="preserve">heavy </w:t>
            </w:r>
            <w:r w:rsidRPr="002B1A20">
              <w:rPr>
                <w:rFonts w:eastAsia="Arial"/>
                <w:spacing w:val="5"/>
                <w:szCs w:val="24"/>
                <w:lang w:val="mn-MN"/>
              </w:rPr>
              <w:t xml:space="preserve">load  </w:t>
            </w:r>
            <w:r w:rsidRPr="002B1A20">
              <w:rPr>
                <w:rFonts w:eastAsia="Arial"/>
                <w:spacing w:val="3"/>
                <w:szCs w:val="24"/>
                <w:lang w:val="mn-MN"/>
              </w:rPr>
              <w:t xml:space="preserve">of </w:t>
            </w:r>
            <w:r w:rsidRPr="002B1A20">
              <w:rPr>
                <w:rFonts w:eastAsia="Arial"/>
                <w:spacing w:val="6"/>
                <w:szCs w:val="24"/>
                <w:lang w:val="mn-MN"/>
              </w:rPr>
              <w:t>Level</w:t>
            </w:r>
            <w:r w:rsidRPr="002B1A20">
              <w:rPr>
                <w:rFonts w:eastAsia="Arial"/>
                <w:spacing w:val="15"/>
                <w:szCs w:val="24"/>
                <w:lang w:val="mn-MN"/>
              </w:rPr>
              <w:t xml:space="preserve"> </w:t>
            </w:r>
            <w:r w:rsidRPr="002B1A20">
              <w:rPr>
                <w:rFonts w:eastAsia="Arial"/>
                <w:spacing w:val="5"/>
                <w:szCs w:val="24"/>
                <w:lang w:val="mn-MN"/>
              </w:rPr>
              <w:t>II.</w:t>
            </w:r>
          </w:p>
        </w:tc>
      </w:tr>
    </w:tbl>
    <w:p w14:paraId="3B4246E9" w14:textId="77777777" w:rsidR="0046663F" w:rsidRPr="00B85C69" w:rsidRDefault="0046663F" w:rsidP="0046663F">
      <w:pPr>
        <w:spacing w:after="0"/>
        <w:rPr>
          <w:rFonts w:ascii="Arial" w:eastAsia="SimSun" w:hAnsi="Arial" w:cs="Arial"/>
          <w:bCs/>
          <w:sz w:val="24"/>
          <w:szCs w:val="20"/>
          <w:lang w:val="mn-MN" w:eastAsia="en-US"/>
        </w:rPr>
      </w:pPr>
    </w:p>
    <w:p w14:paraId="78A71D93" w14:textId="77777777" w:rsidR="0046663F" w:rsidRPr="002B1A20" w:rsidRDefault="0046663F" w:rsidP="0046663F">
      <w:pPr>
        <w:spacing w:after="120"/>
        <w:jc w:val="center"/>
        <w:rPr>
          <w:rFonts w:ascii="Arial" w:eastAsia="SimSun" w:hAnsi="Arial" w:cs="Arial"/>
          <w:b/>
          <w:bCs/>
          <w:lang w:val="mn-MN" w:eastAsia="en-US"/>
        </w:rPr>
      </w:pPr>
    </w:p>
    <w:p w14:paraId="3E2694CD" w14:textId="77777777" w:rsidR="0046663F" w:rsidRPr="002B1A20" w:rsidRDefault="0046663F" w:rsidP="0046663F">
      <w:pPr>
        <w:spacing w:after="120"/>
        <w:jc w:val="center"/>
        <w:rPr>
          <w:rFonts w:ascii="Arial" w:eastAsia="SimSun" w:hAnsi="Arial" w:cs="Arial"/>
          <w:b/>
          <w:lang w:val="mn-MN" w:eastAsia="en-US"/>
        </w:rPr>
      </w:pPr>
      <w:r w:rsidRPr="00327457">
        <w:rPr>
          <w:rFonts w:ascii="Arial" w:eastAsia="SimSun" w:hAnsi="Arial" w:cs="Arial"/>
          <w:b/>
          <w:bCs/>
          <w:lang w:val="mn-MN" w:eastAsia="en-US"/>
        </w:rPr>
        <w:t xml:space="preserve">1-р хүснэгт. </w:t>
      </w:r>
      <w:r w:rsidRPr="002B1A20">
        <w:rPr>
          <w:rFonts w:ascii="Arial" w:eastAsia="SimSun" w:hAnsi="Arial" w:cs="Arial"/>
          <w:b/>
          <w:bCs/>
          <w:lang w:val="mn-MN" w:eastAsia="en-US"/>
        </w:rPr>
        <w:t>Хэвгий ачааг даах хамгийн бага хэмжээ (4.5 болон 8.10-г харна уу)</w:t>
      </w:r>
    </w:p>
    <w:tbl>
      <w:tblPr>
        <w:tblW w:w="9634" w:type="dxa"/>
        <w:tblLook w:val="04A0" w:firstRow="1" w:lastRow="0" w:firstColumn="1" w:lastColumn="0" w:noHBand="0" w:noVBand="1"/>
      </w:tblPr>
      <w:tblGrid>
        <w:gridCol w:w="1302"/>
        <w:gridCol w:w="1135"/>
        <w:gridCol w:w="1280"/>
        <w:gridCol w:w="1281"/>
        <w:gridCol w:w="1169"/>
        <w:gridCol w:w="735"/>
        <w:gridCol w:w="1263"/>
        <w:gridCol w:w="738"/>
        <w:gridCol w:w="1138"/>
      </w:tblGrid>
      <w:tr w:rsidR="0046663F" w:rsidRPr="002B1A20" w14:paraId="6C8C62F0" w14:textId="77777777" w:rsidTr="00AF6B9B">
        <w:tc>
          <w:tcPr>
            <w:tcW w:w="1257" w:type="dxa"/>
            <w:vMerge w:val="restart"/>
            <w:tcBorders>
              <w:top w:val="single" w:sz="4" w:space="0" w:color="auto"/>
              <w:left w:val="single" w:sz="4" w:space="0" w:color="auto"/>
              <w:right w:val="single" w:sz="4" w:space="0" w:color="auto"/>
            </w:tcBorders>
            <w:hideMark/>
          </w:tcPr>
          <w:p w14:paraId="692754D0" w14:textId="77777777" w:rsidR="0046663F" w:rsidRPr="002733AB" w:rsidRDefault="0046663F" w:rsidP="0046663F">
            <w:pPr>
              <w:spacing w:after="0" w:line="240" w:lineRule="auto"/>
              <w:jc w:val="center"/>
              <w:rPr>
                <w:rFonts w:ascii="Arial" w:eastAsia="SimSun" w:hAnsi="Arial" w:cs="Arial"/>
                <w:b/>
                <w:bCs/>
                <w:lang w:val="mn-MN" w:eastAsia="en-US"/>
              </w:rPr>
            </w:pPr>
            <w:r w:rsidRPr="00327457">
              <w:rPr>
                <w:rFonts w:ascii="Arial" w:eastAsia="SimSun" w:hAnsi="Arial" w:cs="Arial"/>
                <w:b/>
                <w:bCs/>
                <w:lang w:val="mn-MN" w:eastAsia="en-US"/>
              </w:rPr>
              <w:t>Өндөр</w:t>
            </w:r>
            <w:r w:rsidRPr="00110161">
              <w:rPr>
                <w:rFonts w:ascii="Arial" w:eastAsia="SimSun" w:hAnsi="Arial" w:cs="Arial"/>
                <w:b/>
                <w:bCs/>
                <w:lang w:val="mn-MN" w:eastAsia="en-US"/>
              </w:rPr>
              <w:t xml:space="preserve"> </w:t>
            </w:r>
            <w:r w:rsidRPr="00457E3A">
              <w:rPr>
                <w:rFonts w:ascii="Arial" w:eastAsia="SimSun" w:hAnsi="Arial" w:cs="Arial"/>
                <w:b/>
                <w:bCs/>
                <w:lang w:val="mn-MN" w:eastAsia="en-US"/>
              </w:rPr>
              <w:t>хүчдэл</w:t>
            </w:r>
          </w:p>
          <w:p w14:paraId="24ED8F53" w14:textId="77777777" w:rsidR="0046663F" w:rsidRPr="005A2624" w:rsidRDefault="0046663F" w:rsidP="0046663F">
            <w:pPr>
              <w:spacing w:after="0" w:line="240" w:lineRule="auto"/>
              <w:jc w:val="center"/>
              <w:rPr>
                <w:rFonts w:ascii="Arial" w:eastAsia="SimSun" w:hAnsi="Arial" w:cs="Arial"/>
                <w:bCs/>
                <w:i/>
                <w:lang w:val="mn-MN" w:eastAsia="en-US"/>
              </w:rPr>
            </w:pPr>
            <w:r w:rsidRPr="005A2624">
              <w:rPr>
                <w:rFonts w:ascii="Arial" w:eastAsia="SimSun" w:hAnsi="Arial" w:cs="Arial"/>
                <w:bCs/>
                <w:i/>
                <w:lang w:val="mn-MN" w:eastAsia="en-US"/>
              </w:rPr>
              <w:t>U</w:t>
            </w:r>
            <w:r w:rsidRPr="005A2624">
              <w:rPr>
                <w:rFonts w:ascii="Arial" w:eastAsia="SimSun" w:hAnsi="Arial" w:cs="Arial"/>
                <w:bCs/>
                <w:i/>
                <w:vertAlign w:val="subscript"/>
                <w:lang w:val="mn-MN" w:eastAsia="en-US"/>
              </w:rPr>
              <w:t>m</w:t>
            </w:r>
          </w:p>
          <w:p w14:paraId="48A01BDF" w14:textId="77777777" w:rsidR="0046663F" w:rsidRPr="005A2624" w:rsidRDefault="0046663F" w:rsidP="0046663F">
            <w:pPr>
              <w:spacing w:after="0" w:line="240" w:lineRule="auto"/>
              <w:jc w:val="center"/>
              <w:rPr>
                <w:rFonts w:ascii="Arial" w:eastAsia="SimSun" w:hAnsi="Arial" w:cs="Arial"/>
                <w:bCs/>
                <w:lang w:val="mn-MN" w:eastAsia="en-US"/>
              </w:rPr>
            </w:pPr>
            <w:r w:rsidRPr="005A2624">
              <w:rPr>
                <w:rFonts w:ascii="Arial" w:eastAsia="SimSun" w:hAnsi="Arial" w:cs="Arial"/>
                <w:bCs/>
                <w:lang w:val="mn-MN" w:eastAsia="en-US"/>
              </w:rPr>
              <w:t>kV</w:t>
            </w:r>
          </w:p>
        </w:tc>
        <w:tc>
          <w:tcPr>
            <w:tcW w:w="8377" w:type="dxa"/>
            <w:gridSpan w:val="8"/>
            <w:tcBorders>
              <w:top w:val="single" w:sz="4" w:space="0" w:color="auto"/>
              <w:left w:val="single" w:sz="4" w:space="0" w:color="auto"/>
              <w:right w:val="single" w:sz="4" w:space="0" w:color="auto"/>
            </w:tcBorders>
            <w:hideMark/>
          </w:tcPr>
          <w:p w14:paraId="415A271C" w14:textId="77777777" w:rsidR="0046663F" w:rsidRPr="005A2624" w:rsidRDefault="0046663F" w:rsidP="0046663F">
            <w:pPr>
              <w:spacing w:after="0" w:line="240" w:lineRule="auto"/>
              <w:jc w:val="center"/>
              <w:rPr>
                <w:rFonts w:ascii="Arial" w:eastAsia="SimSun" w:hAnsi="Arial" w:cs="Arial"/>
                <w:b/>
                <w:bCs/>
                <w:lang w:val="mn-MN" w:eastAsia="en-US"/>
              </w:rPr>
            </w:pPr>
            <w:r w:rsidRPr="005A2624">
              <w:rPr>
                <w:rFonts w:ascii="Arial" w:eastAsia="SimSun" w:hAnsi="Arial" w:cs="Arial"/>
                <w:b/>
                <w:bCs/>
                <w:lang w:val="mn-MN" w:eastAsia="en-US"/>
              </w:rPr>
              <w:t>Хэвийн гүйдэл</w:t>
            </w:r>
          </w:p>
          <w:p w14:paraId="3A9B22A2" w14:textId="77777777" w:rsidR="0046663F" w:rsidRPr="005A2624" w:rsidRDefault="0046663F" w:rsidP="0046663F">
            <w:pPr>
              <w:spacing w:after="0" w:line="240" w:lineRule="auto"/>
              <w:jc w:val="center"/>
              <w:rPr>
                <w:rFonts w:ascii="Arial" w:eastAsia="SimSun" w:hAnsi="Arial" w:cs="Arial"/>
                <w:bCs/>
                <w:lang w:val="mn-MN" w:eastAsia="en-US"/>
              </w:rPr>
            </w:pPr>
            <w:r w:rsidRPr="005A2624">
              <w:rPr>
                <w:rFonts w:ascii="Arial" w:eastAsia="SimSun" w:hAnsi="Arial" w:cs="Arial"/>
                <w:bCs/>
                <w:lang w:val="mn-MN" w:eastAsia="en-US"/>
              </w:rPr>
              <w:t>А</w:t>
            </w:r>
          </w:p>
        </w:tc>
      </w:tr>
      <w:tr w:rsidR="0046663F" w:rsidRPr="002B1A20" w14:paraId="207E77FC" w14:textId="77777777" w:rsidTr="00AF6B9B">
        <w:trPr>
          <w:trHeight w:val="331"/>
        </w:trPr>
        <w:tc>
          <w:tcPr>
            <w:tcW w:w="0" w:type="auto"/>
            <w:vMerge/>
            <w:tcBorders>
              <w:left w:val="single" w:sz="4" w:space="0" w:color="auto"/>
              <w:bottom w:val="single" w:sz="4" w:space="0" w:color="auto"/>
              <w:right w:val="single" w:sz="4" w:space="0" w:color="auto"/>
            </w:tcBorders>
            <w:vAlign w:val="center"/>
            <w:hideMark/>
          </w:tcPr>
          <w:p w14:paraId="60BC72F8" w14:textId="77777777" w:rsidR="0046663F" w:rsidRPr="005A2624" w:rsidRDefault="0046663F" w:rsidP="0046663F">
            <w:pPr>
              <w:spacing w:after="0" w:line="240" w:lineRule="auto"/>
              <w:rPr>
                <w:rFonts w:ascii="Arial" w:eastAsia="SimSun" w:hAnsi="Arial" w:cs="Arial"/>
                <w:bCs/>
                <w:lang w:val="mn-MN" w:eastAsia="en-US"/>
              </w:rPr>
            </w:pPr>
          </w:p>
        </w:tc>
        <w:tc>
          <w:tcPr>
            <w:tcW w:w="2261" w:type="dxa"/>
            <w:gridSpan w:val="2"/>
            <w:tcBorders>
              <w:top w:val="single" w:sz="4" w:space="0" w:color="auto"/>
              <w:left w:val="single" w:sz="4" w:space="0" w:color="auto"/>
              <w:bottom w:val="single" w:sz="4" w:space="0" w:color="auto"/>
              <w:right w:val="single" w:sz="4" w:space="0" w:color="auto"/>
            </w:tcBorders>
            <w:hideMark/>
          </w:tcPr>
          <w:p w14:paraId="38936F95" w14:textId="77777777" w:rsidR="0046663F" w:rsidRPr="002B1A20" w:rsidRDefault="0046663F" w:rsidP="0046663F">
            <w:pPr>
              <w:spacing w:after="0" w:line="240" w:lineRule="auto"/>
              <w:jc w:val="center"/>
              <w:rPr>
                <w:rFonts w:ascii="Arial" w:eastAsia="SimSun" w:hAnsi="Arial" w:cs="Arial"/>
                <w:bCs/>
                <w:lang w:val="mn-MN" w:eastAsia="en-US"/>
              </w:rPr>
            </w:pPr>
            <w:r w:rsidRPr="005A2624">
              <w:rPr>
                <w:rFonts w:ascii="Arial" w:eastAsia="SimSun" w:hAnsi="Arial" w:cs="Arial"/>
                <w:bCs/>
                <w:lang w:val="mn-MN" w:eastAsia="en-US"/>
              </w:rPr>
              <w:t></w:t>
            </w:r>
            <w:r w:rsidRPr="005A2624">
              <w:rPr>
                <w:rFonts w:ascii="Arial" w:eastAsia="SimSun" w:hAnsi="Arial" w:cs="Arial"/>
                <w:bCs/>
                <w:lang w:val="mn-MN" w:eastAsia="en-US"/>
              </w:rPr>
              <w:t></w:t>
            </w:r>
            <w:r w:rsidRPr="00B85C69">
              <w:rPr>
                <w:rFonts w:ascii="Arial" w:eastAsia="SimSun" w:hAnsi="Arial" w:cs="Arial"/>
                <w:bCs/>
                <w:lang w:val="mn-MN" w:eastAsia="en-US"/>
              </w:rPr>
              <w:t>800</w:t>
            </w:r>
          </w:p>
        </w:tc>
        <w:tc>
          <w:tcPr>
            <w:tcW w:w="2205" w:type="dxa"/>
            <w:gridSpan w:val="2"/>
            <w:tcBorders>
              <w:top w:val="single" w:sz="4" w:space="0" w:color="auto"/>
              <w:left w:val="single" w:sz="4" w:space="0" w:color="auto"/>
              <w:bottom w:val="single" w:sz="4" w:space="0" w:color="auto"/>
              <w:right w:val="single" w:sz="4" w:space="0" w:color="auto"/>
            </w:tcBorders>
            <w:hideMark/>
          </w:tcPr>
          <w:p w14:paraId="0B2C78A8" w14:textId="439D1DDD" w:rsidR="0046663F" w:rsidRPr="00457E3A" w:rsidRDefault="0046663F" w:rsidP="0046663F">
            <w:pPr>
              <w:spacing w:after="0" w:line="240" w:lineRule="auto"/>
              <w:jc w:val="center"/>
              <w:rPr>
                <w:rFonts w:ascii="Arial" w:eastAsia="SimSun" w:hAnsi="Arial" w:cs="Arial"/>
                <w:bCs/>
                <w:lang w:val="mn-MN" w:eastAsia="en-US"/>
              </w:rPr>
            </w:pPr>
            <w:r w:rsidRPr="00327457">
              <w:rPr>
                <w:rFonts w:ascii="Arial" w:eastAsia="SimSun" w:hAnsi="Arial" w:cs="Arial"/>
                <w:bCs/>
                <w:lang w:val="mn-MN" w:eastAsia="en-US"/>
              </w:rPr>
              <w:t>1000</w:t>
            </w:r>
          </w:p>
          <w:p w14:paraId="441D6A1F" w14:textId="77777777" w:rsidR="0046663F" w:rsidRPr="005A2624" w:rsidRDefault="0046663F" w:rsidP="0046663F">
            <w:pPr>
              <w:spacing w:after="0" w:line="240" w:lineRule="auto"/>
              <w:jc w:val="center"/>
              <w:rPr>
                <w:rFonts w:ascii="Arial" w:eastAsia="SimSun" w:hAnsi="Arial" w:cs="Arial"/>
                <w:bCs/>
                <w:lang w:val="mn-MN" w:eastAsia="en-US"/>
              </w:rPr>
            </w:pPr>
            <w:r w:rsidRPr="002733AB">
              <w:rPr>
                <w:rFonts w:ascii="Arial" w:eastAsia="SimSun" w:hAnsi="Arial" w:cs="Arial"/>
                <w:bCs/>
                <w:lang w:val="mn-MN" w:eastAsia="en-US"/>
              </w:rPr>
              <w:t>1600</w:t>
            </w:r>
          </w:p>
        </w:tc>
        <w:tc>
          <w:tcPr>
            <w:tcW w:w="1847" w:type="dxa"/>
            <w:gridSpan w:val="2"/>
            <w:tcBorders>
              <w:top w:val="single" w:sz="4" w:space="0" w:color="auto"/>
              <w:left w:val="single" w:sz="4" w:space="0" w:color="auto"/>
              <w:bottom w:val="single" w:sz="4" w:space="0" w:color="auto"/>
              <w:right w:val="single" w:sz="4" w:space="0" w:color="auto"/>
            </w:tcBorders>
            <w:hideMark/>
          </w:tcPr>
          <w:p w14:paraId="377CFDBB" w14:textId="7D8F6FF6" w:rsidR="0046663F" w:rsidRPr="005A2624" w:rsidRDefault="0046663F" w:rsidP="0046663F">
            <w:pPr>
              <w:spacing w:after="0" w:line="240" w:lineRule="auto"/>
              <w:jc w:val="center"/>
              <w:rPr>
                <w:rFonts w:ascii="Arial" w:eastAsia="SimSun" w:hAnsi="Arial" w:cs="Arial"/>
                <w:bCs/>
                <w:lang w:val="mn-MN" w:eastAsia="en-US"/>
              </w:rPr>
            </w:pPr>
            <w:r w:rsidRPr="005A2624">
              <w:rPr>
                <w:rFonts w:ascii="Arial" w:eastAsia="SimSun" w:hAnsi="Arial" w:cs="Arial"/>
                <w:bCs/>
                <w:lang w:val="mn-MN" w:eastAsia="en-US"/>
              </w:rPr>
              <w:t>2000</w:t>
            </w:r>
          </w:p>
          <w:p w14:paraId="511EB9F0" w14:textId="02C737EB" w:rsidR="0046663F" w:rsidRPr="005A2624" w:rsidRDefault="0046663F" w:rsidP="0046663F">
            <w:pPr>
              <w:spacing w:after="0" w:line="240" w:lineRule="auto"/>
              <w:jc w:val="center"/>
              <w:rPr>
                <w:rFonts w:ascii="Arial" w:eastAsia="SimSun" w:hAnsi="Arial" w:cs="Arial"/>
                <w:bCs/>
                <w:lang w:val="mn-MN" w:eastAsia="en-US"/>
              </w:rPr>
            </w:pPr>
            <w:r w:rsidRPr="005A2624">
              <w:rPr>
                <w:rFonts w:ascii="Arial" w:eastAsia="SimSun" w:hAnsi="Arial" w:cs="Arial"/>
                <w:bCs/>
                <w:lang w:val="mn-MN" w:eastAsia="en-US"/>
              </w:rPr>
              <w:t>2500</w:t>
            </w:r>
          </w:p>
        </w:tc>
        <w:tc>
          <w:tcPr>
            <w:tcW w:w="2064" w:type="dxa"/>
            <w:gridSpan w:val="2"/>
            <w:tcBorders>
              <w:top w:val="single" w:sz="4" w:space="0" w:color="auto"/>
              <w:left w:val="single" w:sz="4" w:space="0" w:color="auto"/>
              <w:bottom w:val="single" w:sz="4" w:space="0" w:color="auto"/>
              <w:right w:val="single" w:sz="4" w:space="0" w:color="auto"/>
            </w:tcBorders>
            <w:hideMark/>
          </w:tcPr>
          <w:p w14:paraId="22CFFF36" w14:textId="77777777" w:rsidR="0046663F" w:rsidRPr="00B85C69" w:rsidRDefault="0046663F" w:rsidP="0046663F">
            <w:pPr>
              <w:spacing w:after="0" w:line="240" w:lineRule="auto"/>
              <w:jc w:val="center"/>
              <w:rPr>
                <w:rFonts w:ascii="Arial" w:eastAsia="SimSun" w:hAnsi="Arial" w:cs="Arial"/>
                <w:bCs/>
                <w:lang w:val="mn-MN" w:eastAsia="en-US"/>
              </w:rPr>
            </w:pPr>
            <w:r w:rsidRPr="005A2624">
              <w:rPr>
                <w:rFonts w:ascii="Arial" w:eastAsia="SimSun" w:hAnsi="Arial" w:cs="Arial"/>
                <w:bCs/>
                <w:lang w:val="mn-MN" w:eastAsia="en-US"/>
              </w:rPr>
              <w:t></w:t>
            </w:r>
            <w:r w:rsidRPr="005A2624">
              <w:rPr>
                <w:rFonts w:ascii="Arial" w:eastAsia="SimSun" w:hAnsi="Arial" w:cs="Arial"/>
                <w:bCs/>
                <w:lang w:val="mn-MN" w:eastAsia="en-US"/>
              </w:rPr>
              <w:t></w:t>
            </w:r>
            <w:r w:rsidRPr="005A2624">
              <w:rPr>
                <w:rFonts w:ascii="Arial" w:eastAsia="SimSun" w:hAnsi="Arial" w:cs="Arial"/>
                <w:bCs/>
                <w:lang w:val="mn-MN" w:eastAsia="en-US"/>
              </w:rPr>
              <w:t></w:t>
            </w:r>
            <w:r w:rsidRPr="005A2624">
              <w:rPr>
                <w:rFonts w:ascii="Arial" w:eastAsia="SimSun" w:hAnsi="Arial" w:cs="Arial"/>
                <w:bCs/>
                <w:lang w:val="mn-MN" w:eastAsia="en-US"/>
              </w:rPr>
              <w:t></w:t>
            </w:r>
            <w:r w:rsidRPr="005A2624">
              <w:rPr>
                <w:rFonts w:ascii="Arial" w:eastAsia="SimSun" w:hAnsi="Arial" w:cs="Arial"/>
                <w:bCs/>
                <w:lang w:val="mn-MN" w:eastAsia="en-US"/>
              </w:rPr>
              <w:t></w:t>
            </w:r>
          </w:p>
        </w:tc>
      </w:tr>
      <w:tr w:rsidR="0046663F" w:rsidRPr="002B1A20" w14:paraId="7FC6E4FF" w14:textId="77777777" w:rsidTr="00AF6B9B">
        <w:tc>
          <w:tcPr>
            <w:tcW w:w="1257" w:type="dxa"/>
            <w:tcBorders>
              <w:top w:val="single" w:sz="4" w:space="0" w:color="auto"/>
              <w:left w:val="single" w:sz="4" w:space="0" w:color="auto"/>
              <w:bottom w:val="single" w:sz="4" w:space="0" w:color="auto"/>
              <w:right w:val="single" w:sz="4" w:space="0" w:color="auto"/>
            </w:tcBorders>
          </w:tcPr>
          <w:p w14:paraId="2ECDCF52" w14:textId="77777777" w:rsidR="0046663F" w:rsidRPr="00B85C69" w:rsidRDefault="0046663F" w:rsidP="0046663F">
            <w:pPr>
              <w:spacing w:after="0" w:line="240" w:lineRule="auto"/>
              <w:jc w:val="center"/>
              <w:rPr>
                <w:rFonts w:ascii="Arial" w:eastAsia="SimSun" w:hAnsi="Arial" w:cs="Arial"/>
                <w:bCs/>
                <w:lang w:val="mn-MN" w:eastAsia="en-US"/>
              </w:rPr>
            </w:pPr>
          </w:p>
        </w:tc>
        <w:tc>
          <w:tcPr>
            <w:tcW w:w="8377" w:type="dxa"/>
            <w:gridSpan w:val="8"/>
            <w:tcBorders>
              <w:left w:val="single" w:sz="4" w:space="0" w:color="auto"/>
              <w:bottom w:val="single" w:sz="4" w:space="0" w:color="auto"/>
              <w:right w:val="single" w:sz="4" w:space="0" w:color="auto"/>
            </w:tcBorders>
            <w:hideMark/>
          </w:tcPr>
          <w:p w14:paraId="28974F49" w14:textId="77777777" w:rsidR="0046663F" w:rsidRPr="00110161" w:rsidRDefault="0046663F" w:rsidP="0046663F">
            <w:pPr>
              <w:spacing w:after="0" w:line="240" w:lineRule="auto"/>
              <w:jc w:val="center"/>
              <w:rPr>
                <w:rFonts w:ascii="Arial" w:eastAsia="SimSun" w:hAnsi="Arial" w:cs="Arial"/>
                <w:b/>
                <w:bCs/>
                <w:lang w:val="mn-MN" w:eastAsia="en-US"/>
              </w:rPr>
            </w:pPr>
            <w:r w:rsidRPr="00327457">
              <w:rPr>
                <w:rFonts w:ascii="Arial" w:eastAsia="SimSun" w:hAnsi="Arial" w:cs="Arial"/>
                <w:b/>
                <w:bCs/>
                <w:lang w:val="mn-MN" w:eastAsia="en-US"/>
              </w:rPr>
              <w:t>Хэвгий ачааны хүч</w:t>
            </w:r>
          </w:p>
          <w:p w14:paraId="4FC97CD5" w14:textId="77777777" w:rsidR="0046663F" w:rsidRPr="002733AB" w:rsidRDefault="0046663F" w:rsidP="0046663F">
            <w:pPr>
              <w:spacing w:after="0" w:line="240" w:lineRule="auto"/>
              <w:jc w:val="center"/>
              <w:rPr>
                <w:rFonts w:ascii="Arial" w:eastAsia="SimSun" w:hAnsi="Arial" w:cs="Arial"/>
                <w:bCs/>
                <w:lang w:val="mn-MN" w:eastAsia="en-US"/>
              </w:rPr>
            </w:pPr>
            <w:r w:rsidRPr="00457E3A">
              <w:rPr>
                <w:rFonts w:ascii="Arial" w:eastAsia="SimSun" w:hAnsi="Arial" w:cs="Arial"/>
                <w:bCs/>
                <w:lang w:val="mn-MN" w:eastAsia="en-US"/>
              </w:rPr>
              <w:t>Н</w:t>
            </w:r>
          </w:p>
        </w:tc>
      </w:tr>
      <w:tr w:rsidR="0046663F" w:rsidRPr="002B1A20" w14:paraId="206386F8" w14:textId="77777777" w:rsidTr="00AF6B9B">
        <w:trPr>
          <w:trHeight w:val="341"/>
        </w:trPr>
        <w:tc>
          <w:tcPr>
            <w:tcW w:w="1257" w:type="dxa"/>
            <w:tcBorders>
              <w:top w:val="single" w:sz="4" w:space="0" w:color="auto"/>
              <w:left w:val="single" w:sz="4" w:space="0" w:color="auto"/>
              <w:bottom w:val="single" w:sz="4" w:space="0" w:color="auto"/>
              <w:right w:val="single" w:sz="4" w:space="0" w:color="auto"/>
            </w:tcBorders>
          </w:tcPr>
          <w:p w14:paraId="0C4C00E1" w14:textId="77777777" w:rsidR="0046663F" w:rsidRPr="00B85C69" w:rsidRDefault="0046663F" w:rsidP="0046663F">
            <w:pPr>
              <w:spacing w:after="0" w:line="240" w:lineRule="auto"/>
              <w:jc w:val="center"/>
              <w:rPr>
                <w:rFonts w:ascii="Arial" w:eastAsia="SimSun" w:hAnsi="Arial" w:cs="Arial"/>
                <w:bCs/>
                <w:lang w:val="mn-MN" w:eastAsia="en-US"/>
              </w:rPr>
            </w:pPr>
          </w:p>
        </w:tc>
        <w:tc>
          <w:tcPr>
            <w:tcW w:w="8377" w:type="dxa"/>
            <w:gridSpan w:val="8"/>
            <w:tcBorders>
              <w:top w:val="single" w:sz="4" w:space="0" w:color="auto"/>
              <w:left w:val="single" w:sz="4" w:space="0" w:color="auto"/>
              <w:bottom w:val="single" w:sz="4" w:space="0" w:color="auto"/>
              <w:right w:val="single" w:sz="4" w:space="0" w:color="auto"/>
            </w:tcBorders>
            <w:hideMark/>
          </w:tcPr>
          <w:p w14:paraId="5ACA5D20" w14:textId="77777777" w:rsidR="0046663F" w:rsidRPr="00110161" w:rsidRDefault="0046663F" w:rsidP="0046663F">
            <w:pPr>
              <w:spacing w:after="0" w:line="240" w:lineRule="auto"/>
              <w:jc w:val="center"/>
              <w:rPr>
                <w:rFonts w:ascii="Arial" w:eastAsia="SimSun" w:hAnsi="Arial" w:cs="Arial"/>
                <w:b/>
                <w:bCs/>
                <w:lang w:val="mn-MN" w:eastAsia="en-US"/>
              </w:rPr>
            </w:pPr>
            <w:r w:rsidRPr="00327457">
              <w:rPr>
                <w:rFonts w:ascii="Arial" w:eastAsia="SimSun" w:hAnsi="Arial" w:cs="Arial"/>
                <w:b/>
                <w:bCs/>
                <w:lang w:val="mn-MN" w:eastAsia="en-US"/>
              </w:rPr>
              <w:t xml:space="preserve">Босоо тэнхлэгтэй </w:t>
            </w:r>
            <w:r w:rsidRPr="00110161">
              <w:rPr>
                <w:rFonts w:ascii="Arial" w:eastAsia="SimSun" w:hAnsi="Arial" w:cs="Arial" w:hint="eastAsia"/>
                <w:b/>
                <w:bCs/>
                <w:lang w:val="mn-MN" w:eastAsia="en-US"/>
              </w:rPr>
              <w:t>≤</w:t>
            </w:r>
            <w:r w:rsidRPr="00457E3A">
              <w:rPr>
                <w:rFonts w:ascii="Arial" w:eastAsia="SimSun" w:hAnsi="Arial" w:cs="Arial"/>
                <w:b/>
                <w:bCs/>
                <w:lang w:val="mn-MN" w:eastAsia="en-US"/>
              </w:rPr>
              <w:t>30</w:t>
            </w:r>
            <w:r w:rsidRPr="00B85C69">
              <w:rPr>
                <w:rFonts w:ascii="Arial" w:eastAsia="SimSun" w:hAnsi="Arial" w:cs="Arial"/>
                <w:b/>
                <w:bCs/>
                <w:vertAlign w:val="superscript"/>
                <w:lang w:val="mn-MN" w:eastAsia="en-US"/>
              </w:rPr>
              <w:t>0</w:t>
            </w:r>
            <w:r w:rsidRPr="00327457">
              <w:rPr>
                <w:rFonts w:ascii="Arial" w:eastAsia="SimSun" w:hAnsi="Arial" w:cs="Arial"/>
                <w:b/>
                <w:bCs/>
                <w:lang w:val="mn-MN" w:eastAsia="en-US"/>
              </w:rPr>
              <w:t xml:space="preserve"> өнцгөөр суурилуулсан хөндийрүүлэгч</w:t>
            </w:r>
          </w:p>
        </w:tc>
      </w:tr>
      <w:tr w:rsidR="0046663F" w:rsidRPr="002B1A20" w14:paraId="5251C577" w14:textId="77777777" w:rsidTr="00AF6B9B">
        <w:tc>
          <w:tcPr>
            <w:tcW w:w="1257" w:type="dxa"/>
            <w:tcBorders>
              <w:top w:val="single" w:sz="4" w:space="0" w:color="auto"/>
              <w:left w:val="single" w:sz="4" w:space="0" w:color="auto"/>
              <w:bottom w:val="single" w:sz="4" w:space="0" w:color="auto"/>
              <w:right w:val="single" w:sz="4" w:space="0" w:color="auto"/>
            </w:tcBorders>
          </w:tcPr>
          <w:p w14:paraId="253D929D" w14:textId="77777777" w:rsidR="0046663F" w:rsidRPr="005A2624" w:rsidRDefault="0046663F" w:rsidP="0046663F">
            <w:pPr>
              <w:widowControl w:val="0"/>
              <w:autoSpaceDE w:val="0"/>
              <w:autoSpaceDN w:val="0"/>
              <w:spacing w:after="0" w:line="240" w:lineRule="auto"/>
              <w:ind w:left="281" w:right="272"/>
              <w:jc w:val="center"/>
              <w:rPr>
                <w:rFonts w:ascii="Arial" w:eastAsia="Arial" w:hAnsi="Arial" w:cs="Arial"/>
                <w:bCs/>
                <w:lang w:val="mn-MN" w:eastAsia="en-US"/>
              </w:rPr>
            </w:pPr>
          </w:p>
        </w:tc>
        <w:tc>
          <w:tcPr>
            <w:tcW w:w="1058" w:type="dxa"/>
            <w:tcBorders>
              <w:top w:val="single" w:sz="4" w:space="0" w:color="auto"/>
              <w:left w:val="single" w:sz="4" w:space="0" w:color="auto"/>
              <w:bottom w:val="single" w:sz="4" w:space="0" w:color="auto"/>
              <w:right w:val="single" w:sz="4" w:space="0" w:color="auto"/>
            </w:tcBorders>
          </w:tcPr>
          <w:p w14:paraId="462E658E" w14:textId="77777777" w:rsidR="0046663F" w:rsidRPr="005A2624" w:rsidRDefault="0046663F" w:rsidP="0046663F">
            <w:pPr>
              <w:widowControl w:val="0"/>
              <w:autoSpaceDE w:val="0"/>
              <w:autoSpaceDN w:val="0"/>
              <w:spacing w:after="0" w:line="240" w:lineRule="auto"/>
              <w:ind w:left="5"/>
              <w:jc w:val="center"/>
              <w:rPr>
                <w:rFonts w:ascii="Arial" w:eastAsia="Arial" w:hAnsi="Arial" w:cs="Arial"/>
                <w:b/>
                <w:bCs/>
                <w:sz w:val="20"/>
                <w:szCs w:val="20"/>
                <w:lang w:val="mn-MN" w:eastAsia="en-US"/>
              </w:rPr>
            </w:pPr>
            <w:r w:rsidRPr="005A2624">
              <w:rPr>
                <w:rFonts w:ascii="Arial" w:eastAsia="Arial" w:hAnsi="Arial" w:cs="Arial"/>
                <w:b/>
                <w:bCs/>
                <w:sz w:val="20"/>
                <w:szCs w:val="20"/>
                <w:lang w:val="mn-MN" w:eastAsia="en-US"/>
              </w:rPr>
              <w:t>I</w:t>
            </w:r>
          </w:p>
        </w:tc>
        <w:tc>
          <w:tcPr>
            <w:tcW w:w="1203" w:type="dxa"/>
            <w:tcBorders>
              <w:top w:val="single" w:sz="4" w:space="0" w:color="auto"/>
              <w:left w:val="single" w:sz="4" w:space="0" w:color="auto"/>
              <w:bottom w:val="single" w:sz="4" w:space="0" w:color="auto"/>
              <w:right w:val="single" w:sz="4" w:space="0" w:color="auto"/>
            </w:tcBorders>
          </w:tcPr>
          <w:p w14:paraId="7CFACE3A" w14:textId="77777777" w:rsidR="0046663F" w:rsidRPr="005A2624" w:rsidRDefault="0046663F" w:rsidP="0046663F">
            <w:pPr>
              <w:widowControl w:val="0"/>
              <w:autoSpaceDE w:val="0"/>
              <w:autoSpaceDN w:val="0"/>
              <w:spacing w:after="0" w:line="240" w:lineRule="auto"/>
              <w:ind w:left="315" w:right="303"/>
              <w:jc w:val="center"/>
              <w:rPr>
                <w:rFonts w:ascii="Arial" w:eastAsia="Arial" w:hAnsi="Arial" w:cs="Arial"/>
                <w:b/>
                <w:bCs/>
                <w:sz w:val="20"/>
                <w:szCs w:val="20"/>
                <w:lang w:val="mn-MN" w:eastAsia="en-US"/>
              </w:rPr>
            </w:pPr>
            <w:r w:rsidRPr="005A2624">
              <w:rPr>
                <w:rFonts w:ascii="Arial" w:eastAsia="Arial" w:hAnsi="Arial" w:cs="Arial"/>
                <w:b/>
                <w:bCs/>
                <w:sz w:val="20"/>
                <w:szCs w:val="20"/>
                <w:lang w:val="mn-MN" w:eastAsia="en-US"/>
              </w:rPr>
              <w:t>II</w:t>
            </w:r>
          </w:p>
        </w:tc>
        <w:tc>
          <w:tcPr>
            <w:tcW w:w="1204" w:type="dxa"/>
            <w:tcBorders>
              <w:top w:val="single" w:sz="4" w:space="0" w:color="auto"/>
              <w:left w:val="single" w:sz="4" w:space="0" w:color="auto"/>
              <w:bottom w:val="single" w:sz="4" w:space="0" w:color="auto"/>
              <w:right w:val="single" w:sz="4" w:space="0" w:color="auto"/>
            </w:tcBorders>
          </w:tcPr>
          <w:p w14:paraId="3CC67883" w14:textId="77777777" w:rsidR="0046663F" w:rsidRPr="005A2624" w:rsidRDefault="0046663F" w:rsidP="0046663F">
            <w:pPr>
              <w:widowControl w:val="0"/>
              <w:autoSpaceDE w:val="0"/>
              <w:autoSpaceDN w:val="0"/>
              <w:spacing w:after="0" w:line="240" w:lineRule="auto"/>
              <w:jc w:val="center"/>
              <w:rPr>
                <w:rFonts w:ascii="Arial" w:eastAsia="Arial" w:hAnsi="Arial" w:cs="Arial"/>
                <w:b/>
                <w:bCs/>
                <w:sz w:val="20"/>
                <w:szCs w:val="20"/>
                <w:lang w:val="mn-MN" w:eastAsia="en-US"/>
              </w:rPr>
            </w:pPr>
            <w:r w:rsidRPr="005A2624">
              <w:rPr>
                <w:rFonts w:ascii="Arial" w:eastAsia="Arial" w:hAnsi="Arial" w:cs="Arial"/>
                <w:b/>
                <w:bCs/>
                <w:sz w:val="20"/>
                <w:szCs w:val="20"/>
                <w:lang w:val="mn-MN" w:eastAsia="en-US"/>
              </w:rPr>
              <w:t>I</w:t>
            </w:r>
          </w:p>
        </w:tc>
        <w:tc>
          <w:tcPr>
            <w:tcW w:w="1001" w:type="dxa"/>
            <w:tcBorders>
              <w:top w:val="single" w:sz="4" w:space="0" w:color="auto"/>
              <w:left w:val="single" w:sz="4" w:space="0" w:color="auto"/>
              <w:bottom w:val="single" w:sz="4" w:space="0" w:color="auto"/>
              <w:right w:val="single" w:sz="4" w:space="0" w:color="auto"/>
            </w:tcBorders>
          </w:tcPr>
          <w:p w14:paraId="250A13BB" w14:textId="77777777" w:rsidR="0046663F" w:rsidRPr="005A2624" w:rsidRDefault="0046663F" w:rsidP="0046663F">
            <w:pPr>
              <w:widowControl w:val="0"/>
              <w:autoSpaceDE w:val="0"/>
              <w:autoSpaceDN w:val="0"/>
              <w:spacing w:after="0" w:line="240" w:lineRule="auto"/>
              <w:ind w:left="311" w:right="308"/>
              <w:jc w:val="center"/>
              <w:rPr>
                <w:rFonts w:ascii="Arial" w:eastAsia="Arial" w:hAnsi="Arial" w:cs="Arial"/>
                <w:b/>
                <w:bCs/>
                <w:sz w:val="20"/>
                <w:szCs w:val="20"/>
                <w:lang w:val="mn-MN" w:eastAsia="en-US"/>
              </w:rPr>
            </w:pPr>
            <w:r w:rsidRPr="005A2624">
              <w:rPr>
                <w:rFonts w:ascii="Arial" w:eastAsia="Arial" w:hAnsi="Arial" w:cs="Arial"/>
                <w:b/>
                <w:bCs/>
                <w:sz w:val="20"/>
                <w:szCs w:val="20"/>
                <w:lang w:val="mn-MN" w:eastAsia="en-US"/>
              </w:rPr>
              <w:t>II</w:t>
            </w:r>
          </w:p>
        </w:tc>
        <w:tc>
          <w:tcPr>
            <w:tcW w:w="857" w:type="dxa"/>
            <w:tcBorders>
              <w:top w:val="single" w:sz="4" w:space="0" w:color="auto"/>
              <w:left w:val="single" w:sz="4" w:space="0" w:color="auto"/>
              <w:bottom w:val="single" w:sz="4" w:space="0" w:color="auto"/>
              <w:right w:val="single" w:sz="4" w:space="0" w:color="auto"/>
            </w:tcBorders>
          </w:tcPr>
          <w:p w14:paraId="0EA3B41E" w14:textId="77777777" w:rsidR="0046663F" w:rsidRPr="005A2624" w:rsidRDefault="0046663F" w:rsidP="0046663F">
            <w:pPr>
              <w:widowControl w:val="0"/>
              <w:autoSpaceDE w:val="0"/>
              <w:autoSpaceDN w:val="0"/>
              <w:spacing w:after="0" w:line="240" w:lineRule="auto"/>
              <w:ind w:right="9"/>
              <w:jc w:val="center"/>
              <w:rPr>
                <w:rFonts w:ascii="Arial" w:eastAsia="Arial" w:hAnsi="Arial" w:cs="Arial"/>
                <w:b/>
                <w:bCs/>
                <w:sz w:val="20"/>
                <w:szCs w:val="20"/>
                <w:lang w:val="mn-MN" w:eastAsia="en-US"/>
              </w:rPr>
            </w:pPr>
            <w:r w:rsidRPr="005A2624">
              <w:rPr>
                <w:rFonts w:ascii="Arial" w:eastAsia="Arial" w:hAnsi="Arial" w:cs="Arial"/>
                <w:b/>
                <w:bCs/>
                <w:sz w:val="20"/>
                <w:szCs w:val="20"/>
                <w:lang w:val="mn-MN" w:eastAsia="en-US"/>
              </w:rPr>
              <w:t>I</w:t>
            </w:r>
          </w:p>
        </w:tc>
        <w:tc>
          <w:tcPr>
            <w:tcW w:w="990" w:type="dxa"/>
            <w:tcBorders>
              <w:top w:val="single" w:sz="4" w:space="0" w:color="auto"/>
              <w:left w:val="single" w:sz="4" w:space="0" w:color="auto"/>
              <w:bottom w:val="single" w:sz="4" w:space="0" w:color="auto"/>
              <w:right w:val="single" w:sz="4" w:space="0" w:color="auto"/>
            </w:tcBorders>
          </w:tcPr>
          <w:p w14:paraId="3941ABCE" w14:textId="77777777" w:rsidR="0046663F" w:rsidRPr="005A2624" w:rsidRDefault="0046663F" w:rsidP="0046663F">
            <w:pPr>
              <w:widowControl w:val="0"/>
              <w:autoSpaceDE w:val="0"/>
              <w:autoSpaceDN w:val="0"/>
              <w:spacing w:after="0" w:line="240" w:lineRule="auto"/>
              <w:ind w:left="298" w:right="304"/>
              <w:jc w:val="center"/>
              <w:rPr>
                <w:rFonts w:ascii="Arial" w:eastAsia="Arial" w:hAnsi="Arial" w:cs="Arial"/>
                <w:b/>
                <w:bCs/>
                <w:sz w:val="20"/>
                <w:szCs w:val="20"/>
                <w:lang w:val="mn-MN" w:eastAsia="en-US"/>
              </w:rPr>
            </w:pPr>
            <w:r w:rsidRPr="005A2624">
              <w:rPr>
                <w:rFonts w:ascii="Arial" w:eastAsia="Arial" w:hAnsi="Arial" w:cs="Arial"/>
                <w:b/>
                <w:bCs/>
                <w:sz w:val="20"/>
                <w:szCs w:val="20"/>
                <w:lang w:val="mn-MN" w:eastAsia="en-US"/>
              </w:rPr>
              <w:t>II</w:t>
            </w:r>
          </w:p>
        </w:tc>
        <w:tc>
          <w:tcPr>
            <w:tcW w:w="858" w:type="dxa"/>
            <w:tcBorders>
              <w:top w:val="single" w:sz="4" w:space="0" w:color="auto"/>
              <w:left w:val="single" w:sz="4" w:space="0" w:color="auto"/>
              <w:bottom w:val="single" w:sz="4" w:space="0" w:color="auto"/>
              <w:right w:val="single" w:sz="4" w:space="0" w:color="auto"/>
            </w:tcBorders>
          </w:tcPr>
          <w:p w14:paraId="2768CD90" w14:textId="77777777" w:rsidR="0046663F" w:rsidRPr="005A2624" w:rsidRDefault="0046663F" w:rsidP="0046663F">
            <w:pPr>
              <w:widowControl w:val="0"/>
              <w:autoSpaceDE w:val="0"/>
              <w:autoSpaceDN w:val="0"/>
              <w:spacing w:after="0" w:line="240" w:lineRule="auto"/>
              <w:ind w:right="14"/>
              <w:jc w:val="center"/>
              <w:rPr>
                <w:rFonts w:ascii="Arial" w:eastAsia="Arial" w:hAnsi="Arial" w:cs="Arial"/>
                <w:b/>
                <w:bCs/>
                <w:sz w:val="20"/>
                <w:szCs w:val="20"/>
                <w:lang w:val="mn-MN" w:eastAsia="en-US"/>
              </w:rPr>
            </w:pPr>
            <w:r w:rsidRPr="005A2624">
              <w:rPr>
                <w:rFonts w:ascii="Arial" w:eastAsia="Arial" w:hAnsi="Arial" w:cs="Arial"/>
                <w:b/>
                <w:bCs/>
                <w:sz w:val="20"/>
                <w:szCs w:val="20"/>
                <w:lang w:val="mn-MN" w:eastAsia="en-US"/>
              </w:rPr>
              <w:t>I</w:t>
            </w:r>
          </w:p>
        </w:tc>
        <w:tc>
          <w:tcPr>
            <w:tcW w:w="1206" w:type="dxa"/>
            <w:tcBorders>
              <w:top w:val="single" w:sz="4" w:space="0" w:color="auto"/>
              <w:left w:val="single" w:sz="4" w:space="0" w:color="auto"/>
              <w:bottom w:val="single" w:sz="4" w:space="0" w:color="auto"/>
              <w:right w:val="single" w:sz="4" w:space="0" w:color="auto"/>
            </w:tcBorders>
          </w:tcPr>
          <w:p w14:paraId="7AA2CAFA" w14:textId="77777777" w:rsidR="0046663F" w:rsidRPr="005A2624" w:rsidRDefault="0046663F" w:rsidP="0046663F">
            <w:pPr>
              <w:widowControl w:val="0"/>
              <w:autoSpaceDE w:val="0"/>
              <w:autoSpaceDN w:val="0"/>
              <w:spacing w:after="0" w:line="240" w:lineRule="auto"/>
              <w:ind w:left="236" w:right="241"/>
              <w:jc w:val="center"/>
              <w:rPr>
                <w:rFonts w:ascii="Arial" w:eastAsia="Arial" w:hAnsi="Arial" w:cs="Arial"/>
                <w:b/>
                <w:bCs/>
                <w:sz w:val="20"/>
                <w:szCs w:val="20"/>
                <w:lang w:val="mn-MN" w:eastAsia="en-US"/>
              </w:rPr>
            </w:pPr>
            <w:r w:rsidRPr="005A2624">
              <w:rPr>
                <w:rFonts w:ascii="Arial" w:eastAsia="Arial" w:hAnsi="Arial" w:cs="Arial"/>
                <w:b/>
                <w:bCs/>
                <w:sz w:val="20"/>
                <w:szCs w:val="20"/>
                <w:lang w:val="mn-MN" w:eastAsia="en-US"/>
              </w:rPr>
              <w:t>II</w:t>
            </w:r>
          </w:p>
        </w:tc>
      </w:tr>
      <w:tr w:rsidR="0046663F" w:rsidRPr="002B1A20" w14:paraId="3A5E04E0" w14:textId="77777777" w:rsidTr="00AF6B9B">
        <w:tc>
          <w:tcPr>
            <w:tcW w:w="1257" w:type="dxa"/>
            <w:tcBorders>
              <w:top w:val="single" w:sz="4" w:space="0" w:color="auto"/>
              <w:left w:val="single" w:sz="4" w:space="0" w:color="auto"/>
              <w:bottom w:val="single" w:sz="4" w:space="0" w:color="auto"/>
              <w:right w:val="single" w:sz="4" w:space="0" w:color="auto"/>
            </w:tcBorders>
            <w:hideMark/>
          </w:tcPr>
          <w:p w14:paraId="26114EC2" w14:textId="77777777" w:rsidR="0046663F" w:rsidRPr="002B1A20" w:rsidRDefault="0046663F" w:rsidP="0046663F">
            <w:pPr>
              <w:widowControl w:val="0"/>
              <w:autoSpaceDE w:val="0"/>
              <w:autoSpaceDN w:val="0"/>
              <w:spacing w:after="0" w:line="240" w:lineRule="auto"/>
              <w:ind w:left="281" w:right="272"/>
              <w:jc w:val="center"/>
              <w:rPr>
                <w:rFonts w:ascii="Arial" w:eastAsia="Arial" w:hAnsi="Arial" w:cs="Arial"/>
                <w:bCs/>
                <w:lang w:val="mn-MN" w:eastAsia="en-US"/>
              </w:rPr>
            </w:pPr>
            <w:r w:rsidRPr="005A2624">
              <w:rPr>
                <w:rFonts w:ascii="Arial" w:eastAsia="Arial" w:hAnsi="Arial" w:cs="Arial"/>
                <w:bCs/>
                <w:lang w:val="mn-MN" w:eastAsia="en-US"/>
              </w:rPr>
              <w:t></w:t>
            </w:r>
            <w:r w:rsidRPr="00B85C69">
              <w:rPr>
                <w:rFonts w:ascii="Arial" w:eastAsia="Arial" w:hAnsi="Arial" w:cs="Arial"/>
                <w:bCs/>
                <w:lang w:val="mn-MN" w:eastAsia="en-US"/>
              </w:rPr>
              <w:t>36</w:t>
            </w:r>
          </w:p>
        </w:tc>
        <w:tc>
          <w:tcPr>
            <w:tcW w:w="1058" w:type="dxa"/>
            <w:tcBorders>
              <w:top w:val="single" w:sz="4" w:space="0" w:color="auto"/>
              <w:left w:val="single" w:sz="4" w:space="0" w:color="auto"/>
              <w:bottom w:val="single" w:sz="4" w:space="0" w:color="auto"/>
              <w:right w:val="single" w:sz="4" w:space="0" w:color="auto"/>
            </w:tcBorders>
          </w:tcPr>
          <w:p w14:paraId="01072ADE" w14:textId="77777777" w:rsidR="0046663F" w:rsidRPr="005A2624" w:rsidRDefault="0046663F" w:rsidP="0046663F">
            <w:pPr>
              <w:widowControl w:val="0"/>
              <w:autoSpaceDE w:val="0"/>
              <w:autoSpaceDN w:val="0"/>
              <w:spacing w:after="0" w:line="240" w:lineRule="auto"/>
              <w:ind w:left="5"/>
              <w:jc w:val="center"/>
              <w:rPr>
                <w:rFonts w:ascii="Arial" w:eastAsia="Arial" w:hAnsi="Arial" w:cs="Arial"/>
                <w:sz w:val="20"/>
                <w:szCs w:val="20"/>
                <w:lang w:val="mn-MN" w:eastAsia="en-US"/>
              </w:rPr>
            </w:pPr>
            <w:r w:rsidRPr="005A2624">
              <w:rPr>
                <w:rFonts w:ascii="Arial" w:eastAsia="Arial" w:hAnsi="Arial" w:cs="Arial"/>
                <w:sz w:val="20"/>
                <w:szCs w:val="20"/>
                <w:lang w:val="mn-MN" w:eastAsia="en-US"/>
              </w:rPr>
              <w:t>500</w:t>
            </w:r>
          </w:p>
        </w:tc>
        <w:tc>
          <w:tcPr>
            <w:tcW w:w="1203" w:type="dxa"/>
            <w:tcBorders>
              <w:top w:val="single" w:sz="4" w:space="0" w:color="auto"/>
              <w:left w:val="single" w:sz="4" w:space="0" w:color="auto"/>
              <w:bottom w:val="single" w:sz="4" w:space="0" w:color="auto"/>
              <w:right w:val="single" w:sz="4" w:space="0" w:color="auto"/>
            </w:tcBorders>
          </w:tcPr>
          <w:p w14:paraId="0B043795" w14:textId="77777777" w:rsidR="0046663F" w:rsidRPr="005A2624" w:rsidRDefault="0046663F" w:rsidP="0046663F">
            <w:pPr>
              <w:widowControl w:val="0"/>
              <w:autoSpaceDE w:val="0"/>
              <w:autoSpaceDN w:val="0"/>
              <w:spacing w:after="0" w:line="240" w:lineRule="auto"/>
              <w:ind w:left="315" w:right="303"/>
              <w:jc w:val="center"/>
              <w:rPr>
                <w:rFonts w:ascii="Arial" w:eastAsia="Arial" w:hAnsi="Arial" w:cs="Arial"/>
                <w:sz w:val="20"/>
                <w:szCs w:val="20"/>
                <w:lang w:val="mn-MN" w:eastAsia="en-US"/>
              </w:rPr>
            </w:pPr>
            <w:r w:rsidRPr="005A2624">
              <w:rPr>
                <w:rFonts w:ascii="Arial" w:eastAsia="Arial" w:hAnsi="Arial" w:cs="Arial"/>
                <w:sz w:val="20"/>
                <w:szCs w:val="20"/>
                <w:lang w:val="mn-MN" w:eastAsia="en-US"/>
              </w:rPr>
              <w:t>500</w:t>
            </w:r>
          </w:p>
        </w:tc>
        <w:tc>
          <w:tcPr>
            <w:tcW w:w="1204" w:type="dxa"/>
            <w:tcBorders>
              <w:top w:val="single" w:sz="4" w:space="0" w:color="auto"/>
              <w:left w:val="single" w:sz="4" w:space="0" w:color="auto"/>
              <w:bottom w:val="single" w:sz="4" w:space="0" w:color="auto"/>
              <w:right w:val="single" w:sz="4" w:space="0" w:color="auto"/>
            </w:tcBorders>
          </w:tcPr>
          <w:p w14:paraId="3BD4F3B2" w14:textId="77777777" w:rsidR="0046663F" w:rsidRPr="005A2624" w:rsidRDefault="0046663F" w:rsidP="0046663F">
            <w:pPr>
              <w:widowControl w:val="0"/>
              <w:autoSpaceDE w:val="0"/>
              <w:autoSpaceDN w:val="0"/>
              <w:spacing w:after="0" w:line="240" w:lineRule="auto"/>
              <w:jc w:val="center"/>
              <w:rPr>
                <w:rFonts w:ascii="Arial" w:eastAsia="Arial" w:hAnsi="Arial" w:cs="Arial"/>
                <w:sz w:val="20"/>
                <w:szCs w:val="20"/>
                <w:lang w:val="mn-MN" w:eastAsia="en-US"/>
              </w:rPr>
            </w:pPr>
            <w:r w:rsidRPr="005A2624">
              <w:rPr>
                <w:rFonts w:ascii="Arial" w:eastAsia="Arial" w:hAnsi="Arial" w:cs="Arial"/>
                <w:sz w:val="20"/>
                <w:szCs w:val="20"/>
                <w:lang w:val="mn-MN" w:eastAsia="en-US"/>
              </w:rPr>
              <w:t>625</w:t>
            </w:r>
          </w:p>
        </w:tc>
        <w:tc>
          <w:tcPr>
            <w:tcW w:w="1001" w:type="dxa"/>
            <w:tcBorders>
              <w:top w:val="single" w:sz="4" w:space="0" w:color="auto"/>
              <w:left w:val="single" w:sz="4" w:space="0" w:color="auto"/>
              <w:bottom w:val="single" w:sz="4" w:space="0" w:color="auto"/>
              <w:right w:val="single" w:sz="4" w:space="0" w:color="auto"/>
            </w:tcBorders>
          </w:tcPr>
          <w:p w14:paraId="7395CB37" w14:textId="77777777" w:rsidR="0046663F" w:rsidRPr="005A2624" w:rsidRDefault="0046663F" w:rsidP="0046663F">
            <w:pPr>
              <w:widowControl w:val="0"/>
              <w:autoSpaceDE w:val="0"/>
              <w:autoSpaceDN w:val="0"/>
              <w:spacing w:after="0" w:line="240" w:lineRule="auto"/>
              <w:ind w:left="311" w:right="308"/>
              <w:jc w:val="center"/>
              <w:rPr>
                <w:rFonts w:ascii="Arial" w:eastAsia="Arial" w:hAnsi="Arial" w:cs="Arial"/>
                <w:sz w:val="20"/>
                <w:szCs w:val="20"/>
                <w:lang w:val="mn-MN" w:eastAsia="en-US"/>
              </w:rPr>
            </w:pPr>
            <w:r w:rsidRPr="005A2624">
              <w:rPr>
                <w:rFonts w:ascii="Arial" w:eastAsia="Arial" w:hAnsi="Arial" w:cs="Arial"/>
                <w:sz w:val="20"/>
                <w:szCs w:val="20"/>
                <w:lang w:val="mn-MN" w:eastAsia="en-US"/>
              </w:rPr>
              <w:t>625</w:t>
            </w:r>
          </w:p>
        </w:tc>
        <w:tc>
          <w:tcPr>
            <w:tcW w:w="857" w:type="dxa"/>
            <w:tcBorders>
              <w:top w:val="single" w:sz="4" w:space="0" w:color="auto"/>
              <w:left w:val="single" w:sz="4" w:space="0" w:color="auto"/>
              <w:bottom w:val="single" w:sz="4" w:space="0" w:color="auto"/>
              <w:right w:val="single" w:sz="4" w:space="0" w:color="auto"/>
            </w:tcBorders>
          </w:tcPr>
          <w:p w14:paraId="54A1F384" w14:textId="77777777" w:rsidR="0046663F" w:rsidRPr="005A2624" w:rsidRDefault="0046663F" w:rsidP="0046663F">
            <w:pPr>
              <w:widowControl w:val="0"/>
              <w:autoSpaceDE w:val="0"/>
              <w:autoSpaceDN w:val="0"/>
              <w:spacing w:after="0" w:line="240" w:lineRule="auto"/>
              <w:ind w:right="9"/>
              <w:jc w:val="center"/>
              <w:rPr>
                <w:rFonts w:ascii="Arial" w:eastAsia="Arial" w:hAnsi="Arial" w:cs="Arial"/>
                <w:sz w:val="20"/>
                <w:szCs w:val="20"/>
                <w:lang w:val="mn-MN" w:eastAsia="en-US"/>
              </w:rPr>
            </w:pPr>
            <w:r w:rsidRPr="005A2624">
              <w:rPr>
                <w:rFonts w:ascii="Arial" w:eastAsia="Arial" w:hAnsi="Arial" w:cs="Arial"/>
                <w:sz w:val="20"/>
                <w:szCs w:val="20"/>
                <w:lang w:val="mn-MN" w:eastAsia="en-US"/>
              </w:rPr>
              <w:t>1000</w:t>
            </w:r>
          </w:p>
        </w:tc>
        <w:tc>
          <w:tcPr>
            <w:tcW w:w="990" w:type="dxa"/>
            <w:tcBorders>
              <w:top w:val="single" w:sz="4" w:space="0" w:color="auto"/>
              <w:left w:val="single" w:sz="4" w:space="0" w:color="auto"/>
              <w:bottom w:val="single" w:sz="4" w:space="0" w:color="auto"/>
              <w:right w:val="single" w:sz="4" w:space="0" w:color="auto"/>
            </w:tcBorders>
          </w:tcPr>
          <w:p w14:paraId="6407F694" w14:textId="77777777" w:rsidR="0046663F" w:rsidRPr="005A2624" w:rsidRDefault="0046663F" w:rsidP="0046663F">
            <w:pPr>
              <w:widowControl w:val="0"/>
              <w:autoSpaceDE w:val="0"/>
              <w:autoSpaceDN w:val="0"/>
              <w:spacing w:after="0" w:line="240" w:lineRule="auto"/>
              <w:ind w:left="298" w:right="304"/>
              <w:jc w:val="center"/>
              <w:rPr>
                <w:rFonts w:ascii="Arial" w:eastAsia="Arial" w:hAnsi="Arial" w:cs="Arial"/>
                <w:sz w:val="20"/>
                <w:szCs w:val="20"/>
                <w:lang w:val="mn-MN" w:eastAsia="en-US"/>
              </w:rPr>
            </w:pPr>
            <w:r w:rsidRPr="005A2624">
              <w:rPr>
                <w:rFonts w:ascii="Arial" w:eastAsia="Arial" w:hAnsi="Arial" w:cs="Arial"/>
                <w:sz w:val="20"/>
                <w:szCs w:val="20"/>
                <w:lang w:val="mn-MN" w:eastAsia="en-US"/>
              </w:rPr>
              <w:t>1000</w:t>
            </w:r>
          </w:p>
        </w:tc>
        <w:tc>
          <w:tcPr>
            <w:tcW w:w="858" w:type="dxa"/>
            <w:tcBorders>
              <w:top w:val="single" w:sz="4" w:space="0" w:color="auto"/>
              <w:left w:val="single" w:sz="4" w:space="0" w:color="auto"/>
              <w:bottom w:val="single" w:sz="4" w:space="0" w:color="auto"/>
              <w:right w:val="single" w:sz="4" w:space="0" w:color="auto"/>
            </w:tcBorders>
          </w:tcPr>
          <w:p w14:paraId="208B6DA0" w14:textId="77777777" w:rsidR="0046663F" w:rsidRPr="005A2624" w:rsidRDefault="0046663F" w:rsidP="0046663F">
            <w:pPr>
              <w:widowControl w:val="0"/>
              <w:autoSpaceDE w:val="0"/>
              <w:autoSpaceDN w:val="0"/>
              <w:spacing w:after="0" w:line="240" w:lineRule="auto"/>
              <w:ind w:right="14"/>
              <w:jc w:val="center"/>
              <w:rPr>
                <w:rFonts w:ascii="Arial" w:eastAsia="Arial" w:hAnsi="Arial" w:cs="Arial"/>
                <w:sz w:val="20"/>
                <w:szCs w:val="20"/>
                <w:lang w:val="mn-MN" w:eastAsia="en-US"/>
              </w:rPr>
            </w:pPr>
            <w:r w:rsidRPr="005A2624">
              <w:rPr>
                <w:rFonts w:ascii="Arial" w:eastAsia="Arial" w:hAnsi="Arial" w:cs="Arial"/>
                <w:sz w:val="20"/>
                <w:szCs w:val="20"/>
                <w:lang w:val="mn-MN" w:eastAsia="en-US"/>
              </w:rPr>
              <w:t>1575</w:t>
            </w:r>
          </w:p>
        </w:tc>
        <w:tc>
          <w:tcPr>
            <w:tcW w:w="1206" w:type="dxa"/>
            <w:tcBorders>
              <w:top w:val="single" w:sz="4" w:space="0" w:color="auto"/>
              <w:left w:val="single" w:sz="4" w:space="0" w:color="auto"/>
              <w:bottom w:val="single" w:sz="4" w:space="0" w:color="auto"/>
              <w:right w:val="single" w:sz="4" w:space="0" w:color="auto"/>
            </w:tcBorders>
          </w:tcPr>
          <w:p w14:paraId="1FF94F25" w14:textId="77777777" w:rsidR="0046663F" w:rsidRPr="005A2624" w:rsidRDefault="0046663F" w:rsidP="0046663F">
            <w:pPr>
              <w:widowControl w:val="0"/>
              <w:autoSpaceDE w:val="0"/>
              <w:autoSpaceDN w:val="0"/>
              <w:spacing w:after="0" w:line="240" w:lineRule="auto"/>
              <w:ind w:left="236" w:right="241"/>
              <w:jc w:val="center"/>
              <w:rPr>
                <w:rFonts w:ascii="Arial" w:eastAsia="Arial" w:hAnsi="Arial" w:cs="Arial"/>
                <w:sz w:val="20"/>
                <w:szCs w:val="20"/>
                <w:lang w:val="mn-MN" w:eastAsia="en-US"/>
              </w:rPr>
            </w:pPr>
            <w:r w:rsidRPr="005A2624">
              <w:rPr>
                <w:rFonts w:ascii="Arial" w:eastAsia="Arial" w:hAnsi="Arial" w:cs="Arial"/>
                <w:sz w:val="20"/>
                <w:szCs w:val="20"/>
                <w:lang w:val="mn-MN" w:eastAsia="en-US"/>
              </w:rPr>
              <w:t>1575</w:t>
            </w:r>
          </w:p>
        </w:tc>
      </w:tr>
      <w:tr w:rsidR="0046663F" w:rsidRPr="002B1A20" w14:paraId="58148BC7" w14:textId="77777777" w:rsidTr="00AF6B9B">
        <w:trPr>
          <w:trHeight w:val="281"/>
        </w:trPr>
        <w:tc>
          <w:tcPr>
            <w:tcW w:w="1257" w:type="dxa"/>
            <w:tcBorders>
              <w:top w:val="single" w:sz="4" w:space="0" w:color="auto"/>
              <w:left w:val="single" w:sz="4" w:space="0" w:color="auto"/>
              <w:bottom w:val="single" w:sz="4" w:space="0" w:color="auto"/>
              <w:right w:val="single" w:sz="4" w:space="0" w:color="auto"/>
            </w:tcBorders>
            <w:hideMark/>
          </w:tcPr>
          <w:p w14:paraId="43EDD553" w14:textId="77777777" w:rsidR="0046663F" w:rsidRPr="002B1A20" w:rsidRDefault="0046663F" w:rsidP="0046663F">
            <w:pPr>
              <w:widowControl w:val="0"/>
              <w:autoSpaceDE w:val="0"/>
              <w:autoSpaceDN w:val="0"/>
              <w:spacing w:after="0" w:line="240" w:lineRule="auto"/>
              <w:ind w:left="281" w:right="272"/>
              <w:jc w:val="center"/>
              <w:rPr>
                <w:rFonts w:ascii="Arial" w:eastAsia="Arial" w:hAnsi="Arial" w:cs="Arial"/>
                <w:bCs/>
                <w:lang w:val="mn-MN" w:eastAsia="en-US"/>
              </w:rPr>
            </w:pPr>
            <w:r w:rsidRPr="00B85C69">
              <w:rPr>
                <w:rFonts w:ascii="Arial" w:eastAsia="Arial" w:hAnsi="Arial" w:cs="Arial"/>
                <w:bCs/>
                <w:lang w:val="mn-MN" w:eastAsia="en-US"/>
              </w:rPr>
              <w:t>52</w:t>
            </w:r>
          </w:p>
        </w:tc>
        <w:tc>
          <w:tcPr>
            <w:tcW w:w="1058" w:type="dxa"/>
            <w:tcBorders>
              <w:top w:val="single" w:sz="4" w:space="0" w:color="auto"/>
              <w:left w:val="single" w:sz="4" w:space="0" w:color="auto"/>
              <w:bottom w:val="single" w:sz="4" w:space="0" w:color="auto"/>
              <w:right w:val="single" w:sz="4" w:space="0" w:color="auto"/>
            </w:tcBorders>
          </w:tcPr>
          <w:p w14:paraId="161DA3BA" w14:textId="77777777" w:rsidR="0046663F" w:rsidRPr="005A2624" w:rsidRDefault="0046663F" w:rsidP="0046663F">
            <w:pPr>
              <w:widowControl w:val="0"/>
              <w:autoSpaceDE w:val="0"/>
              <w:autoSpaceDN w:val="0"/>
              <w:spacing w:after="0" w:line="240" w:lineRule="auto"/>
              <w:ind w:left="243" w:right="230"/>
              <w:jc w:val="center"/>
              <w:rPr>
                <w:rFonts w:ascii="Arial" w:eastAsia="Arial" w:hAnsi="Arial" w:cs="Arial"/>
                <w:sz w:val="20"/>
                <w:szCs w:val="20"/>
                <w:lang w:val="mn-MN" w:eastAsia="en-US"/>
              </w:rPr>
            </w:pPr>
            <w:r w:rsidRPr="005A2624">
              <w:rPr>
                <w:rFonts w:ascii="Arial" w:eastAsia="Arial" w:hAnsi="Arial" w:cs="Arial"/>
                <w:sz w:val="20"/>
                <w:szCs w:val="20"/>
                <w:lang w:val="mn-MN" w:eastAsia="en-US"/>
              </w:rPr>
              <w:t>500</w:t>
            </w:r>
          </w:p>
        </w:tc>
        <w:tc>
          <w:tcPr>
            <w:tcW w:w="1203" w:type="dxa"/>
            <w:tcBorders>
              <w:top w:val="single" w:sz="4" w:space="0" w:color="auto"/>
              <w:left w:val="single" w:sz="4" w:space="0" w:color="auto"/>
              <w:bottom w:val="single" w:sz="4" w:space="0" w:color="auto"/>
              <w:right w:val="single" w:sz="4" w:space="0" w:color="auto"/>
            </w:tcBorders>
          </w:tcPr>
          <w:p w14:paraId="0A1ED07E" w14:textId="77777777" w:rsidR="0046663F" w:rsidRPr="005A2624" w:rsidRDefault="0046663F" w:rsidP="0046663F">
            <w:pPr>
              <w:widowControl w:val="0"/>
              <w:autoSpaceDE w:val="0"/>
              <w:autoSpaceDN w:val="0"/>
              <w:spacing w:after="0" w:line="240" w:lineRule="auto"/>
              <w:ind w:left="315" w:right="304"/>
              <w:jc w:val="center"/>
              <w:rPr>
                <w:rFonts w:ascii="Arial" w:eastAsia="Arial" w:hAnsi="Arial" w:cs="Arial"/>
                <w:sz w:val="20"/>
                <w:szCs w:val="20"/>
                <w:lang w:val="mn-MN" w:eastAsia="en-US"/>
              </w:rPr>
            </w:pPr>
            <w:r w:rsidRPr="005A2624">
              <w:rPr>
                <w:rFonts w:ascii="Arial" w:eastAsia="Arial" w:hAnsi="Arial" w:cs="Arial"/>
                <w:sz w:val="20"/>
                <w:szCs w:val="20"/>
                <w:lang w:val="mn-MN" w:eastAsia="en-US"/>
              </w:rPr>
              <w:t>800</w:t>
            </w:r>
          </w:p>
        </w:tc>
        <w:tc>
          <w:tcPr>
            <w:tcW w:w="1204" w:type="dxa"/>
            <w:tcBorders>
              <w:top w:val="single" w:sz="4" w:space="0" w:color="auto"/>
              <w:left w:val="single" w:sz="4" w:space="0" w:color="auto"/>
              <w:bottom w:val="single" w:sz="4" w:space="0" w:color="auto"/>
              <w:right w:val="single" w:sz="4" w:space="0" w:color="auto"/>
            </w:tcBorders>
          </w:tcPr>
          <w:p w14:paraId="5B3134E8" w14:textId="77777777" w:rsidR="0046663F" w:rsidRPr="005A2624" w:rsidRDefault="0046663F" w:rsidP="0046663F">
            <w:pPr>
              <w:widowControl w:val="0"/>
              <w:autoSpaceDE w:val="0"/>
              <w:autoSpaceDN w:val="0"/>
              <w:spacing w:after="0" w:line="240" w:lineRule="auto"/>
              <w:ind w:left="313" w:right="306"/>
              <w:jc w:val="center"/>
              <w:rPr>
                <w:rFonts w:ascii="Arial" w:eastAsia="Arial" w:hAnsi="Arial" w:cs="Arial"/>
                <w:sz w:val="20"/>
                <w:szCs w:val="20"/>
                <w:lang w:val="mn-MN" w:eastAsia="en-US"/>
              </w:rPr>
            </w:pPr>
            <w:r w:rsidRPr="005A2624">
              <w:rPr>
                <w:rFonts w:ascii="Arial" w:eastAsia="Arial" w:hAnsi="Arial" w:cs="Arial"/>
                <w:sz w:val="20"/>
                <w:szCs w:val="20"/>
                <w:lang w:val="mn-MN" w:eastAsia="en-US"/>
              </w:rPr>
              <w:t>625</w:t>
            </w:r>
          </w:p>
        </w:tc>
        <w:tc>
          <w:tcPr>
            <w:tcW w:w="1001" w:type="dxa"/>
            <w:tcBorders>
              <w:top w:val="single" w:sz="4" w:space="0" w:color="auto"/>
              <w:left w:val="single" w:sz="4" w:space="0" w:color="auto"/>
              <w:bottom w:val="single" w:sz="4" w:space="0" w:color="auto"/>
              <w:right w:val="single" w:sz="4" w:space="0" w:color="auto"/>
            </w:tcBorders>
          </w:tcPr>
          <w:p w14:paraId="09C79EE5" w14:textId="77777777" w:rsidR="0046663F" w:rsidRPr="005A2624" w:rsidRDefault="0046663F" w:rsidP="0046663F">
            <w:pPr>
              <w:widowControl w:val="0"/>
              <w:autoSpaceDE w:val="0"/>
              <w:autoSpaceDN w:val="0"/>
              <w:spacing w:after="0" w:line="240" w:lineRule="auto"/>
              <w:jc w:val="center"/>
              <w:rPr>
                <w:rFonts w:ascii="Arial" w:eastAsia="Arial" w:hAnsi="Arial" w:cs="Arial"/>
                <w:sz w:val="20"/>
                <w:szCs w:val="20"/>
                <w:lang w:val="mn-MN" w:eastAsia="en-US"/>
              </w:rPr>
            </w:pPr>
            <w:r w:rsidRPr="005A2624">
              <w:rPr>
                <w:rFonts w:ascii="Arial" w:eastAsia="Arial" w:hAnsi="Arial" w:cs="Arial"/>
                <w:sz w:val="20"/>
                <w:szCs w:val="20"/>
                <w:lang w:val="mn-MN" w:eastAsia="en-US"/>
              </w:rPr>
              <w:t>800</w:t>
            </w:r>
          </w:p>
        </w:tc>
        <w:tc>
          <w:tcPr>
            <w:tcW w:w="857" w:type="dxa"/>
            <w:tcBorders>
              <w:top w:val="single" w:sz="4" w:space="0" w:color="auto"/>
              <w:left w:val="single" w:sz="4" w:space="0" w:color="auto"/>
              <w:bottom w:val="single" w:sz="4" w:space="0" w:color="auto"/>
              <w:right w:val="single" w:sz="4" w:space="0" w:color="auto"/>
            </w:tcBorders>
          </w:tcPr>
          <w:p w14:paraId="4A277F46" w14:textId="77777777" w:rsidR="0046663F" w:rsidRPr="005A2624" w:rsidRDefault="0046663F" w:rsidP="0046663F">
            <w:pPr>
              <w:widowControl w:val="0"/>
              <w:autoSpaceDE w:val="0"/>
              <w:autoSpaceDN w:val="0"/>
              <w:spacing w:after="0" w:line="240" w:lineRule="auto"/>
              <w:jc w:val="center"/>
              <w:rPr>
                <w:rFonts w:ascii="Arial" w:eastAsia="Arial" w:hAnsi="Arial" w:cs="Arial"/>
                <w:sz w:val="20"/>
                <w:szCs w:val="20"/>
                <w:lang w:val="mn-MN" w:eastAsia="en-US"/>
              </w:rPr>
            </w:pPr>
            <w:r w:rsidRPr="005A2624">
              <w:rPr>
                <w:rFonts w:ascii="Arial" w:eastAsia="Arial" w:hAnsi="Arial" w:cs="Arial"/>
                <w:sz w:val="20"/>
                <w:szCs w:val="20"/>
                <w:lang w:val="mn-MN" w:eastAsia="en-US"/>
              </w:rPr>
              <w:t>1000</w:t>
            </w:r>
          </w:p>
        </w:tc>
        <w:tc>
          <w:tcPr>
            <w:tcW w:w="990" w:type="dxa"/>
            <w:tcBorders>
              <w:top w:val="single" w:sz="4" w:space="0" w:color="auto"/>
              <w:left w:val="single" w:sz="4" w:space="0" w:color="auto"/>
              <w:bottom w:val="single" w:sz="4" w:space="0" w:color="auto"/>
              <w:right w:val="single" w:sz="4" w:space="0" w:color="auto"/>
            </w:tcBorders>
          </w:tcPr>
          <w:p w14:paraId="684A703A" w14:textId="77777777" w:rsidR="0046663F" w:rsidRPr="005A2624" w:rsidRDefault="0046663F" w:rsidP="005A2624">
            <w:pPr>
              <w:widowControl w:val="0"/>
              <w:autoSpaceDE w:val="0"/>
              <w:autoSpaceDN w:val="0"/>
              <w:spacing w:after="0" w:line="240" w:lineRule="auto"/>
              <w:jc w:val="center"/>
              <w:rPr>
                <w:bCs/>
                <w:sz w:val="20"/>
                <w:szCs w:val="20"/>
                <w:lang w:val="mn-MN"/>
              </w:rPr>
            </w:pPr>
            <w:r w:rsidRPr="005A2624">
              <w:rPr>
                <w:rFonts w:ascii="Arial" w:eastAsia="Arial" w:hAnsi="Arial" w:cs="Arial"/>
                <w:sz w:val="20"/>
                <w:szCs w:val="20"/>
                <w:lang w:val="mn-MN" w:eastAsia="en-US"/>
              </w:rPr>
              <w:t>1250</w:t>
            </w:r>
          </w:p>
        </w:tc>
        <w:tc>
          <w:tcPr>
            <w:tcW w:w="858" w:type="dxa"/>
            <w:tcBorders>
              <w:top w:val="single" w:sz="4" w:space="0" w:color="auto"/>
              <w:left w:val="single" w:sz="4" w:space="0" w:color="auto"/>
              <w:bottom w:val="single" w:sz="4" w:space="0" w:color="auto"/>
              <w:right w:val="single" w:sz="4" w:space="0" w:color="auto"/>
            </w:tcBorders>
          </w:tcPr>
          <w:p w14:paraId="0AC04C12" w14:textId="77777777" w:rsidR="0046663F" w:rsidRPr="005A2624" w:rsidRDefault="0046663F" w:rsidP="0046663F">
            <w:pPr>
              <w:widowControl w:val="0"/>
              <w:autoSpaceDE w:val="0"/>
              <w:autoSpaceDN w:val="0"/>
              <w:spacing w:after="0" w:line="240" w:lineRule="auto"/>
              <w:jc w:val="center"/>
              <w:rPr>
                <w:rFonts w:ascii="Arial" w:eastAsia="Arial" w:hAnsi="Arial" w:cs="Arial"/>
                <w:sz w:val="20"/>
                <w:szCs w:val="20"/>
                <w:lang w:val="mn-MN" w:eastAsia="en-US"/>
              </w:rPr>
            </w:pPr>
            <w:r w:rsidRPr="005A2624">
              <w:rPr>
                <w:rFonts w:ascii="Arial" w:eastAsia="Arial" w:hAnsi="Arial" w:cs="Arial"/>
                <w:sz w:val="20"/>
                <w:szCs w:val="20"/>
                <w:lang w:val="mn-MN" w:eastAsia="en-US"/>
              </w:rPr>
              <w:t>1575</w:t>
            </w:r>
          </w:p>
        </w:tc>
        <w:tc>
          <w:tcPr>
            <w:tcW w:w="1206" w:type="dxa"/>
            <w:tcBorders>
              <w:top w:val="single" w:sz="4" w:space="0" w:color="auto"/>
              <w:left w:val="single" w:sz="4" w:space="0" w:color="auto"/>
              <w:bottom w:val="single" w:sz="4" w:space="0" w:color="auto"/>
              <w:right w:val="single" w:sz="4" w:space="0" w:color="auto"/>
            </w:tcBorders>
          </w:tcPr>
          <w:p w14:paraId="0E3310B4" w14:textId="77777777" w:rsidR="0046663F" w:rsidRPr="005A2624" w:rsidRDefault="0046663F" w:rsidP="0046663F">
            <w:pPr>
              <w:widowControl w:val="0"/>
              <w:autoSpaceDE w:val="0"/>
              <w:autoSpaceDN w:val="0"/>
              <w:spacing w:after="0" w:line="240" w:lineRule="auto"/>
              <w:jc w:val="center"/>
              <w:rPr>
                <w:rFonts w:ascii="Arial" w:eastAsia="Arial" w:hAnsi="Arial" w:cs="Arial"/>
                <w:sz w:val="20"/>
                <w:szCs w:val="20"/>
                <w:lang w:val="mn-MN" w:eastAsia="en-US"/>
              </w:rPr>
            </w:pPr>
            <w:r w:rsidRPr="005A2624">
              <w:rPr>
                <w:rFonts w:ascii="Arial" w:eastAsia="Arial" w:hAnsi="Arial" w:cs="Arial"/>
                <w:sz w:val="20"/>
                <w:szCs w:val="20"/>
                <w:lang w:val="mn-MN" w:eastAsia="en-US"/>
              </w:rPr>
              <w:t>1575</w:t>
            </w:r>
          </w:p>
        </w:tc>
      </w:tr>
      <w:tr w:rsidR="0046663F" w:rsidRPr="002B1A20" w14:paraId="55B09255" w14:textId="77777777" w:rsidTr="00AF6B9B">
        <w:tc>
          <w:tcPr>
            <w:tcW w:w="1257" w:type="dxa"/>
            <w:tcBorders>
              <w:top w:val="single" w:sz="4" w:space="0" w:color="auto"/>
              <w:left w:val="single" w:sz="4" w:space="0" w:color="auto"/>
              <w:bottom w:val="single" w:sz="4" w:space="0" w:color="auto"/>
              <w:right w:val="single" w:sz="4" w:space="0" w:color="auto"/>
            </w:tcBorders>
            <w:hideMark/>
          </w:tcPr>
          <w:p w14:paraId="27432896"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r w:rsidRPr="00B85C69">
              <w:rPr>
                <w:rFonts w:ascii="Arial" w:eastAsia="Arial" w:hAnsi="Arial" w:cs="Arial"/>
                <w:bCs/>
                <w:lang w:val="mn-MN" w:eastAsia="en-US"/>
              </w:rPr>
              <w:t>72,5- 100</w:t>
            </w:r>
          </w:p>
        </w:tc>
        <w:tc>
          <w:tcPr>
            <w:tcW w:w="1058" w:type="dxa"/>
            <w:tcBorders>
              <w:top w:val="single" w:sz="4" w:space="0" w:color="auto"/>
              <w:left w:val="single" w:sz="4" w:space="0" w:color="auto"/>
              <w:bottom w:val="single" w:sz="4" w:space="0" w:color="auto"/>
              <w:right w:val="single" w:sz="4" w:space="0" w:color="auto"/>
            </w:tcBorders>
          </w:tcPr>
          <w:p w14:paraId="5678CD6B" w14:textId="77777777" w:rsidR="0046663F" w:rsidRPr="005A2624" w:rsidRDefault="0046663F" w:rsidP="0046663F">
            <w:pPr>
              <w:widowControl w:val="0"/>
              <w:autoSpaceDE w:val="0"/>
              <w:autoSpaceDN w:val="0"/>
              <w:spacing w:after="0" w:line="240" w:lineRule="auto"/>
              <w:ind w:left="243" w:right="230"/>
              <w:jc w:val="center"/>
              <w:rPr>
                <w:rFonts w:ascii="Arial" w:eastAsia="Arial" w:hAnsi="Arial" w:cs="Arial"/>
                <w:sz w:val="20"/>
                <w:szCs w:val="20"/>
                <w:lang w:val="mn-MN" w:eastAsia="en-US"/>
              </w:rPr>
            </w:pPr>
            <w:r w:rsidRPr="005A2624">
              <w:rPr>
                <w:rFonts w:ascii="Arial" w:eastAsia="Arial" w:hAnsi="Arial" w:cs="Arial"/>
                <w:sz w:val="20"/>
                <w:szCs w:val="20"/>
                <w:lang w:val="mn-MN" w:eastAsia="en-US"/>
              </w:rPr>
              <w:t>500</w:t>
            </w:r>
          </w:p>
        </w:tc>
        <w:tc>
          <w:tcPr>
            <w:tcW w:w="1203" w:type="dxa"/>
            <w:tcBorders>
              <w:top w:val="single" w:sz="4" w:space="0" w:color="auto"/>
              <w:left w:val="single" w:sz="4" w:space="0" w:color="auto"/>
              <w:bottom w:val="single" w:sz="4" w:space="0" w:color="auto"/>
              <w:right w:val="single" w:sz="4" w:space="0" w:color="auto"/>
            </w:tcBorders>
          </w:tcPr>
          <w:p w14:paraId="736D7449" w14:textId="77777777" w:rsidR="0046663F" w:rsidRPr="005A2624" w:rsidRDefault="0046663F" w:rsidP="0046663F">
            <w:pPr>
              <w:widowControl w:val="0"/>
              <w:autoSpaceDE w:val="0"/>
              <w:autoSpaceDN w:val="0"/>
              <w:spacing w:after="0" w:line="240" w:lineRule="auto"/>
              <w:ind w:left="315" w:right="304"/>
              <w:jc w:val="center"/>
              <w:rPr>
                <w:rFonts w:ascii="Arial" w:eastAsia="Arial" w:hAnsi="Arial" w:cs="Arial"/>
                <w:sz w:val="20"/>
                <w:szCs w:val="20"/>
                <w:lang w:val="mn-MN" w:eastAsia="en-US"/>
              </w:rPr>
            </w:pPr>
            <w:r w:rsidRPr="005A2624">
              <w:rPr>
                <w:rFonts w:ascii="Arial" w:eastAsia="Arial" w:hAnsi="Arial" w:cs="Arial"/>
                <w:sz w:val="20"/>
                <w:szCs w:val="20"/>
                <w:lang w:val="mn-MN" w:eastAsia="en-US"/>
              </w:rPr>
              <w:t>1000</w:t>
            </w:r>
          </w:p>
        </w:tc>
        <w:tc>
          <w:tcPr>
            <w:tcW w:w="1204" w:type="dxa"/>
            <w:tcBorders>
              <w:top w:val="single" w:sz="4" w:space="0" w:color="auto"/>
              <w:left w:val="single" w:sz="4" w:space="0" w:color="auto"/>
              <w:bottom w:val="single" w:sz="4" w:space="0" w:color="auto"/>
              <w:right w:val="single" w:sz="4" w:space="0" w:color="auto"/>
            </w:tcBorders>
          </w:tcPr>
          <w:p w14:paraId="4912FC5F" w14:textId="77777777" w:rsidR="0046663F" w:rsidRPr="005A2624" w:rsidRDefault="0046663F" w:rsidP="0046663F">
            <w:pPr>
              <w:widowControl w:val="0"/>
              <w:autoSpaceDE w:val="0"/>
              <w:autoSpaceDN w:val="0"/>
              <w:spacing w:after="0" w:line="240" w:lineRule="auto"/>
              <w:ind w:left="313" w:right="306"/>
              <w:jc w:val="center"/>
              <w:rPr>
                <w:rFonts w:ascii="Arial" w:eastAsia="Arial" w:hAnsi="Arial" w:cs="Arial"/>
                <w:sz w:val="20"/>
                <w:szCs w:val="20"/>
                <w:lang w:val="mn-MN" w:eastAsia="en-US"/>
              </w:rPr>
            </w:pPr>
            <w:r w:rsidRPr="005A2624">
              <w:rPr>
                <w:rFonts w:ascii="Arial" w:eastAsia="Arial" w:hAnsi="Arial" w:cs="Arial"/>
                <w:sz w:val="20"/>
                <w:szCs w:val="20"/>
                <w:lang w:val="mn-MN" w:eastAsia="en-US"/>
              </w:rPr>
              <w:t>625</w:t>
            </w:r>
          </w:p>
        </w:tc>
        <w:tc>
          <w:tcPr>
            <w:tcW w:w="1001" w:type="dxa"/>
            <w:tcBorders>
              <w:top w:val="single" w:sz="4" w:space="0" w:color="auto"/>
              <w:left w:val="single" w:sz="4" w:space="0" w:color="auto"/>
              <w:bottom w:val="single" w:sz="4" w:space="0" w:color="auto"/>
              <w:right w:val="single" w:sz="4" w:space="0" w:color="auto"/>
            </w:tcBorders>
          </w:tcPr>
          <w:p w14:paraId="7868990E" w14:textId="77777777" w:rsidR="0046663F" w:rsidRPr="005A2624" w:rsidRDefault="0046663F" w:rsidP="0046663F">
            <w:pPr>
              <w:widowControl w:val="0"/>
              <w:autoSpaceDE w:val="0"/>
              <w:autoSpaceDN w:val="0"/>
              <w:spacing w:after="0" w:line="240" w:lineRule="auto"/>
              <w:jc w:val="center"/>
              <w:rPr>
                <w:rFonts w:ascii="Arial" w:eastAsia="Arial" w:hAnsi="Arial" w:cs="Arial"/>
                <w:sz w:val="20"/>
                <w:szCs w:val="20"/>
                <w:lang w:val="mn-MN" w:eastAsia="en-US"/>
              </w:rPr>
            </w:pPr>
            <w:r w:rsidRPr="005A2624">
              <w:rPr>
                <w:rFonts w:ascii="Arial" w:eastAsia="Arial" w:hAnsi="Arial" w:cs="Arial"/>
                <w:sz w:val="20"/>
                <w:szCs w:val="20"/>
                <w:lang w:val="mn-MN" w:eastAsia="en-US"/>
              </w:rPr>
              <w:t>1000</w:t>
            </w:r>
          </w:p>
        </w:tc>
        <w:tc>
          <w:tcPr>
            <w:tcW w:w="857" w:type="dxa"/>
            <w:tcBorders>
              <w:top w:val="single" w:sz="4" w:space="0" w:color="auto"/>
              <w:left w:val="single" w:sz="4" w:space="0" w:color="auto"/>
              <w:bottom w:val="single" w:sz="4" w:space="0" w:color="auto"/>
              <w:right w:val="single" w:sz="4" w:space="0" w:color="auto"/>
            </w:tcBorders>
          </w:tcPr>
          <w:p w14:paraId="5FC4B867" w14:textId="77777777" w:rsidR="0046663F" w:rsidRPr="005A2624" w:rsidRDefault="0046663F" w:rsidP="0046663F">
            <w:pPr>
              <w:widowControl w:val="0"/>
              <w:autoSpaceDE w:val="0"/>
              <w:autoSpaceDN w:val="0"/>
              <w:spacing w:after="0" w:line="240" w:lineRule="auto"/>
              <w:jc w:val="center"/>
              <w:rPr>
                <w:rFonts w:ascii="Arial" w:eastAsia="Arial" w:hAnsi="Arial" w:cs="Arial"/>
                <w:sz w:val="20"/>
                <w:szCs w:val="20"/>
                <w:lang w:val="mn-MN" w:eastAsia="en-US"/>
              </w:rPr>
            </w:pPr>
            <w:r w:rsidRPr="00B85C69">
              <w:rPr>
                <w:rFonts w:ascii="Arial" w:eastAsia="Arial" w:hAnsi="Arial" w:cs="Arial"/>
                <w:sz w:val="20"/>
                <w:szCs w:val="20"/>
                <w:lang w:val="mn-MN" w:eastAsia="en-US"/>
              </w:rPr>
              <w:t>1000</w:t>
            </w:r>
          </w:p>
        </w:tc>
        <w:tc>
          <w:tcPr>
            <w:tcW w:w="990" w:type="dxa"/>
            <w:tcBorders>
              <w:top w:val="single" w:sz="4" w:space="0" w:color="auto"/>
              <w:left w:val="single" w:sz="4" w:space="0" w:color="auto"/>
              <w:bottom w:val="single" w:sz="4" w:space="0" w:color="auto"/>
              <w:right w:val="single" w:sz="4" w:space="0" w:color="auto"/>
            </w:tcBorders>
          </w:tcPr>
          <w:p w14:paraId="18E32D40" w14:textId="77777777" w:rsidR="0046663F" w:rsidRPr="005A2624" w:rsidRDefault="0046663F" w:rsidP="0046663F">
            <w:pPr>
              <w:widowControl w:val="0"/>
              <w:autoSpaceDE w:val="0"/>
              <w:autoSpaceDN w:val="0"/>
              <w:spacing w:after="0" w:line="240" w:lineRule="auto"/>
              <w:jc w:val="center"/>
              <w:rPr>
                <w:rFonts w:ascii="Arial" w:eastAsia="Arial" w:hAnsi="Arial" w:cs="Arial"/>
                <w:sz w:val="20"/>
                <w:szCs w:val="20"/>
                <w:lang w:val="mn-MN" w:eastAsia="en-US"/>
              </w:rPr>
            </w:pPr>
            <w:r w:rsidRPr="00B85C69">
              <w:rPr>
                <w:rFonts w:ascii="Arial" w:eastAsia="Arial" w:hAnsi="Arial" w:cs="Arial"/>
                <w:sz w:val="20"/>
                <w:szCs w:val="20"/>
                <w:lang w:val="mn-MN" w:eastAsia="en-US"/>
              </w:rPr>
              <w:t>1575</w:t>
            </w:r>
          </w:p>
        </w:tc>
        <w:tc>
          <w:tcPr>
            <w:tcW w:w="858" w:type="dxa"/>
            <w:tcBorders>
              <w:top w:val="single" w:sz="4" w:space="0" w:color="auto"/>
              <w:left w:val="single" w:sz="4" w:space="0" w:color="auto"/>
              <w:bottom w:val="single" w:sz="4" w:space="0" w:color="auto"/>
              <w:right w:val="single" w:sz="4" w:space="0" w:color="auto"/>
            </w:tcBorders>
          </w:tcPr>
          <w:p w14:paraId="5E4B9DF4" w14:textId="77777777" w:rsidR="0046663F" w:rsidRPr="005A2624" w:rsidRDefault="0046663F" w:rsidP="0046663F">
            <w:pPr>
              <w:widowControl w:val="0"/>
              <w:autoSpaceDE w:val="0"/>
              <w:autoSpaceDN w:val="0"/>
              <w:spacing w:after="0" w:line="240" w:lineRule="auto"/>
              <w:jc w:val="center"/>
              <w:rPr>
                <w:rFonts w:ascii="Arial" w:eastAsia="Arial" w:hAnsi="Arial" w:cs="Arial"/>
                <w:sz w:val="20"/>
                <w:szCs w:val="20"/>
                <w:lang w:val="mn-MN" w:eastAsia="en-US"/>
              </w:rPr>
            </w:pPr>
            <w:r w:rsidRPr="00B85C69">
              <w:rPr>
                <w:rFonts w:ascii="Arial" w:eastAsia="Arial" w:hAnsi="Arial" w:cs="Arial"/>
                <w:sz w:val="20"/>
                <w:szCs w:val="20"/>
                <w:lang w:val="mn-MN" w:eastAsia="en-US"/>
              </w:rPr>
              <w:t>2000</w:t>
            </w:r>
          </w:p>
        </w:tc>
        <w:tc>
          <w:tcPr>
            <w:tcW w:w="1206" w:type="dxa"/>
            <w:tcBorders>
              <w:top w:val="single" w:sz="4" w:space="0" w:color="auto"/>
              <w:left w:val="single" w:sz="4" w:space="0" w:color="auto"/>
              <w:bottom w:val="single" w:sz="4" w:space="0" w:color="auto"/>
              <w:right w:val="single" w:sz="4" w:space="0" w:color="auto"/>
            </w:tcBorders>
          </w:tcPr>
          <w:p w14:paraId="15F79234" w14:textId="77777777" w:rsidR="0046663F" w:rsidRPr="005A2624" w:rsidRDefault="0046663F" w:rsidP="0046663F">
            <w:pPr>
              <w:widowControl w:val="0"/>
              <w:autoSpaceDE w:val="0"/>
              <w:autoSpaceDN w:val="0"/>
              <w:spacing w:after="0" w:line="240" w:lineRule="auto"/>
              <w:jc w:val="center"/>
              <w:rPr>
                <w:rFonts w:ascii="Arial" w:eastAsia="Arial" w:hAnsi="Arial" w:cs="Arial"/>
                <w:sz w:val="20"/>
                <w:szCs w:val="20"/>
                <w:lang w:val="mn-MN" w:eastAsia="en-US"/>
              </w:rPr>
            </w:pPr>
            <w:r w:rsidRPr="00B85C69">
              <w:rPr>
                <w:rFonts w:ascii="Arial" w:eastAsia="Arial" w:hAnsi="Arial" w:cs="Arial"/>
                <w:sz w:val="20"/>
                <w:szCs w:val="20"/>
                <w:lang w:val="mn-MN" w:eastAsia="en-US"/>
              </w:rPr>
              <w:t>2000</w:t>
            </w:r>
          </w:p>
        </w:tc>
      </w:tr>
      <w:tr w:rsidR="0046663F" w:rsidRPr="002B1A20" w14:paraId="41E59C55" w14:textId="77777777" w:rsidTr="00AF6B9B">
        <w:tc>
          <w:tcPr>
            <w:tcW w:w="1257" w:type="dxa"/>
            <w:tcBorders>
              <w:top w:val="single" w:sz="4" w:space="0" w:color="auto"/>
              <w:left w:val="single" w:sz="4" w:space="0" w:color="auto"/>
              <w:bottom w:val="single" w:sz="4" w:space="0" w:color="auto"/>
              <w:right w:val="single" w:sz="4" w:space="0" w:color="auto"/>
            </w:tcBorders>
            <w:hideMark/>
          </w:tcPr>
          <w:p w14:paraId="71EA9E9E"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r w:rsidRPr="00B85C69">
              <w:rPr>
                <w:rFonts w:ascii="Arial" w:eastAsia="Arial" w:hAnsi="Arial" w:cs="Arial"/>
                <w:bCs/>
                <w:lang w:val="mn-MN" w:eastAsia="en-US"/>
              </w:rPr>
              <w:t>123 -145</w:t>
            </w:r>
          </w:p>
        </w:tc>
        <w:tc>
          <w:tcPr>
            <w:tcW w:w="1058" w:type="dxa"/>
            <w:tcBorders>
              <w:top w:val="single" w:sz="4" w:space="0" w:color="auto"/>
              <w:left w:val="single" w:sz="4" w:space="0" w:color="auto"/>
              <w:bottom w:val="single" w:sz="4" w:space="0" w:color="auto"/>
              <w:right w:val="single" w:sz="4" w:space="0" w:color="auto"/>
            </w:tcBorders>
          </w:tcPr>
          <w:p w14:paraId="50D40823" w14:textId="77777777" w:rsidR="0046663F" w:rsidRPr="005A2624" w:rsidRDefault="0046663F" w:rsidP="0046663F">
            <w:pPr>
              <w:widowControl w:val="0"/>
              <w:autoSpaceDE w:val="0"/>
              <w:autoSpaceDN w:val="0"/>
              <w:spacing w:after="0" w:line="240" w:lineRule="auto"/>
              <w:ind w:left="243" w:right="230"/>
              <w:jc w:val="center"/>
              <w:rPr>
                <w:rFonts w:ascii="Arial" w:eastAsia="Arial" w:hAnsi="Arial" w:cs="Arial"/>
                <w:sz w:val="20"/>
                <w:szCs w:val="20"/>
                <w:lang w:val="mn-MN" w:eastAsia="en-US"/>
              </w:rPr>
            </w:pPr>
            <w:r w:rsidRPr="005A2624">
              <w:rPr>
                <w:rFonts w:ascii="Arial" w:eastAsia="Arial" w:hAnsi="Arial" w:cs="Arial"/>
                <w:sz w:val="20"/>
                <w:szCs w:val="20"/>
                <w:lang w:val="mn-MN" w:eastAsia="en-US"/>
              </w:rPr>
              <w:t>625</w:t>
            </w:r>
          </w:p>
        </w:tc>
        <w:tc>
          <w:tcPr>
            <w:tcW w:w="1203" w:type="dxa"/>
            <w:tcBorders>
              <w:top w:val="single" w:sz="4" w:space="0" w:color="auto"/>
              <w:left w:val="single" w:sz="4" w:space="0" w:color="auto"/>
              <w:bottom w:val="single" w:sz="4" w:space="0" w:color="auto"/>
              <w:right w:val="single" w:sz="4" w:space="0" w:color="auto"/>
            </w:tcBorders>
          </w:tcPr>
          <w:p w14:paraId="7149008D" w14:textId="77777777" w:rsidR="0046663F" w:rsidRPr="005A2624" w:rsidRDefault="0046663F" w:rsidP="0046663F">
            <w:pPr>
              <w:widowControl w:val="0"/>
              <w:autoSpaceDE w:val="0"/>
              <w:autoSpaceDN w:val="0"/>
              <w:spacing w:after="0" w:line="240" w:lineRule="auto"/>
              <w:ind w:right="21"/>
              <w:jc w:val="center"/>
              <w:rPr>
                <w:rFonts w:ascii="Arial" w:eastAsia="Arial" w:hAnsi="Arial" w:cs="Arial"/>
                <w:sz w:val="20"/>
                <w:szCs w:val="20"/>
                <w:lang w:val="mn-MN" w:eastAsia="en-US"/>
              </w:rPr>
            </w:pPr>
            <w:r w:rsidRPr="005A2624">
              <w:rPr>
                <w:rFonts w:ascii="Arial" w:eastAsia="Arial" w:hAnsi="Arial" w:cs="Arial"/>
                <w:sz w:val="20"/>
                <w:szCs w:val="20"/>
                <w:lang w:val="mn-MN" w:eastAsia="en-US"/>
              </w:rPr>
              <w:t>1575</w:t>
            </w:r>
          </w:p>
        </w:tc>
        <w:tc>
          <w:tcPr>
            <w:tcW w:w="1204" w:type="dxa"/>
            <w:tcBorders>
              <w:top w:val="single" w:sz="4" w:space="0" w:color="auto"/>
              <w:left w:val="single" w:sz="4" w:space="0" w:color="auto"/>
              <w:bottom w:val="single" w:sz="4" w:space="0" w:color="auto"/>
              <w:right w:val="single" w:sz="4" w:space="0" w:color="auto"/>
            </w:tcBorders>
          </w:tcPr>
          <w:p w14:paraId="18A71943" w14:textId="77777777" w:rsidR="0046663F" w:rsidRPr="005A2624" w:rsidRDefault="0046663F" w:rsidP="0046663F">
            <w:pPr>
              <w:widowControl w:val="0"/>
              <w:autoSpaceDE w:val="0"/>
              <w:autoSpaceDN w:val="0"/>
              <w:spacing w:after="0" w:line="240" w:lineRule="auto"/>
              <w:ind w:left="314" w:right="306"/>
              <w:jc w:val="center"/>
              <w:rPr>
                <w:rFonts w:ascii="Arial" w:eastAsia="Arial" w:hAnsi="Arial" w:cs="Arial"/>
                <w:sz w:val="20"/>
                <w:szCs w:val="20"/>
                <w:lang w:val="mn-MN" w:eastAsia="en-US"/>
              </w:rPr>
            </w:pPr>
            <w:r w:rsidRPr="005A2624">
              <w:rPr>
                <w:rFonts w:ascii="Arial" w:eastAsia="Arial" w:hAnsi="Arial" w:cs="Arial"/>
                <w:sz w:val="20"/>
                <w:szCs w:val="20"/>
                <w:lang w:val="mn-MN" w:eastAsia="en-US"/>
              </w:rPr>
              <w:t>800</w:t>
            </w:r>
          </w:p>
        </w:tc>
        <w:tc>
          <w:tcPr>
            <w:tcW w:w="1001" w:type="dxa"/>
            <w:tcBorders>
              <w:top w:val="single" w:sz="4" w:space="0" w:color="auto"/>
              <w:left w:val="single" w:sz="4" w:space="0" w:color="auto"/>
              <w:bottom w:val="single" w:sz="4" w:space="0" w:color="auto"/>
              <w:right w:val="single" w:sz="4" w:space="0" w:color="auto"/>
            </w:tcBorders>
          </w:tcPr>
          <w:p w14:paraId="5D80D284" w14:textId="77777777" w:rsidR="0046663F" w:rsidRPr="005A2624" w:rsidRDefault="0046663F" w:rsidP="0046663F">
            <w:pPr>
              <w:widowControl w:val="0"/>
              <w:autoSpaceDE w:val="0"/>
              <w:autoSpaceDN w:val="0"/>
              <w:spacing w:after="0" w:line="240" w:lineRule="auto"/>
              <w:jc w:val="center"/>
              <w:rPr>
                <w:rFonts w:ascii="Arial" w:eastAsia="Arial" w:hAnsi="Arial" w:cs="Arial"/>
                <w:sz w:val="20"/>
                <w:szCs w:val="20"/>
                <w:lang w:val="mn-MN" w:eastAsia="en-US"/>
              </w:rPr>
            </w:pPr>
            <w:r w:rsidRPr="005A2624">
              <w:rPr>
                <w:rFonts w:ascii="Arial" w:eastAsia="Arial" w:hAnsi="Arial" w:cs="Arial"/>
                <w:sz w:val="20"/>
                <w:szCs w:val="20"/>
                <w:lang w:val="mn-MN" w:eastAsia="en-US"/>
              </w:rPr>
              <w:t>1575</w:t>
            </w:r>
          </w:p>
        </w:tc>
        <w:tc>
          <w:tcPr>
            <w:tcW w:w="857" w:type="dxa"/>
            <w:tcBorders>
              <w:top w:val="single" w:sz="4" w:space="0" w:color="auto"/>
              <w:left w:val="single" w:sz="4" w:space="0" w:color="auto"/>
              <w:bottom w:val="single" w:sz="4" w:space="0" w:color="auto"/>
              <w:right w:val="single" w:sz="4" w:space="0" w:color="auto"/>
            </w:tcBorders>
          </w:tcPr>
          <w:p w14:paraId="3218EE1E" w14:textId="77777777" w:rsidR="0046663F" w:rsidRPr="005A2624" w:rsidRDefault="0046663F" w:rsidP="0046663F">
            <w:pPr>
              <w:widowControl w:val="0"/>
              <w:autoSpaceDE w:val="0"/>
              <w:autoSpaceDN w:val="0"/>
              <w:spacing w:after="0" w:line="240" w:lineRule="auto"/>
              <w:jc w:val="center"/>
              <w:rPr>
                <w:rFonts w:ascii="Arial" w:eastAsia="Arial" w:hAnsi="Arial" w:cs="Arial"/>
                <w:sz w:val="20"/>
                <w:szCs w:val="20"/>
                <w:lang w:val="mn-MN" w:eastAsia="en-US"/>
              </w:rPr>
            </w:pPr>
            <w:r w:rsidRPr="00B85C69">
              <w:rPr>
                <w:rFonts w:ascii="Arial" w:eastAsia="Arial" w:hAnsi="Arial" w:cs="Arial"/>
                <w:sz w:val="20"/>
                <w:szCs w:val="20"/>
                <w:lang w:val="mn-MN" w:eastAsia="en-US"/>
              </w:rPr>
              <w:t>1250</w:t>
            </w:r>
          </w:p>
        </w:tc>
        <w:tc>
          <w:tcPr>
            <w:tcW w:w="990" w:type="dxa"/>
            <w:tcBorders>
              <w:top w:val="single" w:sz="4" w:space="0" w:color="auto"/>
              <w:left w:val="single" w:sz="4" w:space="0" w:color="auto"/>
              <w:bottom w:val="single" w:sz="4" w:space="0" w:color="auto"/>
              <w:right w:val="single" w:sz="4" w:space="0" w:color="auto"/>
            </w:tcBorders>
          </w:tcPr>
          <w:p w14:paraId="0173B86A" w14:textId="77777777" w:rsidR="0046663F" w:rsidRPr="005A2624" w:rsidRDefault="0046663F" w:rsidP="0046663F">
            <w:pPr>
              <w:widowControl w:val="0"/>
              <w:autoSpaceDE w:val="0"/>
              <w:autoSpaceDN w:val="0"/>
              <w:spacing w:after="0" w:line="240" w:lineRule="auto"/>
              <w:jc w:val="center"/>
              <w:rPr>
                <w:rFonts w:ascii="Arial" w:eastAsia="Arial" w:hAnsi="Arial" w:cs="Arial"/>
                <w:sz w:val="20"/>
                <w:szCs w:val="20"/>
                <w:lang w:val="mn-MN" w:eastAsia="en-US"/>
              </w:rPr>
            </w:pPr>
            <w:r w:rsidRPr="00B85C69">
              <w:rPr>
                <w:rFonts w:ascii="Arial" w:eastAsia="Arial" w:hAnsi="Arial" w:cs="Arial"/>
                <w:sz w:val="20"/>
                <w:szCs w:val="20"/>
                <w:lang w:val="mn-MN" w:eastAsia="en-US"/>
              </w:rPr>
              <w:t>2000</w:t>
            </w:r>
          </w:p>
        </w:tc>
        <w:tc>
          <w:tcPr>
            <w:tcW w:w="858" w:type="dxa"/>
            <w:tcBorders>
              <w:top w:val="single" w:sz="4" w:space="0" w:color="auto"/>
              <w:left w:val="single" w:sz="4" w:space="0" w:color="auto"/>
              <w:bottom w:val="single" w:sz="4" w:space="0" w:color="auto"/>
              <w:right w:val="single" w:sz="4" w:space="0" w:color="auto"/>
            </w:tcBorders>
          </w:tcPr>
          <w:p w14:paraId="4F7660DF" w14:textId="77777777" w:rsidR="0046663F" w:rsidRPr="005A2624" w:rsidRDefault="0046663F" w:rsidP="0046663F">
            <w:pPr>
              <w:widowControl w:val="0"/>
              <w:autoSpaceDE w:val="0"/>
              <w:autoSpaceDN w:val="0"/>
              <w:spacing w:after="0" w:line="240" w:lineRule="auto"/>
              <w:jc w:val="center"/>
              <w:rPr>
                <w:rFonts w:ascii="Arial" w:eastAsia="Arial" w:hAnsi="Arial" w:cs="Arial"/>
                <w:sz w:val="20"/>
                <w:szCs w:val="20"/>
                <w:lang w:val="mn-MN" w:eastAsia="en-US"/>
              </w:rPr>
            </w:pPr>
            <w:r w:rsidRPr="00B85C69">
              <w:rPr>
                <w:rFonts w:ascii="Arial" w:eastAsia="Arial" w:hAnsi="Arial" w:cs="Arial"/>
                <w:sz w:val="20"/>
                <w:szCs w:val="20"/>
                <w:lang w:val="mn-MN" w:eastAsia="en-US"/>
              </w:rPr>
              <w:t>2000</w:t>
            </w:r>
          </w:p>
        </w:tc>
        <w:tc>
          <w:tcPr>
            <w:tcW w:w="1206" w:type="dxa"/>
            <w:tcBorders>
              <w:top w:val="single" w:sz="4" w:space="0" w:color="auto"/>
              <w:left w:val="single" w:sz="4" w:space="0" w:color="auto"/>
              <w:bottom w:val="single" w:sz="4" w:space="0" w:color="auto"/>
              <w:right w:val="single" w:sz="4" w:space="0" w:color="auto"/>
            </w:tcBorders>
          </w:tcPr>
          <w:p w14:paraId="0B6F24DB" w14:textId="77777777" w:rsidR="0046663F" w:rsidRPr="005A2624" w:rsidRDefault="0046663F" w:rsidP="0046663F">
            <w:pPr>
              <w:widowControl w:val="0"/>
              <w:autoSpaceDE w:val="0"/>
              <w:autoSpaceDN w:val="0"/>
              <w:spacing w:after="0" w:line="240" w:lineRule="auto"/>
              <w:jc w:val="center"/>
              <w:rPr>
                <w:rFonts w:ascii="Arial" w:eastAsia="Arial" w:hAnsi="Arial" w:cs="Arial"/>
                <w:sz w:val="20"/>
                <w:szCs w:val="20"/>
                <w:lang w:val="mn-MN" w:eastAsia="en-US"/>
              </w:rPr>
            </w:pPr>
            <w:r w:rsidRPr="00B85C69">
              <w:rPr>
                <w:rFonts w:ascii="Arial" w:eastAsia="Arial" w:hAnsi="Arial" w:cs="Arial"/>
                <w:sz w:val="20"/>
                <w:szCs w:val="20"/>
                <w:lang w:val="mn-MN" w:eastAsia="en-US"/>
              </w:rPr>
              <w:t>2000</w:t>
            </w:r>
          </w:p>
        </w:tc>
      </w:tr>
      <w:tr w:rsidR="0046663F" w:rsidRPr="002B1A20" w14:paraId="470F4943" w14:textId="77777777" w:rsidTr="00AF6B9B">
        <w:tc>
          <w:tcPr>
            <w:tcW w:w="1257" w:type="dxa"/>
            <w:tcBorders>
              <w:top w:val="single" w:sz="4" w:space="0" w:color="auto"/>
              <w:left w:val="single" w:sz="4" w:space="0" w:color="auto"/>
              <w:bottom w:val="single" w:sz="4" w:space="0" w:color="auto"/>
              <w:right w:val="single" w:sz="4" w:space="0" w:color="auto"/>
            </w:tcBorders>
            <w:hideMark/>
          </w:tcPr>
          <w:p w14:paraId="20AB3A41"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r w:rsidRPr="00B85C69">
              <w:rPr>
                <w:rFonts w:ascii="Arial" w:eastAsia="Arial" w:hAnsi="Arial" w:cs="Arial"/>
                <w:bCs/>
                <w:lang w:val="mn-MN" w:eastAsia="en-US"/>
              </w:rPr>
              <w:t>170 -245</w:t>
            </w:r>
          </w:p>
        </w:tc>
        <w:tc>
          <w:tcPr>
            <w:tcW w:w="1058" w:type="dxa"/>
            <w:tcBorders>
              <w:top w:val="single" w:sz="4" w:space="0" w:color="auto"/>
              <w:left w:val="single" w:sz="4" w:space="0" w:color="auto"/>
              <w:bottom w:val="single" w:sz="4" w:space="0" w:color="auto"/>
              <w:right w:val="single" w:sz="4" w:space="0" w:color="auto"/>
            </w:tcBorders>
          </w:tcPr>
          <w:p w14:paraId="63E68D21" w14:textId="77777777" w:rsidR="0046663F" w:rsidRPr="005A2624" w:rsidRDefault="0046663F" w:rsidP="0046663F">
            <w:pPr>
              <w:widowControl w:val="0"/>
              <w:autoSpaceDE w:val="0"/>
              <w:autoSpaceDN w:val="0"/>
              <w:spacing w:after="0" w:line="240" w:lineRule="auto"/>
              <w:ind w:left="243" w:right="231"/>
              <w:jc w:val="center"/>
              <w:rPr>
                <w:rFonts w:ascii="Arial" w:eastAsia="Arial" w:hAnsi="Arial" w:cs="Arial"/>
                <w:sz w:val="20"/>
                <w:szCs w:val="20"/>
                <w:lang w:val="mn-MN" w:eastAsia="en-US"/>
              </w:rPr>
            </w:pPr>
            <w:r w:rsidRPr="005A2624">
              <w:rPr>
                <w:rFonts w:ascii="Arial" w:eastAsia="Arial" w:hAnsi="Arial" w:cs="Arial"/>
                <w:sz w:val="20"/>
                <w:szCs w:val="20"/>
                <w:lang w:val="mn-MN" w:eastAsia="en-US"/>
              </w:rPr>
              <w:t>625</w:t>
            </w:r>
          </w:p>
        </w:tc>
        <w:tc>
          <w:tcPr>
            <w:tcW w:w="1203" w:type="dxa"/>
            <w:tcBorders>
              <w:top w:val="single" w:sz="4" w:space="0" w:color="auto"/>
              <w:left w:val="single" w:sz="4" w:space="0" w:color="auto"/>
              <w:bottom w:val="single" w:sz="4" w:space="0" w:color="auto"/>
              <w:right w:val="single" w:sz="4" w:space="0" w:color="auto"/>
            </w:tcBorders>
          </w:tcPr>
          <w:p w14:paraId="1EC109B3" w14:textId="77777777" w:rsidR="0046663F" w:rsidRPr="005A2624" w:rsidRDefault="0046663F" w:rsidP="0046663F">
            <w:pPr>
              <w:widowControl w:val="0"/>
              <w:autoSpaceDE w:val="0"/>
              <w:autoSpaceDN w:val="0"/>
              <w:spacing w:after="0" w:line="240" w:lineRule="auto"/>
              <w:ind w:right="21"/>
              <w:jc w:val="center"/>
              <w:rPr>
                <w:rFonts w:ascii="Arial" w:eastAsia="Arial" w:hAnsi="Arial" w:cs="Arial"/>
                <w:sz w:val="20"/>
                <w:szCs w:val="20"/>
                <w:lang w:val="mn-MN" w:eastAsia="en-US"/>
              </w:rPr>
            </w:pPr>
            <w:r w:rsidRPr="005A2624">
              <w:rPr>
                <w:rFonts w:ascii="Arial" w:eastAsia="Arial" w:hAnsi="Arial" w:cs="Arial"/>
                <w:sz w:val="20"/>
                <w:szCs w:val="20"/>
                <w:lang w:val="mn-MN" w:eastAsia="en-US"/>
              </w:rPr>
              <w:t>2000</w:t>
            </w:r>
          </w:p>
        </w:tc>
        <w:tc>
          <w:tcPr>
            <w:tcW w:w="1204" w:type="dxa"/>
            <w:tcBorders>
              <w:top w:val="single" w:sz="4" w:space="0" w:color="auto"/>
              <w:left w:val="single" w:sz="4" w:space="0" w:color="auto"/>
              <w:bottom w:val="single" w:sz="4" w:space="0" w:color="auto"/>
              <w:right w:val="single" w:sz="4" w:space="0" w:color="auto"/>
            </w:tcBorders>
          </w:tcPr>
          <w:p w14:paraId="6E9DE247" w14:textId="77777777" w:rsidR="0046663F" w:rsidRPr="005A2624" w:rsidRDefault="0046663F" w:rsidP="0046663F">
            <w:pPr>
              <w:widowControl w:val="0"/>
              <w:autoSpaceDE w:val="0"/>
              <w:autoSpaceDN w:val="0"/>
              <w:spacing w:after="0" w:line="240" w:lineRule="auto"/>
              <w:ind w:left="314" w:right="306"/>
              <w:jc w:val="center"/>
              <w:rPr>
                <w:rFonts w:ascii="Arial" w:eastAsia="Arial" w:hAnsi="Arial" w:cs="Arial"/>
                <w:sz w:val="20"/>
                <w:szCs w:val="20"/>
                <w:lang w:val="mn-MN" w:eastAsia="en-US"/>
              </w:rPr>
            </w:pPr>
            <w:r w:rsidRPr="005A2624">
              <w:rPr>
                <w:rFonts w:ascii="Arial" w:eastAsia="Arial" w:hAnsi="Arial" w:cs="Arial"/>
                <w:sz w:val="20"/>
                <w:szCs w:val="20"/>
                <w:lang w:val="mn-MN" w:eastAsia="en-US"/>
              </w:rPr>
              <w:t>800</w:t>
            </w:r>
          </w:p>
        </w:tc>
        <w:tc>
          <w:tcPr>
            <w:tcW w:w="1001" w:type="dxa"/>
            <w:tcBorders>
              <w:top w:val="single" w:sz="4" w:space="0" w:color="auto"/>
              <w:left w:val="single" w:sz="4" w:space="0" w:color="auto"/>
              <w:bottom w:val="single" w:sz="4" w:space="0" w:color="auto"/>
              <w:right w:val="single" w:sz="4" w:space="0" w:color="auto"/>
            </w:tcBorders>
          </w:tcPr>
          <w:p w14:paraId="39FEBE39" w14:textId="77777777" w:rsidR="0046663F" w:rsidRPr="005A2624" w:rsidRDefault="0046663F" w:rsidP="0046663F">
            <w:pPr>
              <w:widowControl w:val="0"/>
              <w:autoSpaceDE w:val="0"/>
              <w:autoSpaceDN w:val="0"/>
              <w:spacing w:after="0" w:line="240" w:lineRule="auto"/>
              <w:jc w:val="center"/>
              <w:rPr>
                <w:rFonts w:ascii="Arial" w:eastAsia="Arial" w:hAnsi="Arial" w:cs="Arial"/>
                <w:sz w:val="20"/>
                <w:szCs w:val="20"/>
                <w:lang w:val="mn-MN" w:eastAsia="en-US"/>
              </w:rPr>
            </w:pPr>
            <w:r w:rsidRPr="005A2624">
              <w:rPr>
                <w:rFonts w:ascii="Arial" w:eastAsia="Arial" w:hAnsi="Arial" w:cs="Arial"/>
                <w:sz w:val="20"/>
                <w:szCs w:val="20"/>
                <w:lang w:val="mn-MN" w:eastAsia="en-US"/>
              </w:rPr>
              <w:t>2000</w:t>
            </w:r>
          </w:p>
        </w:tc>
        <w:tc>
          <w:tcPr>
            <w:tcW w:w="857" w:type="dxa"/>
            <w:tcBorders>
              <w:top w:val="single" w:sz="4" w:space="0" w:color="auto"/>
              <w:left w:val="single" w:sz="4" w:space="0" w:color="auto"/>
              <w:bottom w:val="single" w:sz="4" w:space="0" w:color="auto"/>
              <w:right w:val="single" w:sz="4" w:space="0" w:color="auto"/>
            </w:tcBorders>
          </w:tcPr>
          <w:p w14:paraId="7CD45111" w14:textId="77777777" w:rsidR="0046663F" w:rsidRPr="005A2624" w:rsidRDefault="0046663F" w:rsidP="0046663F">
            <w:pPr>
              <w:widowControl w:val="0"/>
              <w:autoSpaceDE w:val="0"/>
              <w:autoSpaceDN w:val="0"/>
              <w:spacing w:after="0" w:line="240" w:lineRule="auto"/>
              <w:jc w:val="center"/>
              <w:rPr>
                <w:rFonts w:ascii="Arial" w:eastAsia="Arial" w:hAnsi="Arial" w:cs="Arial"/>
                <w:sz w:val="20"/>
                <w:szCs w:val="20"/>
                <w:lang w:val="mn-MN" w:eastAsia="en-US"/>
              </w:rPr>
            </w:pPr>
            <w:r w:rsidRPr="00B85C69">
              <w:rPr>
                <w:rFonts w:ascii="Arial" w:eastAsia="Arial" w:hAnsi="Arial" w:cs="Arial"/>
                <w:sz w:val="20"/>
                <w:szCs w:val="20"/>
                <w:lang w:val="mn-MN" w:eastAsia="en-US"/>
              </w:rPr>
              <w:t>1250</w:t>
            </w:r>
          </w:p>
        </w:tc>
        <w:tc>
          <w:tcPr>
            <w:tcW w:w="990" w:type="dxa"/>
            <w:tcBorders>
              <w:top w:val="single" w:sz="4" w:space="0" w:color="auto"/>
              <w:left w:val="single" w:sz="4" w:space="0" w:color="auto"/>
              <w:bottom w:val="single" w:sz="4" w:space="0" w:color="auto"/>
              <w:right w:val="single" w:sz="4" w:space="0" w:color="auto"/>
            </w:tcBorders>
          </w:tcPr>
          <w:p w14:paraId="7836FA80" w14:textId="77777777" w:rsidR="0046663F" w:rsidRPr="005A2624" w:rsidRDefault="0046663F" w:rsidP="0046663F">
            <w:pPr>
              <w:widowControl w:val="0"/>
              <w:autoSpaceDE w:val="0"/>
              <w:autoSpaceDN w:val="0"/>
              <w:spacing w:after="0" w:line="240" w:lineRule="auto"/>
              <w:jc w:val="center"/>
              <w:rPr>
                <w:rFonts w:ascii="Arial" w:eastAsia="Arial" w:hAnsi="Arial" w:cs="Arial"/>
                <w:sz w:val="20"/>
                <w:szCs w:val="20"/>
                <w:lang w:val="mn-MN" w:eastAsia="en-US"/>
              </w:rPr>
            </w:pPr>
            <w:r w:rsidRPr="00B85C69">
              <w:rPr>
                <w:rFonts w:ascii="Arial" w:eastAsia="Arial" w:hAnsi="Arial" w:cs="Arial"/>
                <w:sz w:val="20"/>
                <w:szCs w:val="20"/>
                <w:lang w:val="mn-MN" w:eastAsia="en-US"/>
              </w:rPr>
              <w:t>2500</w:t>
            </w:r>
          </w:p>
        </w:tc>
        <w:tc>
          <w:tcPr>
            <w:tcW w:w="858" w:type="dxa"/>
            <w:tcBorders>
              <w:top w:val="single" w:sz="4" w:space="0" w:color="auto"/>
              <w:left w:val="single" w:sz="4" w:space="0" w:color="auto"/>
              <w:bottom w:val="single" w:sz="4" w:space="0" w:color="auto"/>
              <w:right w:val="single" w:sz="4" w:space="0" w:color="auto"/>
            </w:tcBorders>
          </w:tcPr>
          <w:p w14:paraId="7034EE1E" w14:textId="77777777" w:rsidR="0046663F" w:rsidRPr="005A2624" w:rsidRDefault="0046663F" w:rsidP="0046663F">
            <w:pPr>
              <w:widowControl w:val="0"/>
              <w:autoSpaceDE w:val="0"/>
              <w:autoSpaceDN w:val="0"/>
              <w:spacing w:after="0" w:line="240" w:lineRule="auto"/>
              <w:jc w:val="center"/>
              <w:rPr>
                <w:rFonts w:ascii="Arial" w:eastAsia="Arial" w:hAnsi="Arial" w:cs="Arial"/>
                <w:sz w:val="20"/>
                <w:szCs w:val="20"/>
                <w:lang w:val="mn-MN" w:eastAsia="en-US"/>
              </w:rPr>
            </w:pPr>
            <w:r w:rsidRPr="00B85C69">
              <w:rPr>
                <w:rFonts w:ascii="Arial" w:eastAsia="Arial" w:hAnsi="Arial" w:cs="Arial"/>
                <w:sz w:val="20"/>
                <w:szCs w:val="20"/>
                <w:lang w:val="mn-MN" w:eastAsia="en-US"/>
              </w:rPr>
              <w:t>2000</w:t>
            </w:r>
          </w:p>
        </w:tc>
        <w:tc>
          <w:tcPr>
            <w:tcW w:w="1206" w:type="dxa"/>
            <w:tcBorders>
              <w:top w:val="single" w:sz="4" w:space="0" w:color="auto"/>
              <w:left w:val="single" w:sz="4" w:space="0" w:color="auto"/>
              <w:bottom w:val="single" w:sz="4" w:space="0" w:color="auto"/>
              <w:right w:val="single" w:sz="4" w:space="0" w:color="auto"/>
            </w:tcBorders>
          </w:tcPr>
          <w:p w14:paraId="399FEB36" w14:textId="77777777" w:rsidR="0046663F" w:rsidRPr="005A2624" w:rsidRDefault="0046663F" w:rsidP="0046663F">
            <w:pPr>
              <w:widowControl w:val="0"/>
              <w:autoSpaceDE w:val="0"/>
              <w:autoSpaceDN w:val="0"/>
              <w:spacing w:after="0" w:line="240" w:lineRule="auto"/>
              <w:jc w:val="center"/>
              <w:rPr>
                <w:rFonts w:ascii="Arial" w:eastAsia="Arial" w:hAnsi="Arial" w:cs="Arial"/>
                <w:sz w:val="20"/>
                <w:szCs w:val="20"/>
                <w:lang w:val="mn-MN" w:eastAsia="en-US"/>
              </w:rPr>
            </w:pPr>
            <w:r w:rsidRPr="00B85C69">
              <w:rPr>
                <w:rFonts w:ascii="Arial" w:eastAsia="Arial" w:hAnsi="Arial" w:cs="Arial"/>
                <w:sz w:val="20"/>
                <w:szCs w:val="20"/>
                <w:lang w:val="mn-MN" w:eastAsia="en-US"/>
              </w:rPr>
              <w:t>2500</w:t>
            </w:r>
          </w:p>
        </w:tc>
      </w:tr>
      <w:tr w:rsidR="0046663F" w:rsidRPr="002B1A20" w14:paraId="4080F93C" w14:textId="77777777" w:rsidTr="00AF6B9B">
        <w:tc>
          <w:tcPr>
            <w:tcW w:w="1257" w:type="dxa"/>
            <w:tcBorders>
              <w:top w:val="single" w:sz="4" w:space="0" w:color="auto"/>
              <w:left w:val="single" w:sz="4" w:space="0" w:color="auto"/>
              <w:bottom w:val="single" w:sz="4" w:space="0" w:color="auto"/>
              <w:right w:val="single" w:sz="4" w:space="0" w:color="auto"/>
            </w:tcBorders>
            <w:hideMark/>
          </w:tcPr>
          <w:p w14:paraId="307A7698" w14:textId="77777777" w:rsidR="0046663F" w:rsidRPr="002B1A20" w:rsidRDefault="0046663F" w:rsidP="0046663F">
            <w:pPr>
              <w:widowControl w:val="0"/>
              <w:autoSpaceDE w:val="0"/>
              <w:autoSpaceDN w:val="0"/>
              <w:spacing w:after="0" w:line="240" w:lineRule="auto"/>
              <w:ind w:left="281" w:right="272"/>
              <w:jc w:val="center"/>
              <w:rPr>
                <w:rFonts w:ascii="Arial" w:eastAsia="Arial" w:hAnsi="Arial" w:cs="Arial"/>
                <w:bCs/>
                <w:lang w:val="mn-MN" w:eastAsia="en-US"/>
              </w:rPr>
            </w:pPr>
            <w:r w:rsidRPr="005A2624">
              <w:rPr>
                <w:rFonts w:ascii="Arial" w:eastAsia="Arial" w:hAnsi="Arial" w:cs="Arial"/>
                <w:bCs/>
                <w:lang w:val="mn-MN" w:eastAsia="en-US"/>
              </w:rPr>
              <w:t></w:t>
            </w:r>
            <w:r w:rsidRPr="00B85C69">
              <w:rPr>
                <w:rFonts w:ascii="Arial" w:eastAsia="Arial" w:hAnsi="Arial" w:cs="Arial"/>
                <w:bCs/>
                <w:lang w:val="mn-MN" w:eastAsia="en-US"/>
              </w:rPr>
              <w:t>300</w:t>
            </w:r>
          </w:p>
        </w:tc>
        <w:tc>
          <w:tcPr>
            <w:tcW w:w="1058" w:type="dxa"/>
            <w:tcBorders>
              <w:top w:val="single" w:sz="4" w:space="0" w:color="auto"/>
              <w:left w:val="single" w:sz="4" w:space="0" w:color="auto"/>
              <w:bottom w:val="single" w:sz="4" w:space="0" w:color="auto"/>
              <w:right w:val="single" w:sz="4" w:space="0" w:color="auto"/>
            </w:tcBorders>
          </w:tcPr>
          <w:p w14:paraId="6524643B" w14:textId="77777777" w:rsidR="0046663F" w:rsidRPr="005A2624" w:rsidRDefault="0046663F" w:rsidP="0046663F">
            <w:pPr>
              <w:widowControl w:val="0"/>
              <w:autoSpaceDE w:val="0"/>
              <w:autoSpaceDN w:val="0"/>
              <w:spacing w:after="0" w:line="240" w:lineRule="auto"/>
              <w:ind w:left="243" w:right="231"/>
              <w:jc w:val="center"/>
              <w:rPr>
                <w:rFonts w:ascii="Arial" w:eastAsia="Arial" w:hAnsi="Arial" w:cs="Arial"/>
                <w:sz w:val="20"/>
                <w:szCs w:val="20"/>
                <w:lang w:val="mn-MN" w:eastAsia="en-US"/>
              </w:rPr>
            </w:pPr>
            <w:r w:rsidRPr="005A2624">
              <w:rPr>
                <w:rFonts w:ascii="Arial" w:eastAsia="Arial" w:hAnsi="Arial" w:cs="Arial"/>
                <w:sz w:val="20"/>
                <w:szCs w:val="20"/>
                <w:lang w:val="mn-MN" w:eastAsia="en-US"/>
              </w:rPr>
              <w:t>1250</w:t>
            </w:r>
          </w:p>
        </w:tc>
        <w:tc>
          <w:tcPr>
            <w:tcW w:w="1203" w:type="dxa"/>
            <w:tcBorders>
              <w:top w:val="single" w:sz="4" w:space="0" w:color="auto"/>
              <w:left w:val="single" w:sz="4" w:space="0" w:color="auto"/>
              <w:bottom w:val="single" w:sz="4" w:space="0" w:color="auto"/>
              <w:right w:val="single" w:sz="4" w:space="0" w:color="auto"/>
            </w:tcBorders>
          </w:tcPr>
          <w:p w14:paraId="4026226C" w14:textId="77777777" w:rsidR="0046663F" w:rsidRPr="005A2624" w:rsidRDefault="0046663F" w:rsidP="0046663F">
            <w:pPr>
              <w:widowControl w:val="0"/>
              <w:autoSpaceDE w:val="0"/>
              <w:autoSpaceDN w:val="0"/>
              <w:spacing w:after="0" w:line="240" w:lineRule="auto"/>
              <w:ind w:right="21"/>
              <w:jc w:val="center"/>
              <w:rPr>
                <w:rFonts w:ascii="Arial" w:eastAsia="Arial" w:hAnsi="Arial" w:cs="Arial"/>
                <w:sz w:val="20"/>
                <w:szCs w:val="20"/>
                <w:lang w:val="mn-MN" w:eastAsia="en-US"/>
              </w:rPr>
            </w:pPr>
            <w:r w:rsidRPr="005A2624">
              <w:rPr>
                <w:rFonts w:ascii="Arial" w:eastAsia="Arial" w:hAnsi="Arial" w:cs="Arial"/>
                <w:sz w:val="20"/>
                <w:szCs w:val="20"/>
                <w:lang w:val="mn-MN" w:eastAsia="en-US"/>
              </w:rPr>
              <w:t>2000</w:t>
            </w:r>
          </w:p>
        </w:tc>
        <w:tc>
          <w:tcPr>
            <w:tcW w:w="1204" w:type="dxa"/>
            <w:tcBorders>
              <w:top w:val="single" w:sz="4" w:space="0" w:color="auto"/>
              <w:left w:val="single" w:sz="4" w:space="0" w:color="auto"/>
              <w:bottom w:val="single" w:sz="4" w:space="0" w:color="auto"/>
              <w:right w:val="single" w:sz="4" w:space="0" w:color="auto"/>
            </w:tcBorders>
          </w:tcPr>
          <w:p w14:paraId="12034DCC" w14:textId="77777777" w:rsidR="0046663F" w:rsidRPr="005A2624" w:rsidRDefault="0046663F" w:rsidP="0046663F">
            <w:pPr>
              <w:widowControl w:val="0"/>
              <w:autoSpaceDE w:val="0"/>
              <w:autoSpaceDN w:val="0"/>
              <w:spacing w:after="0" w:line="240" w:lineRule="auto"/>
              <w:ind w:left="314" w:right="306"/>
              <w:jc w:val="center"/>
              <w:rPr>
                <w:rFonts w:ascii="Arial" w:eastAsia="Arial" w:hAnsi="Arial" w:cs="Arial"/>
                <w:sz w:val="20"/>
                <w:szCs w:val="20"/>
                <w:lang w:val="mn-MN" w:eastAsia="en-US"/>
              </w:rPr>
            </w:pPr>
            <w:r w:rsidRPr="005A2624">
              <w:rPr>
                <w:rFonts w:ascii="Arial" w:eastAsia="Arial" w:hAnsi="Arial" w:cs="Arial"/>
                <w:sz w:val="20"/>
                <w:szCs w:val="20"/>
                <w:lang w:val="mn-MN" w:eastAsia="en-US"/>
              </w:rPr>
              <w:t>1250</w:t>
            </w:r>
          </w:p>
        </w:tc>
        <w:tc>
          <w:tcPr>
            <w:tcW w:w="1001" w:type="dxa"/>
            <w:tcBorders>
              <w:top w:val="single" w:sz="4" w:space="0" w:color="auto"/>
              <w:left w:val="single" w:sz="4" w:space="0" w:color="auto"/>
              <w:bottom w:val="single" w:sz="4" w:space="0" w:color="auto"/>
              <w:right w:val="single" w:sz="4" w:space="0" w:color="auto"/>
            </w:tcBorders>
          </w:tcPr>
          <w:p w14:paraId="23CC464E" w14:textId="77777777" w:rsidR="0046663F" w:rsidRPr="005A2624" w:rsidRDefault="0046663F" w:rsidP="0046663F">
            <w:pPr>
              <w:widowControl w:val="0"/>
              <w:autoSpaceDE w:val="0"/>
              <w:autoSpaceDN w:val="0"/>
              <w:spacing w:after="0" w:line="240" w:lineRule="auto"/>
              <w:jc w:val="center"/>
              <w:rPr>
                <w:rFonts w:ascii="Arial" w:eastAsia="Arial" w:hAnsi="Arial" w:cs="Arial"/>
                <w:sz w:val="20"/>
                <w:szCs w:val="20"/>
                <w:lang w:val="mn-MN" w:eastAsia="en-US"/>
              </w:rPr>
            </w:pPr>
            <w:r w:rsidRPr="005A2624">
              <w:rPr>
                <w:rFonts w:ascii="Arial" w:eastAsia="Arial" w:hAnsi="Arial" w:cs="Arial"/>
                <w:sz w:val="20"/>
                <w:szCs w:val="20"/>
                <w:lang w:val="mn-MN" w:eastAsia="en-US"/>
              </w:rPr>
              <w:t>2000</w:t>
            </w:r>
          </w:p>
        </w:tc>
        <w:tc>
          <w:tcPr>
            <w:tcW w:w="857" w:type="dxa"/>
            <w:tcBorders>
              <w:top w:val="single" w:sz="4" w:space="0" w:color="auto"/>
              <w:left w:val="single" w:sz="4" w:space="0" w:color="auto"/>
              <w:bottom w:val="single" w:sz="4" w:space="0" w:color="auto"/>
              <w:right w:val="single" w:sz="4" w:space="0" w:color="auto"/>
            </w:tcBorders>
          </w:tcPr>
          <w:p w14:paraId="6EB1E4D7" w14:textId="77777777" w:rsidR="0046663F" w:rsidRPr="005A2624" w:rsidRDefault="0046663F" w:rsidP="0046663F">
            <w:pPr>
              <w:widowControl w:val="0"/>
              <w:autoSpaceDE w:val="0"/>
              <w:autoSpaceDN w:val="0"/>
              <w:spacing w:after="0" w:line="240" w:lineRule="auto"/>
              <w:jc w:val="center"/>
              <w:rPr>
                <w:rFonts w:ascii="Arial" w:eastAsia="Arial" w:hAnsi="Arial" w:cs="Arial"/>
                <w:sz w:val="20"/>
                <w:szCs w:val="20"/>
                <w:lang w:val="mn-MN" w:eastAsia="en-US"/>
              </w:rPr>
            </w:pPr>
            <w:r w:rsidRPr="00B85C69">
              <w:rPr>
                <w:rFonts w:ascii="Arial" w:eastAsia="Arial" w:hAnsi="Arial" w:cs="Arial"/>
                <w:sz w:val="20"/>
                <w:szCs w:val="20"/>
                <w:lang w:val="mn-MN" w:eastAsia="en-US"/>
              </w:rPr>
              <w:t>1575</w:t>
            </w:r>
          </w:p>
        </w:tc>
        <w:tc>
          <w:tcPr>
            <w:tcW w:w="990" w:type="dxa"/>
            <w:tcBorders>
              <w:top w:val="single" w:sz="4" w:space="0" w:color="auto"/>
              <w:left w:val="single" w:sz="4" w:space="0" w:color="auto"/>
              <w:bottom w:val="single" w:sz="4" w:space="0" w:color="auto"/>
              <w:right w:val="single" w:sz="4" w:space="0" w:color="auto"/>
            </w:tcBorders>
          </w:tcPr>
          <w:p w14:paraId="39A50963" w14:textId="77777777" w:rsidR="0046663F" w:rsidRPr="005A2624" w:rsidRDefault="0046663F" w:rsidP="0046663F">
            <w:pPr>
              <w:widowControl w:val="0"/>
              <w:autoSpaceDE w:val="0"/>
              <w:autoSpaceDN w:val="0"/>
              <w:spacing w:after="0" w:line="240" w:lineRule="auto"/>
              <w:jc w:val="center"/>
              <w:rPr>
                <w:rFonts w:ascii="Arial" w:eastAsia="Arial" w:hAnsi="Arial" w:cs="Arial"/>
                <w:sz w:val="20"/>
                <w:szCs w:val="20"/>
                <w:lang w:val="mn-MN" w:eastAsia="en-US"/>
              </w:rPr>
            </w:pPr>
            <w:r w:rsidRPr="00B85C69">
              <w:rPr>
                <w:rFonts w:ascii="Arial" w:eastAsia="Arial" w:hAnsi="Arial" w:cs="Arial"/>
                <w:sz w:val="20"/>
                <w:szCs w:val="20"/>
                <w:lang w:val="mn-MN" w:eastAsia="en-US"/>
              </w:rPr>
              <w:t>2500</w:t>
            </w:r>
          </w:p>
        </w:tc>
        <w:tc>
          <w:tcPr>
            <w:tcW w:w="858" w:type="dxa"/>
            <w:tcBorders>
              <w:top w:val="single" w:sz="4" w:space="0" w:color="auto"/>
              <w:left w:val="single" w:sz="4" w:space="0" w:color="auto"/>
              <w:bottom w:val="single" w:sz="4" w:space="0" w:color="auto"/>
              <w:right w:val="single" w:sz="4" w:space="0" w:color="auto"/>
            </w:tcBorders>
          </w:tcPr>
          <w:p w14:paraId="0B65E96B" w14:textId="77777777" w:rsidR="0046663F" w:rsidRPr="005A2624" w:rsidRDefault="0046663F" w:rsidP="0046663F">
            <w:pPr>
              <w:widowControl w:val="0"/>
              <w:autoSpaceDE w:val="0"/>
              <w:autoSpaceDN w:val="0"/>
              <w:spacing w:after="0" w:line="240" w:lineRule="auto"/>
              <w:jc w:val="center"/>
              <w:rPr>
                <w:rFonts w:ascii="Arial" w:eastAsia="Arial" w:hAnsi="Arial" w:cs="Arial"/>
                <w:sz w:val="20"/>
                <w:szCs w:val="20"/>
                <w:lang w:val="mn-MN" w:eastAsia="en-US"/>
              </w:rPr>
            </w:pPr>
            <w:r w:rsidRPr="00B85C69">
              <w:rPr>
                <w:rFonts w:ascii="Arial" w:eastAsia="Arial" w:hAnsi="Arial" w:cs="Arial"/>
                <w:sz w:val="20"/>
                <w:szCs w:val="20"/>
                <w:lang w:val="mn-MN" w:eastAsia="en-US"/>
              </w:rPr>
              <w:t>2500</w:t>
            </w:r>
          </w:p>
        </w:tc>
        <w:tc>
          <w:tcPr>
            <w:tcW w:w="1206" w:type="dxa"/>
            <w:tcBorders>
              <w:top w:val="single" w:sz="4" w:space="0" w:color="auto"/>
              <w:left w:val="single" w:sz="4" w:space="0" w:color="auto"/>
              <w:bottom w:val="single" w:sz="4" w:space="0" w:color="auto"/>
              <w:right w:val="single" w:sz="4" w:space="0" w:color="auto"/>
            </w:tcBorders>
          </w:tcPr>
          <w:p w14:paraId="5FB8682A" w14:textId="77777777" w:rsidR="0046663F" w:rsidRPr="005A2624" w:rsidRDefault="0046663F" w:rsidP="0046663F">
            <w:pPr>
              <w:widowControl w:val="0"/>
              <w:autoSpaceDE w:val="0"/>
              <w:autoSpaceDN w:val="0"/>
              <w:spacing w:after="0" w:line="240" w:lineRule="auto"/>
              <w:jc w:val="center"/>
              <w:rPr>
                <w:rFonts w:ascii="Arial" w:eastAsia="Arial" w:hAnsi="Arial" w:cs="Arial"/>
                <w:sz w:val="20"/>
                <w:szCs w:val="20"/>
                <w:lang w:val="mn-MN" w:eastAsia="en-US"/>
              </w:rPr>
            </w:pPr>
            <w:r w:rsidRPr="00B85C69">
              <w:rPr>
                <w:rFonts w:ascii="Arial" w:eastAsia="Arial" w:hAnsi="Arial" w:cs="Arial"/>
                <w:sz w:val="20"/>
                <w:szCs w:val="20"/>
                <w:lang w:val="mn-MN" w:eastAsia="en-US"/>
              </w:rPr>
              <w:t>2500</w:t>
            </w:r>
          </w:p>
        </w:tc>
      </w:tr>
      <w:tr w:rsidR="0046663F" w:rsidRPr="002B1A20" w14:paraId="626338E2" w14:textId="77777777" w:rsidTr="00AF6B9B">
        <w:trPr>
          <w:trHeight w:val="463"/>
        </w:trPr>
        <w:tc>
          <w:tcPr>
            <w:tcW w:w="1257" w:type="dxa"/>
            <w:tcBorders>
              <w:top w:val="single" w:sz="4" w:space="0" w:color="auto"/>
              <w:left w:val="single" w:sz="4" w:space="0" w:color="auto"/>
              <w:bottom w:val="single" w:sz="4" w:space="0" w:color="auto"/>
              <w:right w:val="single" w:sz="4" w:space="0" w:color="auto"/>
            </w:tcBorders>
          </w:tcPr>
          <w:p w14:paraId="2EE654CE" w14:textId="77777777" w:rsidR="0046663F" w:rsidRPr="00B85C69" w:rsidRDefault="0046663F" w:rsidP="0046663F">
            <w:pPr>
              <w:spacing w:after="0" w:line="240" w:lineRule="auto"/>
              <w:jc w:val="center"/>
              <w:rPr>
                <w:rFonts w:ascii="Arial" w:eastAsia="SimSun" w:hAnsi="Arial" w:cs="Arial"/>
                <w:bCs/>
                <w:lang w:val="mn-MN" w:eastAsia="en-US"/>
              </w:rPr>
            </w:pPr>
          </w:p>
        </w:tc>
        <w:tc>
          <w:tcPr>
            <w:tcW w:w="8377" w:type="dxa"/>
            <w:gridSpan w:val="8"/>
            <w:tcBorders>
              <w:left w:val="single" w:sz="4" w:space="0" w:color="auto"/>
              <w:right w:val="single" w:sz="4" w:space="0" w:color="auto"/>
            </w:tcBorders>
            <w:hideMark/>
          </w:tcPr>
          <w:p w14:paraId="55502CCA" w14:textId="77777777" w:rsidR="0046663F" w:rsidRPr="00110161" w:rsidRDefault="0046663F" w:rsidP="0046663F">
            <w:pPr>
              <w:spacing w:after="0" w:line="240" w:lineRule="auto"/>
              <w:jc w:val="center"/>
              <w:rPr>
                <w:rFonts w:ascii="Arial" w:eastAsia="SimSun" w:hAnsi="Arial" w:cs="Arial"/>
                <w:b/>
                <w:bCs/>
                <w:lang w:val="mn-MN" w:eastAsia="en-US"/>
              </w:rPr>
            </w:pPr>
            <w:r w:rsidRPr="00327457">
              <w:rPr>
                <w:rFonts w:ascii="Arial" w:eastAsia="SimSun" w:hAnsi="Arial" w:cs="Arial"/>
                <w:b/>
                <w:bCs/>
                <w:lang w:val="mn-MN" w:eastAsia="en-US"/>
              </w:rPr>
              <w:t>Хэвгий ачааны турших хүч</w:t>
            </w:r>
          </w:p>
          <w:p w14:paraId="7FD325EF" w14:textId="77777777" w:rsidR="0046663F" w:rsidRPr="002733AB" w:rsidRDefault="0046663F" w:rsidP="0046663F">
            <w:pPr>
              <w:spacing w:after="0" w:line="240" w:lineRule="auto"/>
              <w:jc w:val="center"/>
              <w:rPr>
                <w:rFonts w:ascii="Arial" w:eastAsia="SimSun" w:hAnsi="Arial" w:cs="Arial"/>
                <w:bCs/>
                <w:lang w:val="mn-MN" w:eastAsia="en-US"/>
              </w:rPr>
            </w:pPr>
            <w:r w:rsidRPr="00457E3A">
              <w:rPr>
                <w:rFonts w:ascii="Arial" w:eastAsia="SimSun" w:hAnsi="Arial" w:cs="Arial"/>
                <w:bCs/>
                <w:lang w:val="mn-MN" w:eastAsia="en-US"/>
              </w:rPr>
              <w:t>Н</w:t>
            </w:r>
          </w:p>
        </w:tc>
      </w:tr>
      <w:tr w:rsidR="0046663F" w:rsidRPr="002B1A20" w14:paraId="07D7D054" w14:textId="77777777" w:rsidTr="00AF6B9B">
        <w:trPr>
          <w:trHeight w:val="319"/>
        </w:trPr>
        <w:tc>
          <w:tcPr>
            <w:tcW w:w="1257" w:type="dxa"/>
            <w:tcBorders>
              <w:top w:val="single" w:sz="4" w:space="0" w:color="auto"/>
              <w:left w:val="single" w:sz="4" w:space="0" w:color="auto"/>
              <w:bottom w:val="single" w:sz="4" w:space="0" w:color="auto"/>
              <w:right w:val="single" w:sz="4" w:space="0" w:color="auto"/>
            </w:tcBorders>
          </w:tcPr>
          <w:p w14:paraId="138A2812" w14:textId="77777777" w:rsidR="0046663F" w:rsidRPr="00B85C69" w:rsidRDefault="0046663F" w:rsidP="0046663F">
            <w:pPr>
              <w:spacing w:after="0" w:line="240" w:lineRule="auto"/>
              <w:jc w:val="center"/>
              <w:rPr>
                <w:rFonts w:ascii="Arial" w:eastAsia="SimSun" w:hAnsi="Arial" w:cs="Arial"/>
                <w:bCs/>
                <w:lang w:val="mn-MN" w:eastAsia="en-US"/>
              </w:rPr>
            </w:pPr>
          </w:p>
        </w:tc>
        <w:tc>
          <w:tcPr>
            <w:tcW w:w="1058" w:type="dxa"/>
            <w:tcBorders>
              <w:top w:val="single" w:sz="4" w:space="0" w:color="auto"/>
              <w:left w:val="single" w:sz="4" w:space="0" w:color="auto"/>
              <w:bottom w:val="single" w:sz="4" w:space="0" w:color="auto"/>
              <w:right w:val="single" w:sz="4" w:space="0" w:color="auto"/>
            </w:tcBorders>
            <w:hideMark/>
          </w:tcPr>
          <w:p w14:paraId="362FF895" w14:textId="77777777" w:rsidR="0046663F" w:rsidRPr="002B1A20" w:rsidRDefault="0046663F" w:rsidP="0046663F">
            <w:pPr>
              <w:widowControl w:val="0"/>
              <w:autoSpaceDE w:val="0"/>
              <w:autoSpaceDN w:val="0"/>
              <w:spacing w:after="0" w:line="240" w:lineRule="auto"/>
              <w:ind w:left="5"/>
              <w:jc w:val="center"/>
              <w:rPr>
                <w:rFonts w:ascii="Arial" w:eastAsia="Arial" w:hAnsi="Arial" w:cs="Arial"/>
                <w:b/>
                <w:bCs/>
                <w:lang w:val="mn-MN" w:eastAsia="en-US"/>
              </w:rPr>
            </w:pPr>
            <w:r w:rsidRPr="002B1A20">
              <w:rPr>
                <w:rFonts w:ascii="Arial" w:eastAsia="Arial" w:hAnsi="Arial" w:cs="Arial"/>
                <w:b/>
                <w:bCs/>
                <w:lang w:val="mn-MN" w:eastAsia="en-US"/>
              </w:rPr>
              <w:t>I</w:t>
            </w:r>
          </w:p>
        </w:tc>
        <w:tc>
          <w:tcPr>
            <w:tcW w:w="1203" w:type="dxa"/>
            <w:tcBorders>
              <w:top w:val="single" w:sz="4" w:space="0" w:color="auto"/>
              <w:left w:val="single" w:sz="4" w:space="0" w:color="auto"/>
              <w:bottom w:val="single" w:sz="4" w:space="0" w:color="auto"/>
              <w:right w:val="single" w:sz="4" w:space="0" w:color="auto"/>
            </w:tcBorders>
            <w:hideMark/>
          </w:tcPr>
          <w:p w14:paraId="69602EE3" w14:textId="77777777" w:rsidR="0046663F" w:rsidRPr="002B1A20" w:rsidRDefault="0046663F" w:rsidP="0046663F">
            <w:pPr>
              <w:widowControl w:val="0"/>
              <w:autoSpaceDE w:val="0"/>
              <w:autoSpaceDN w:val="0"/>
              <w:spacing w:after="0" w:line="240" w:lineRule="auto"/>
              <w:ind w:left="315" w:right="303"/>
              <w:jc w:val="center"/>
              <w:rPr>
                <w:rFonts w:ascii="Arial" w:eastAsia="Arial" w:hAnsi="Arial" w:cs="Arial"/>
                <w:b/>
                <w:bCs/>
                <w:lang w:val="mn-MN" w:eastAsia="en-US"/>
              </w:rPr>
            </w:pPr>
            <w:r w:rsidRPr="002B1A20">
              <w:rPr>
                <w:rFonts w:ascii="Arial" w:eastAsia="Arial" w:hAnsi="Arial" w:cs="Arial"/>
                <w:b/>
                <w:bCs/>
                <w:lang w:val="mn-MN" w:eastAsia="en-US"/>
              </w:rPr>
              <w:t>II</w:t>
            </w:r>
          </w:p>
        </w:tc>
        <w:tc>
          <w:tcPr>
            <w:tcW w:w="1204" w:type="dxa"/>
            <w:tcBorders>
              <w:top w:val="single" w:sz="4" w:space="0" w:color="auto"/>
              <w:left w:val="single" w:sz="4" w:space="0" w:color="auto"/>
              <w:bottom w:val="single" w:sz="4" w:space="0" w:color="auto"/>
              <w:right w:val="single" w:sz="4" w:space="0" w:color="auto"/>
            </w:tcBorders>
            <w:hideMark/>
          </w:tcPr>
          <w:p w14:paraId="29F3B49A" w14:textId="77777777" w:rsidR="0046663F" w:rsidRPr="002B1A20" w:rsidRDefault="0046663F" w:rsidP="0046663F">
            <w:pPr>
              <w:widowControl w:val="0"/>
              <w:autoSpaceDE w:val="0"/>
              <w:autoSpaceDN w:val="0"/>
              <w:spacing w:after="0" w:line="240" w:lineRule="auto"/>
              <w:jc w:val="center"/>
              <w:rPr>
                <w:rFonts w:ascii="Arial" w:eastAsia="Arial" w:hAnsi="Arial" w:cs="Arial"/>
                <w:b/>
                <w:bCs/>
                <w:lang w:val="mn-MN" w:eastAsia="en-US"/>
              </w:rPr>
            </w:pPr>
            <w:r w:rsidRPr="002B1A20">
              <w:rPr>
                <w:rFonts w:ascii="Arial" w:eastAsia="Arial" w:hAnsi="Arial" w:cs="Arial"/>
                <w:b/>
                <w:bCs/>
                <w:lang w:val="mn-MN" w:eastAsia="en-US"/>
              </w:rPr>
              <w:t>I</w:t>
            </w:r>
          </w:p>
        </w:tc>
        <w:tc>
          <w:tcPr>
            <w:tcW w:w="1001" w:type="dxa"/>
            <w:tcBorders>
              <w:top w:val="single" w:sz="4" w:space="0" w:color="auto"/>
              <w:left w:val="single" w:sz="4" w:space="0" w:color="auto"/>
              <w:bottom w:val="single" w:sz="4" w:space="0" w:color="auto"/>
              <w:right w:val="single" w:sz="4" w:space="0" w:color="auto"/>
            </w:tcBorders>
            <w:hideMark/>
          </w:tcPr>
          <w:p w14:paraId="05642E46" w14:textId="77777777" w:rsidR="0046663F" w:rsidRPr="002B1A20" w:rsidRDefault="0046663F" w:rsidP="0046663F">
            <w:pPr>
              <w:widowControl w:val="0"/>
              <w:autoSpaceDE w:val="0"/>
              <w:autoSpaceDN w:val="0"/>
              <w:spacing w:after="0" w:line="240" w:lineRule="auto"/>
              <w:ind w:left="311" w:right="308"/>
              <w:jc w:val="center"/>
              <w:rPr>
                <w:rFonts w:ascii="Arial" w:eastAsia="Arial" w:hAnsi="Arial" w:cs="Arial"/>
                <w:b/>
                <w:bCs/>
                <w:lang w:val="mn-MN" w:eastAsia="en-US"/>
              </w:rPr>
            </w:pPr>
            <w:r w:rsidRPr="002B1A20">
              <w:rPr>
                <w:rFonts w:ascii="Arial" w:eastAsia="Arial" w:hAnsi="Arial" w:cs="Arial"/>
                <w:b/>
                <w:bCs/>
                <w:lang w:val="mn-MN" w:eastAsia="en-US"/>
              </w:rPr>
              <w:t>II</w:t>
            </w:r>
          </w:p>
        </w:tc>
        <w:tc>
          <w:tcPr>
            <w:tcW w:w="857" w:type="dxa"/>
            <w:tcBorders>
              <w:top w:val="single" w:sz="4" w:space="0" w:color="auto"/>
              <w:left w:val="single" w:sz="4" w:space="0" w:color="auto"/>
              <w:bottom w:val="single" w:sz="4" w:space="0" w:color="auto"/>
              <w:right w:val="single" w:sz="4" w:space="0" w:color="auto"/>
            </w:tcBorders>
            <w:hideMark/>
          </w:tcPr>
          <w:p w14:paraId="6F4FDAFD" w14:textId="77777777" w:rsidR="0046663F" w:rsidRPr="002B1A20" w:rsidRDefault="0046663F" w:rsidP="0046663F">
            <w:pPr>
              <w:widowControl w:val="0"/>
              <w:autoSpaceDE w:val="0"/>
              <w:autoSpaceDN w:val="0"/>
              <w:spacing w:after="0" w:line="240" w:lineRule="auto"/>
              <w:ind w:right="9"/>
              <w:jc w:val="center"/>
              <w:rPr>
                <w:rFonts w:ascii="Arial" w:eastAsia="Arial" w:hAnsi="Arial" w:cs="Arial"/>
                <w:b/>
                <w:bCs/>
                <w:lang w:val="mn-MN" w:eastAsia="en-US"/>
              </w:rPr>
            </w:pPr>
            <w:r w:rsidRPr="002B1A20">
              <w:rPr>
                <w:rFonts w:ascii="Arial" w:eastAsia="Arial" w:hAnsi="Arial" w:cs="Arial"/>
                <w:b/>
                <w:bCs/>
                <w:lang w:val="mn-MN" w:eastAsia="en-US"/>
              </w:rPr>
              <w:t>I</w:t>
            </w:r>
          </w:p>
        </w:tc>
        <w:tc>
          <w:tcPr>
            <w:tcW w:w="990" w:type="dxa"/>
            <w:tcBorders>
              <w:top w:val="single" w:sz="4" w:space="0" w:color="auto"/>
              <w:left w:val="single" w:sz="4" w:space="0" w:color="auto"/>
              <w:bottom w:val="single" w:sz="4" w:space="0" w:color="auto"/>
              <w:right w:val="single" w:sz="4" w:space="0" w:color="auto"/>
            </w:tcBorders>
            <w:hideMark/>
          </w:tcPr>
          <w:p w14:paraId="65911884" w14:textId="77777777" w:rsidR="0046663F" w:rsidRPr="002B1A20" w:rsidRDefault="0046663F" w:rsidP="0046663F">
            <w:pPr>
              <w:widowControl w:val="0"/>
              <w:autoSpaceDE w:val="0"/>
              <w:autoSpaceDN w:val="0"/>
              <w:spacing w:after="0" w:line="240" w:lineRule="auto"/>
              <w:ind w:left="298" w:right="304"/>
              <w:jc w:val="center"/>
              <w:rPr>
                <w:rFonts w:ascii="Arial" w:eastAsia="Arial" w:hAnsi="Arial" w:cs="Arial"/>
                <w:b/>
                <w:bCs/>
                <w:lang w:val="mn-MN" w:eastAsia="en-US"/>
              </w:rPr>
            </w:pPr>
            <w:r w:rsidRPr="002B1A20">
              <w:rPr>
                <w:rFonts w:ascii="Arial" w:eastAsia="Arial" w:hAnsi="Arial" w:cs="Arial"/>
                <w:b/>
                <w:bCs/>
                <w:lang w:val="mn-MN" w:eastAsia="en-US"/>
              </w:rPr>
              <w:t>II</w:t>
            </w:r>
          </w:p>
        </w:tc>
        <w:tc>
          <w:tcPr>
            <w:tcW w:w="858" w:type="dxa"/>
            <w:tcBorders>
              <w:top w:val="single" w:sz="4" w:space="0" w:color="auto"/>
              <w:left w:val="single" w:sz="4" w:space="0" w:color="auto"/>
              <w:bottom w:val="single" w:sz="4" w:space="0" w:color="auto"/>
              <w:right w:val="single" w:sz="4" w:space="0" w:color="auto"/>
            </w:tcBorders>
            <w:hideMark/>
          </w:tcPr>
          <w:p w14:paraId="0A665C7E" w14:textId="77777777" w:rsidR="0046663F" w:rsidRPr="002B1A20" w:rsidRDefault="0046663F" w:rsidP="0046663F">
            <w:pPr>
              <w:widowControl w:val="0"/>
              <w:autoSpaceDE w:val="0"/>
              <w:autoSpaceDN w:val="0"/>
              <w:spacing w:after="0" w:line="240" w:lineRule="auto"/>
              <w:ind w:right="14"/>
              <w:jc w:val="center"/>
              <w:rPr>
                <w:rFonts w:ascii="Arial" w:eastAsia="Arial" w:hAnsi="Arial" w:cs="Arial"/>
                <w:b/>
                <w:bCs/>
                <w:lang w:val="mn-MN" w:eastAsia="en-US"/>
              </w:rPr>
            </w:pPr>
            <w:r w:rsidRPr="002B1A20">
              <w:rPr>
                <w:rFonts w:ascii="Arial" w:eastAsia="Arial" w:hAnsi="Arial" w:cs="Arial"/>
                <w:b/>
                <w:bCs/>
                <w:lang w:val="mn-MN" w:eastAsia="en-US"/>
              </w:rPr>
              <w:t>I</w:t>
            </w:r>
          </w:p>
        </w:tc>
        <w:tc>
          <w:tcPr>
            <w:tcW w:w="1206" w:type="dxa"/>
            <w:tcBorders>
              <w:top w:val="single" w:sz="4" w:space="0" w:color="auto"/>
              <w:left w:val="single" w:sz="4" w:space="0" w:color="auto"/>
              <w:bottom w:val="single" w:sz="4" w:space="0" w:color="auto"/>
              <w:right w:val="single" w:sz="4" w:space="0" w:color="auto"/>
            </w:tcBorders>
            <w:hideMark/>
          </w:tcPr>
          <w:p w14:paraId="13F70DC4" w14:textId="77777777" w:rsidR="0046663F" w:rsidRPr="002B1A20" w:rsidRDefault="0046663F" w:rsidP="0046663F">
            <w:pPr>
              <w:widowControl w:val="0"/>
              <w:autoSpaceDE w:val="0"/>
              <w:autoSpaceDN w:val="0"/>
              <w:spacing w:after="0" w:line="240" w:lineRule="auto"/>
              <w:ind w:left="236" w:right="241"/>
              <w:jc w:val="center"/>
              <w:rPr>
                <w:rFonts w:ascii="Arial" w:eastAsia="Arial" w:hAnsi="Arial" w:cs="Arial"/>
                <w:b/>
                <w:bCs/>
                <w:lang w:val="mn-MN" w:eastAsia="en-US"/>
              </w:rPr>
            </w:pPr>
            <w:r w:rsidRPr="002B1A20">
              <w:rPr>
                <w:rFonts w:ascii="Arial" w:eastAsia="Arial" w:hAnsi="Arial" w:cs="Arial"/>
                <w:b/>
                <w:bCs/>
                <w:lang w:val="mn-MN" w:eastAsia="en-US"/>
              </w:rPr>
              <w:t>II</w:t>
            </w:r>
          </w:p>
        </w:tc>
      </w:tr>
      <w:tr w:rsidR="0046663F" w:rsidRPr="002B1A20" w14:paraId="0550FA41" w14:textId="77777777" w:rsidTr="00AF6B9B">
        <w:trPr>
          <w:trHeight w:val="241"/>
        </w:trPr>
        <w:tc>
          <w:tcPr>
            <w:tcW w:w="1257" w:type="dxa"/>
            <w:tcBorders>
              <w:top w:val="single" w:sz="4" w:space="0" w:color="auto"/>
              <w:left w:val="single" w:sz="4" w:space="0" w:color="auto"/>
              <w:bottom w:val="single" w:sz="4" w:space="0" w:color="auto"/>
              <w:right w:val="single" w:sz="4" w:space="0" w:color="auto"/>
            </w:tcBorders>
            <w:hideMark/>
          </w:tcPr>
          <w:p w14:paraId="7D5FDBDC" w14:textId="77777777" w:rsidR="0046663F" w:rsidRPr="002B1A20" w:rsidRDefault="0046663F" w:rsidP="0046663F">
            <w:pPr>
              <w:widowControl w:val="0"/>
              <w:autoSpaceDE w:val="0"/>
              <w:autoSpaceDN w:val="0"/>
              <w:spacing w:after="0" w:line="240" w:lineRule="auto"/>
              <w:ind w:left="281" w:right="272"/>
              <w:jc w:val="center"/>
              <w:rPr>
                <w:rFonts w:ascii="Arial" w:eastAsia="Arial" w:hAnsi="Arial" w:cs="Arial"/>
                <w:bCs/>
                <w:lang w:val="mn-MN" w:eastAsia="en-US"/>
              </w:rPr>
            </w:pPr>
            <w:r w:rsidRPr="005A2624">
              <w:rPr>
                <w:rFonts w:ascii="Arial" w:eastAsia="Arial" w:hAnsi="Arial" w:cs="Arial"/>
                <w:bCs/>
                <w:lang w:val="mn-MN" w:eastAsia="en-US"/>
              </w:rPr>
              <w:t></w:t>
            </w:r>
            <w:r w:rsidRPr="00B85C69">
              <w:rPr>
                <w:rFonts w:ascii="Arial" w:eastAsia="Arial" w:hAnsi="Arial" w:cs="Arial"/>
                <w:bCs/>
                <w:lang w:val="mn-MN" w:eastAsia="en-US"/>
              </w:rPr>
              <w:t>36</w:t>
            </w:r>
          </w:p>
        </w:tc>
        <w:tc>
          <w:tcPr>
            <w:tcW w:w="1058" w:type="dxa"/>
            <w:tcBorders>
              <w:top w:val="single" w:sz="4" w:space="0" w:color="auto"/>
              <w:left w:val="single" w:sz="4" w:space="0" w:color="auto"/>
              <w:bottom w:val="single" w:sz="4" w:space="0" w:color="auto"/>
              <w:right w:val="single" w:sz="4" w:space="0" w:color="auto"/>
            </w:tcBorders>
            <w:hideMark/>
          </w:tcPr>
          <w:p w14:paraId="618293B6" w14:textId="77777777" w:rsidR="0046663F" w:rsidRPr="002B1A20" w:rsidRDefault="0046663F" w:rsidP="0046663F">
            <w:pPr>
              <w:widowControl w:val="0"/>
              <w:autoSpaceDE w:val="0"/>
              <w:autoSpaceDN w:val="0"/>
              <w:spacing w:after="0" w:line="240" w:lineRule="auto"/>
              <w:ind w:left="248"/>
              <w:rPr>
                <w:rFonts w:ascii="Arial" w:eastAsia="Arial" w:hAnsi="Arial" w:cs="Arial"/>
                <w:bCs/>
                <w:lang w:val="mn-MN" w:eastAsia="en-US"/>
              </w:rPr>
            </w:pPr>
            <w:r w:rsidRPr="002B1A20">
              <w:rPr>
                <w:rFonts w:ascii="Arial" w:eastAsia="Arial" w:hAnsi="Arial" w:cs="Arial"/>
                <w:bCs/>
                <w:lang w:val="mn-MN" w:eastAsia="en-US"/>
              </w:rPr>
              <w:t>1 000</w:t>
            </w:r>
          </w:p>
        </w:tc>
        <w:tc>
          <w:tcPr>
            <w:tcW w:w="1203" w:type="dxa"/>
            <w:tcBorders>
              <w:top w:val="single" w:sz="4" w:space="0" w:color="auto"/>
              <w:left w:val="single" w:sz="4" w:space="0" w:color="auto"/>
              <w:bottom w:val="single" w:sz="4" w:space="0" w:color="auto"/>
              <w:right w:val="single" w:sz="4" w:space="0" w:color="auto"/>
            </w:tcBorders>
            <w:hideMark/>
          </w:tcPr>
          <w:p w14:paraId="696992A5" w14:textId="77777777" w:rsidR="0046663F" w:rsidRPr="002B1A20" w:rsidRDefault="0046663F" w:rsidP="0046663F">
            <w:pPr>
              <w:widowControl w:val="0"/>
              <w:autoSpaceDE w:val="0"/>
              <w:autoSpaceDN w:val="0"/>
              <w:spacing w:after="0" w:line="240" w:lineRule="auto"/>
              <w:ind w:right="21"/>
              <w:jc w:val="center"/>
              <w:rPr>
                <w:rFonts w:ascii="Arial" w:eastAsia="Arial" w:hAnsi="Arial" w:cs="Arial"/>
                <w:bCs/>
                <w:lang w:val="mn-MN" w:eastAsia="en-US"/>
              </w:rPr>
            </w:pPr>
            <w:r w:rsidRPr="002B1A20">
              <w:rPr>
                <w:rFonts w:ascii="Arial" w:eastAsia="Arial" w:hAnsi="Arial" w:cs="Arial"/>
                <w:bCs/>
                <w:lang w:val="mn-MN" w:eastAsia="en-US"/>
              </w:rPr>
              <w:t>1000</w:t>
            </w:r>
          </w:p>
        </w:tc>
        <w:tc>
          <w:tcPr>
            <w:tcW w:w="1204" w:type="dxa"/>
            <w:tcBorders>
              <w:top w:val="single" w:sz="4" w:space="0" w:color="auto"/>
              <w:left w:val="single" w:sz="4" w:space="0" w:color="auto"/>
              <w:bottom w:val="single" w:sz="4" w:space="0" w:color="auto"/>
              <w:right w:val="single" w:sz="4" w:space="0" w:color="auto"/>
            </w:tcBorders>
            <w:hideMark/>
          </w:tcPr>
          <w:p w14:paraId="122BA281" w14:textId="77777777" w:rsidR="0046663F" w:rsidRPr="002B1A20" w:rsidRDefault="0046663F" w:rsidP="0046663F">
            <w:pPr>
              <w:widowControl w:val="0"/>
              <w:autoSpaceDE w:val="0"/>
              <w:autoSpaceDN w:val="0"/>
              <w:spacing w:after="0" w:line="240" w:lineRule="auto"/>
              <w:ind w:left="247"/>
              <w:jc w:val="center"/>
              <w:rPr>
                <w:rFonts w:ascii="Arial" w:eastAsia="Arial" w:hAnsi="Arial" w:cs="Arial"/>
                <w:bCs/>
                <w:lang w:val="mn-MN" w:eastAsia="en-US"/>
              </w:rPr>
            </w:pPr>
            <w:r w:rsidRPr="002B1A20">
              <w:rPr>
                <w:rFonts w:ascii="Arial" w:eastAsia="Arial" w:hAnsi="Arial" w:cs="Arial"/>
                <w:bCs/>
                <w:lang w:val="mn-MN" w:eastAsia="en-US"/>
              </w:rPr>
              <w:t>1 250</w:t>
            </w:r>
          </w:p>
        </w:tc>
        <w:tc>
          <w:tcPr>
            <w:tcW w:w="1001" w:type="dxa"/>
            <w:tcBorders>
              <w:top w:val="single" w:sz="4" w:space="0" w:color="auto"/>
              <w:left w:val="single" w:sz="4" w:space="0" w:color="auto"/>
              <w:bottom w:val="single" w:sz="4" w:space="0" w:color="auto"/>
              <w:right w:val="single" w:sz="4" w:space="0" w:color="auto"/>
            </w:tcBorders>
            <w:hideMark/>
          </w:tcPr>
          <w:p w14:paraId="2F05EB2F" w14:textId="77777777" w:rsidR="0046663F" w:rsidRPr="002B1A20" w:rsidRDefault="0046663F" w:rsidP="0046663F">
            <w:pPr>
              <w:widowControl w:val="0"/>
              <w:autoSpaceDE w:val="0"/>
              <w:autoSpaceDN w:val="0"/>
              <w:spacing w:after="0" w:line="240" w:lineRule="auto"/>
              <w:ind w:right="26"/>
              <w:jc w:val="center"/>
              <w:rPr>
                <w:rFonts w:ascii="Arial" w:eastAsia="Arial" w:hAnsi="Arial" w:cs="Arial"/>
                <w:bCs/>
                <w:lang w:val="mn-MN" w:eastAsia="en-US"/>
              </w:rPr>
            </w:pPr>
            <w:r w:rsidRPr="002B1A20">
              <w:rPr>
                <w:rFonts w:ascii="Arial" w:eastAsia="Arial" w:hAnsi="Arial" w:cs="Arial"/>
                <w:bCs/>
                <w:lang w:val="mn-MN" w:eastAsia="en-US"/>
              </w:rPr>
              <w:t>1250</w:t>
            </w:r>
          </w:p>
        </w:tc>
        <w:tc>
          <w:tcPr>
            <w:tcW w:w="857" w:type="dxa"/>
            <w:tcBorders>
              <w:top w:val="single" w:sz="4" w:space="0" w:color="auto"/>
              <w:left w:val="single" w:sz="4" w:space="0" w:color="auto"/>
              <w:bottom w:val="single" w:sz="4" w:space="0" w:color="auto"/>
              <w:right w:val="single" w:sz="4" w:space="0" w:color="auto"/>
            </w:tcBorders>
            <w:hideMark/>
          </w:tcPr>
          <w:p w14:paraId="111C2605" w14:textId="77777777" w:rsidR="0046663F" w:rsidRPr="002B1A20" w:rsidRDefault="0046663F" w:rsidP="0046663F">
            <w:pPr>
              <w:widowControl w:val="0"/>
              <w:autoSpaceDE w:val="0"/>
              <w:autoSpaceDN w:val="0"/>
              <w:spacing w:after="0" w:line="240" w:lineRule="auto"/>
              <w:ind w:right="29"/>
              <w:jc w:val="center"/>
              <w:rPr>
                <w:rFonts w:ascii="Arial" w:eastAsia="Arial" w:hAnsi="Arial" w:cs="Arial"/>
                <w:bCs/>
                <w:lang w:val="mn-MN" w:eastAsia="en-US"/>
              </w:rPr>
            </w:pPr>
            <w:r w:rsidRPr="002B1A20">
              <w:rPr>
                <w:rFonts w:ascii="Arial" w:eastAsia="Arial" w:hAnsi="Arial" w:cs="Arial"/>
                <w:bCs/>
                <w:lang w:val="mn-MN" w:eastAsia="en-US"/>
              </w:rPr>
              <w:t>2000</w:t>
            </w:r>
          </w:p>
        </w:tc>
        <w:tc>
          <w:tcPr>
            <w:tcW w:w="990" w:type="dxa"/>
            <w:tcBorders>
              <w:top w:val="single" w:sz="4" w:space="0" w:color="auto"/>
              <w:left w:val="single" w:sz="4" w:space="0" w:color="auto"/>
              <w:bottom w:val="single" w:sz="4" w:space="0" w:color="auto"/>
              <w:right w:val="single" w:sz="4" w:space="0" w:color="auto"/>
            </w:tcBorders>
            <w:hideMark/>
          </w:tcPr>
          <w:p w14:paraId="7FEB4D47" w14:textId="77777777" w:rsidR="0046663F" w:rsidRPr="002B1A20" w:rsidRDefault="0046663F" w:rsidP="0046663F">
            <w:pPr>
              <w:widowControl w:val="0"/>
              <w:autoSpaceDE w:val="0"/>
              <w:autoSpaceDN w:val="0"/>
              <w:spacing w:after="0" w:line="240" w:lineRule="auto"/>
              <w:ind w:right="32"/>
              <w:jc w:val="center"/>
              <w:rPr>
                <w:rFonts w:ascii="Arial" w:eastAsia="Arial" w:hAnsi="Arial" w:cs="Arial"/>
                <w:bCs/>
                <w:lang w:val="mn-MN" w:eastAsia="en-US"/>
              </w:rPr>
            </w:pPr>
            <w:r w:rsidRPr="002B1A20">
              <w:rPr>
                <w:rFonts w:ascii="Arial" w:eastAsia="Arial" w:hAnsi="Arial" w:cs="Arial"/>
                <w:bCs/>
                <w:lang w:val="mn-MN" w:eastAsia="en-US"/>
              </w:rPr>
              <w:t>2000</w:t>
            </w:r>
          </w:p>
        </w:tc>
        <w:tc>
          <w:tcPr>
            <w:tcW w:w="858" w:type="dxa"/>
            <w:tcBorders>
              <w:top w:val="single" w:sz="4" w:space="0" w:color="auto"/>
              <w:left w:val="single" w:sz="4" w:space="0" w:color="auto"/>
              <w:bottom w:val="single" w:sz="4" w:space="0" w:color="auto"/>
              <w:right w:val="single" w:sz="4" w:space="0" w:color="auto"/>
            </w:tcBorders>
            <w:hideMark/>
          </w:tcPr>
          <w:p w14:paraId="0100973B" w14:textId="77777777" w:rsidR="0046663F" w:rsidRPr="002B1A20" w:rsidRDefault="0046663F" w:rsidP="0046663F">
            <w:pPr>
              <w:widowControl w:val="0"/>
              <w:autoSpaceDE w:val="0"/>
              <w:autoSpaceDN w:val="0"/>
              <w:spacing w:after="0" w:line="240" w:lineRule="auto"/>
              <w:ind w:right="32"/>
              <w:jc w:val="center"/>
              <w:rPr>
                <w:rFonts w:ascii="Arial" w:eastAsia="Arial" w:hAnsi="Arial" w:cs="Arial"/>
                <w:bCs/>
                <w:lang w:val="mn-MN" w:eastAsia="en-US"/>
              </w:rPr>
            </w:pPr>
            <w:r w:rsidRPr="002B1A20">
              <w:rPr>
                <w:rFonts w:ascii="Arial" w:eastAsia="Arial" w:hAnsi="Arial" w:cs="Arial"/>
                <w:bCs/>
                <w:lang w:val="mn-MN" w:eastAsia="en-US"/>
              </w:rPr>
              <w:t>3150</w:t>
            </w:r>
          </w:p>
        </w:tc>
        <w:tc>
          <w:tcPr>
            <w:tcW w:w="1206" w:type="dxa"/>
            <w:tcBorders>
              <w:top w:val="single" w:sz="4" w:space="0" w:color="auto"/>
              <w:left w:val="single" w:sz="4" w:space="0" w:color="auto"/>
              <w:bottom w:val="single" w:sz="4" w:space="0" w:color="auto"/>
              <w:right w:val="single" w:sz="4" w:space="0" w:color="auto"/>
            </w:tcBorders>
            <w:hideMark/>
          </w:tcPr>
          <w:p w14:paraId="0EB65E6B" w14:textId="77777777" w:rsidR="0046663F" w:rsidRPr="002B1A20" w:rsidRDefault="0046663F" w:rsidP="0046663F">
            <w:pPr>
              <w:widowControl w:val="0"/>
              <w:autoSpaceDE w:val="0"/>
              <w:autoSpaceDN w:val="0"/>
              <w:spacing w:after="0" w:line="240" w:lineRule="auto"/>
              <w:ind w:right="32"/>
              <w:jc w:val="center"/>
              <w:rPr>
                <w:rFonts w:ascii="Arial" w:eastAsia="Arial" w:hAnsi="Arial" w:cs="Arial"/>
                <w:bCs/>
                <w:lang w:val="mn-MN" w:eastAsia="en-US"/>
              </w:rPr>
            </w:pPr>
            <w:r w:rsidRPr="002B1A20">
              <w:rPr>
                <w:rFonts w:ascii="Arial" w:eastAsia="Arial" w:hAnsi="Arial" w:cs="Arial"/>
                <w:bCs/>
                <w:lang w:val="mn-MN" w:eastAsia="en-US"/>
              </w:rPr>
              <w:t>3150</w:t>
            </w:r>
          </w:p>
        </w:tc>
      </w:tr>
      <w:tr w:rsidR="0046663F" w:rsidRPr="002B1A20" w14:paraId="1A9A6A3F" w14:textId="77777777" w:rsidTr="00AF6B9B">
        <w:tc>
          <w:tcPr>
            <w:tcW w:w="1257" w:type="dxa"/>
            <w:tcBorders>
              <w:top w:val="single" w:sz="4" w:space="0" w:color="auto"/>
              <w:left w:val="single" w:sz="4" w:space="0" w:color="auto"/>
              <w:bottom w:val="single" w:sz="4" w:space="0" w:color="auto"/>
              <w:right w:val="single" w:sz="4" w:space="0" w:color="auto"/>
            </w:tcBorders>
            <w:hideMark/>
          </w:tcPr>
          <w:p w14:paraId="0E9D4441"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r w:rsidRPr="00B85C69">
              <w:rPr>
                <w:rFonts w:ascii="Arial" w:eastAsia="Arial" w:hAnsi="Arial" w:cs="Arial"/>
                <w:bCs/>
                <w:lang w:val="mn-MN" w:eastAsia="en-US"/>
              </w:rPr>
              <w:t>52</w:t>
            </w:r>
          </w:p>
        </w:tc>
        <w:tc>
          <w:tcPr>
            <w:tcW w:w="1058" w:type="dxa"/>
            <w:tcBorders>
              <w:top w:val="single" w:sz="4" w:space="0" w:color="auto"/>
              <w:left w:val="single" w:sz="4" w:space="0" w:color="auto"/>
              <w:bottom w:val="single" w:sz="4" w:space="0" w:color="auto"/>
              <w:right w:val="single" w:sz="4" w:space="0" w:color="auto"/>
            </w:tcBorders>
            <w:hideMark/>
          </w:tcPr>
          <w:p w14:paraId="42502906" w14:textId="77777777" w:rsidR="0046663F" w:rsidRPr="002B1A20" w:rsidRDefault="0046663F" w:rsidP="0046663F">
            <w:pPr>
              <w:widowControl w:val="0"/>
              <w:autoSpaceDE w:val="0"/>
              <w:autoSpaceDN w:val="0"/>
              <w:spacing w:after="0" w:line="240" w:lineRule="auto"/>
              <w:ind w:left="248"/>
              <w:rPr>
                <w:rFonts w:ascii="Arial" w:eastAsia="Arial" w:hAnsi="Arial" w:cs="Arial"/>
                <w:bCs/>
                <w:lang w:val="mn-MN" w:eastAsia="en-US"/>
              </w:rPr>
            </w:pPr>
            <w:r w:rsidRPr="002B1A20">
              <w:rPr>
                <w:rFonts w:ascii="Arial" w:eastAsia="Arial" w:hAnsi="Arial" w:cs="Arial"/>
                <w:bCs/>
                <w:lang w:val="mn-MN" w:eastAsia="en-US"/>
              </w:rPr>
              <w:t>1 000</w:t>
            </w:r>
          </w:p>
        </w:tc>
        <w:tc>
          <w:tcPr>
            <w:tcW w:w="1203" w:type="dxa"/>
            <w:tcBorders>
              <w:top w:val="single" w:sz="4" w:space="0" w:color="auto"/>
              <w:left w:val="single" w:sz="4" w:space="0" w:color="auto"/>
              <w:bottom w:val="single" w:sz="4" w:space="0" w:color="auto"/>
              <w:right w:val="single" w:sz="4" w:space="0" w:color="auto"/>
            </w:tcBorders>
            <w:hideMark/>
          </w:tcPr>
          <w:p w14:paraId="18429E3E" w14:textId="77777777" w:rsidR="0046663F" w:rsidRPr="002B1A20" w:rsidRDefault="0046663F" w:rsidP="0046663F">
            <w:pPr>
              <w:widowControl w:val="0"/>
              <w:autoSpaceDE w:val="0"/>
              <w:autoSpaceDN w:val="0"/>
              <w:spacing w:after="0" w:line="240" w:lineRule="auto"/>
              <w:ind w:right="21"/>
              <w:jc w:val="center"/>
              <w:rPr>
                <w:rFonts w:ascii="Arial" w:eastAsia="Arial" w:hAnsi="Arial" w:cs="Arial"/>
                <w:bCs/>
                <w:lang w:val="mn-MN" w:eastAsia="en-US"/>
              </w:rPr>
            </w:pPr>
            <w:r w:rsidRPr="002B1A20">
              <w:rPr>
                <w:rFonts w:ascii="Arial" w:eastAsia="Arial" w:hAnsi="Arial" w:cs="Arial"/>
                <w:bCs/>
                <w:lang w:val="mn-MN" w:eastAsia="en-US"/>
              </w:rPr>
              <w:t>1600</w:t>
            </w:r>
          </w:p>
        </w:tc>
        <w:tc>
          <w:tcPr>
            <w:tcW w:w="1204" w:type="dxa"/>
            <w:tcBorders>
              <w:top w:val="single" w:sz="4" w:space="0" w:color="auto"/>
              <w:left w:val="single" w:sz="4" w:space="0" w:color="auto"/>
              <w:bottom w:val="single" w:sz="4" w:space="0" w:color="auto"/>
              <w:right w:val="single" w:sz="4" w:space="0" w:color="auto"/>
            </w:tcBorders>
            <w:hideMark/>
          </w:tcPr>
          <w:p w14:paraId="4EBD5E3B" w14:textId="77777777" w:rsidR="0046663F" w:rsidRPr="002B1A20" w:rsidRDefault="0046663F" w:rsidP="0046663F">
            <w:pPr>
              <w:widowControl w:val="0"/>
              <w:autoSpaceDE w:val="0"/>
              <w:autoSpaceDN w:val="0"/>
              <w:spacing w:after="0" w:line="240" w:lineRule="auto"/>
              <w:ind w:left="247"/>
              <w:jc w:val="center"/>
              <w:rPr>
                <w:rFonts w:ascii="Arial" w:eastAsia="Arial" w:hAnsi="Arial" w:cs="Arial"/>
                <w:bCs/>
                <w:lang w:val="mn-MN" w:eastAsia="en-US"/>
              </w:rPr>
            </w:pPr>
            <w:r w:rsidRPr="002B1A20">
              <w:rPr>
                <w:rFonts w:ascii="Arial" w:eastAsia="Arial" w:hAnsi="Arial" w:cs="Arial"/>
                <w:bCs/>
                <w:lang w:val="mn-MN" w:eastAsia="en-US"/>
              </w:rPr>
              <w:t>1 250</w:t>
            </w:r>
          </w:p>
        </w:tc>
        <w:tc>
          <w:tcPr>
            <w:tcW w:w="1001" w:type="dxa"/>
            <w:tcBorders>
              <w:top w:val="single" w:sz="4" w:space="0" w:color="auto"/>
              <w:left w:val="single" w:sz="4" w:space="0" w:color="auto"/>
              <w:bottom w:val="single" w:sz="4" w:space="0" w:color="auto"/>
              <w:right w:val="single" w:sz="4" w:space="0" w:color="auto"/>
            </w:tcBorders>
            <w:hideMark/>
          </w:tcPr>
          <w:p w14:paraId="51D4CFA1" w14:textId="77777777" w:rsidR="0046663F" w:rsidRPr="002B1A20" w:rsidRDefault="0046663F" w:rsidP="0046663F">
            <w:pPr>
              <w:widowControl w:val="0"/>
              <w:autoSpaceDE w:val="0"/>
              <w:autoSpaceDN w:val="0"/>
              <w:spacing w:after="0" w:line="240" w:lineRule="auto"/>
              <w:ind w:right="25"/>
              <w:jc w:val="center"/>
              <w:rPr>
                <w:rFonts w:ascii="Arial" w:eastAsia="Arial" w:hAnsi="Arial" w:cs="Arial"/>
                <w:bCs/>
                <w:lang w:val="mn-MN" w:eastAsia="en-US"/>
              </w:rPr>
            </w:pPr>
            <w:r w:rsidRPr="002B1A20">
              <w:rPr>
                <w:rFonts w:ascii="Arial" w:eastAsia="Arial" w:hAnsi="Arial" w:cs="Arial"/>
                <w:bCs/>
                <w:lang w:val="mn-MN" w:eastAsia="en-US"/>
              </w:rPr>
              <w:t>1600</w:t>
            </w:r>
          </w:p>
        </w:tc>
        <w:tc>
          <w:tcPr>
            <w:tcW w:w="857" w:type="dxa"/>
            <w:tcBorders>
              <w:top w:val="single" w:sz="4" w:space="0" w:color="auto"/>
              <w:left w:val="single" w:sz="4" w:space="0" w:color="auto"/>
              <w:bottom w:val="single" w:sz="4" w:space="0" w:color="auto"/>
              <w:right w:val="single" w:sz="4" w:space="0" w:color="auto"/>
            </w:tcBorders>
            <w:hideMark/>
          </w:tcPr>
          <w:p w14:paraId="6C2E374A" w14:textId="77777777" w:rsidR="0046663F" w:rsidRPr="002B1A20" w:rsidRDefault="0046663F" w:rsidP="0046663F">
            <w:pPr>
              <w:widowControl w:val="0"/>
              <w:autoSpaceDE w:val="0"/>
              <w:autoSpaceDN w:val="0"/>
              <w:spacing w:after="0" w:line="240" w:lineRule="auto"/>
              <w:ind w:right="29"/>
              <w:jc w:val="center"/>
              <w:rPr>
                <w:rFonts w:ascii="Arial" w:eastAsia="Arial" w:hAnsi="Arial" w:cs="Arial"/>
                <w:bCs/>
                <w:lang w:val="mn-MN" w:eastAsia="en-US"/>
              </w:rPr>
            </w:pPr>
            <w:r w:rsidRPr="002B1A20">
              <w:rPr>
                <w:rFonts w:ascii="Arial" w:eastAsia="Arial" w:hAnsi="Arial" w:cs="Arial"/>
                <w:bCs/>
                <w:lang w:val="mn-MN" w:eastAsia="en-US"/>
              </w:rPr>
              <w:t>2000</w:t>
            </w:r>
          </w:p>
        </w:tc>
        <w:tc>
          <w:tcPr>
            <w:tcW w:w="990" w:type="dxa"/>
            <w:tcBorders>
              <w:top w:val="single" w:sz="4" w:space="0" w:color="auto"/>
              <w:left w:val="single" w:sz="4" w:space="0" w:color="auto"/>
              <w:bottom w:val="single" w:sz="4" w:space="0" w:color="auto"/>
              <w:right w:val="single" w:sz="4" w:space="0" w:color="auto"/>
            </w:tcBorders>
            <w:hideMark/>
          </w:tcPr>
          <w:p w14:paraId="440C0FFD" w14:textId="77777777" w:rsidR="0046663F" w:rsidRPr="002B1A20" w:rsidRDefault="0046663F" w:rsidP="0046663F">
            <w:pPr>
              <w:widowControl w:val="0"/>
              <w:autoSpaceDE w:val="0"/>
              <w:autoSpaceDN w:val="0"/>
              <w:spacing w:after="0" w:line="240" w:lineRule="auto"/>
              <w:ind w:right="32"/>
              <w:jc w:val="center"/>
              <w:rPr>
                <w:rFonts w:ascii="Arial" w:eastAsia="Arial" w:hAnsi="Arial" w:cs="Arial"/>
                <w:bCs/>
                <w:lang w:val="mn-MN" w:eastAsia="en-US"/>
              </w:rPr>
            </w:pPr>
            <w:r w:rsidRPr="002B1A20">
              <w:rPr>
                <w:rFonts w:ascii="Arial" w:eastAsia="Arial" w:hAnsi="Arial" w:cs="Arial"/>
                <w:bCs/>
                <w:lang w:val="mn-MN" w:eastAsia="en-US"/>
              </w:rPr>
              <w:t>2500</w:t>
            </w:r>
          </w:p>
        </w:tc>
        <w:tc>
          <w:tcPr>
            <w:tcW w:w="858" w:type="dxa"/>
            <w:tcBorders>
              <w:top w:val="single" w:sz="4" w:space="0" w:color="auto"/>
              <w:left w:val="single" w:sz="4" w:space="0" w:color="auto"/>
              <w:bottom w:val="single" w:sz="4" w:space="0" w:color="auto"/>
              <w:right w:val="single" w:sz="4" w:space="0" w:color="auto"/>
            </w:tcBorders>
            <w:hideMark/>
          </w:tcPr>
          <w:p w14:paraId="1DCE2B5D" w14:textId="77777777" w:rsidR="0046663F" w:rsidRPr="002B1A20" w:rsidRDefault="0046663F" w:rsidP="0046663F">
            <w:pPr>
              <w:widowControl w:val="0"/>
              <w:autoSpaceDE w:val="0"/>
              <w:autoSpaceDN w:val="0"/>
              <w:spacing w:after="0" w:line="240" w:lineRule="auto"/>
              <w:ind w:right="32"/>
              <w:jc w:val="center"/>
              <w:rPr>
                <w:rFonts w:ascii="Arial" w:eastAsia="Arial" w:hAnsi="Arial" w:cs="Arial"/>
                <w:bCs/>
                <w:lang w:val="mn-MN" w:eastAsia="en-US"/>
              </w:rPr>
            </w:pPr>
            <w:r w:rsidRPr="002B1A20">
              <w:rPr>
                <w:rFonts w:ascii="Arial" w:eastAsia="Arial" w:hAnsi="Arial" w:cs="Arial"/>
                <w:bCs/>
                <w:lang w:val="mn-MN" w:eastAsia="en-US"/>
              </w:rPr>
              <w:t>3150</w:t>
            </w:r>
          </w:p>
        </w:tc>
        <w:tc>
          <w:tcPr>
            <w:tcW w:w="1206" w:type="dxa"/>
            <w:tcBorders>
              <w:top w:val="single" w:sz="4" w:space="0" w:color="auto"/>
              <w:left w:val="single" w:sz="4" w:space="0" w:color="auto"/>
              <w:bottom w:val="single" w:sz="4" w:space="0" w:color="auto"/>
              <w:right w:val="single" w:sz="4" w:space="0" w:color="auto"/>
            </w:tcBorders>
            <w:hideMark/>
          </w:tcPr>
          <w:p w14:paraId="09624915" w14:textId="77777777" w:rsidR="0046663F" w:rsidRPr="002B1A20" w:rsidRDefault="0046663F" w:rsidP="0046663F">
            <w:pPr>
              <w:widowControl w:val="0"/>
              <w:autoSpaceDE w:val="0"/>
              <w:autoSpaceDN w:val="0"/>
              <w:spacing w:after="0" w:line="240" w:lineRule="auto"/>
              <w:ind w:right="32"/>
              <w:jc w:val="center"/>
              <w:rPr>
                <w:rFonts w:ascii="Arial" w:eastAsia="Arial" w:hAnsi="Arial" w:cs="Arial"/>
                <w:bCs/>
                <w:lang w:val="mn-MN" w:eastAsia="en-US"/>
              </w:rPr>
            </w:pPr>
            <w:r w:rsidRPr="002B1A20">
              <w:rPr>
                <w:rFonts w:ascii="Arial" w:eastAsia="Arial" w:hAnsi="Arial" w:cs="Arial"/>
                <w:bCs/>
                <w:lang w:val="mn-MN" w:eastAsia="en-US"/>
              </w:rPr>
              <w:t>3150</w:t>
            </w:r>
          </w:p>
        </w:tc>
      </w:tr>
      <w:tr w:rsidR="0046663F" w:rsidRPr="002B1A20" w14:paraId="3A609200" w14:textId="77777777" w:rsidTr="00AF6B9B">
        <w:tc>
          <w:tcPr>
            <w:tcW w:w="1257" w:type="dxa"/>
            <w:tcBorders>
              <w:top w:val="single" w:sz="4" w:space="0" w:color="auto"/>
              <w:left w:val="single" w:sz="4" w:space="0" w:color="auto"/>
              <w:bottom w:val="single" w:sz="4" w:space="0" w:color="auto"/>
              <w:right w:val="single" w:sz="4" w:space="0" w:color="auto"/>
            </w:tcBorders>
            <w:hideMark/>
          </w:tcPr>
          <w:p w14:paraId="30EAAE88"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r w:rsidRPr="00B85C69">
              <w:rPr>
                <w:rFonts w:ascii="Arial" w:eastAsia="Arial" w:hAnsi="Arial" w:cs="Arial"/>
                <w:bCs/>
                <w:lang w:val="mn-MN" w:eastAsia="en-US"/>
              </w:rPr>
              <w:t>72,5 -100</w:t>
            </w:r>
          </w:p>
        </w:tc>
        <w:tc>
          <w:tcPr>
            <w:tcW w:w="1058" w:type="dxa"/>
            <w:tcBorders>
              <w:top w:val="single" w:sz="4" w:space="0" w:color="auto"/>
              <w:left w:val="single" w:sz="4" w:space="0" w:color="auto"/>
              <w:bottom w:val="single" w:sz="4" w:space="0" w:color="auto"/>
              <w:right w:val="single" w:sz="4" w:space="0" w:color="auto"/>
            </w:tcBorders>
            <w:hideMark/>
          </w:tcPr>
          <w:p w14:paraId="3636615D" w14:textId="77777777" w:rsidR="0046663F" w:rsidRPr="002B1A20" w:rsidRDefault="0046663F" w:rsidP="0046663F">
            <w:pPr>
              <w:widowControl w:val="0"/>
              <w:autoSpaceDE w:val="0"/>
              <w:autoSpaceDN w:val="0"/>
              <w:spacing w:after="0" w:line="240" w:lineRule="auto"/>
              <w:ind w:left="248"/>
              <w:rPr>
                <w:rFonts w:ascii="Arial" w:eastAsia="Arial" w:hAnsi="Arial" w:cs="Arial"/>
                <w:bCs/>
                <w:lang w:val="mn-MN" w:eastAsia="en-US"/>
              </w:rPr>
            </w:pPr>
            <w:r w:rsidRPr="002B1A20">
              <w:rPr>
                <w:rFonts w:ascii="Arial" w:eastAsia="Arial" w:hAnsi="Arial" w:cs="Arial"/>
                <w:bCs/>
                <w:lang w:val="mn-MN" w:eastAsia="en-US"/>
              </w:rPr>
              <w:t>1 000</w:t>
            </w:r>
          </w:p>
        </w:tc>
        <w:tc>
          <w:tcPr>
            <w:tcW w:w="1203" w:type="dxa"/>
            <w:tcBorders>
              <w:top w:val="single" w:sz="4" w:space="0" w:color="auto"/>
              <w:left w:val="single" w:sz="4" w:space="0" w:color="auto"/>
              <w:bottom w:val="single" w:sz="4" w:space="0" w:color="auto"/>
              <w:right w:val="single" w:sz="4" w:space="0" w:color="auto"/>
            </w:tcBorders>
            <w:hideMark/>
          </w:tcPr>
          <w:p w14:paraId="5F41EAF9" w14:textId="77777777" w:rsidR="0046663F" w:rsidRPr="002B1A20" w:rsidRDefault="0046663F" w:rsidP="0046663F">
            <w:pPr>
              <w:widowControl w:val="0"/>
              <w:autoSpaceDE w:val="0"/>
              <w:autoSpaceDN w:val="0"/>
              <w:spacing w:after="0" w:line="240" w:lineRule="auto"/>
              <w:ind w:right="21"/>
              <w:jc w:val="center"/>
              <w:rPr>
                <w:rFonts w:ascii="Arial" w:eastAsia="Arial" w:hAnsi="Arial" w:cs="Arial"/>
                <w:bCs/>
                <w:lang w:val="mn-MN" w:eastAsia="en-US"/>
              </w:rPr>
            </w:pPr>
            <w:r w:rsidRPr="002B1A20">
              <w:rPr>
                <w:rFonts w:ascii="Arial" w:eastAsia="Arial" w:hAnsi="Arial" w:cs="Arial"/>
                <w:bCs/>
                <w:lang w:val="mn-MN" w:eastAsia="en-US"/>
              </w:rPr>
              <w:t>2000</w:t>
            </w:r>
          </w:p>
        </w:tc>
        <w:tc>
          <w:tcPr>
            <w:tcW w:w="1204" w:type="dxa"/>
            <w:tcBorders>
              <w:top w:val="single" w:sz="4" w:space="0" w:color="auto"/>
              <w:left w:val="single" w:sz="4" w:space="0" w:color="auto"/>
              <w:bottom w:val="single" w:sz="4" w:space="0" w:color="auto"/>
              <w:right w:val="single" w:sz="4" w:space="0" w:color="auto"/>
            </w:tcBorders>
            <w:hideMark/>
          </w:tcPr>
          <w:p w14:paraId="7EE04984" w14:textId="77777777" w:rsidR="0046663F" w:rsidRPr="002B1A20" w:rsidRDefault="0046663F" w:rsidP="0046663F">
            <w:pPr>
              <w:widowControl w:val="0"/>
              <w:autoSpaceDE w:val="0"/>
              <w:autoSpaceDN w:val="0"/>
              <w:spacing w:after="0" w:line="240" w:lineRule="auto"/>
              <w:ind w:left="247"/>
              <w:jc w:val="center"/>
              <w:rPr>
                <w:rFonts w:ascii="Arial" w:eastAsia="Arial" w:hAnsi="Arial" w:cs="Arial"/>
                <w:bCs/>
                <w:lang w:val="mn-MN" w:eastAsia="en-US"/>
              </w:rPr>
            </w:pPr>
            <w:r w:rsidRPr="002B1A20">
              <w:rPr>
                <w:rFonts w:ascii="Arial" w:eastAsia="Arial" w:hAnsi="Arial" w:cs="Arial"/>
                <w:bCs/>
                <w:lang w:val="mn-MN" w:eastAsia="en-US"/>
              </w:rPr>
              <w:t>1 250</w:t>
            </w:r>
          </w:p>
        </w:tc>
        <w:tc>
          <w:tcPr>
            <w:tcW w:w="1001" w:type="dxa"/>
            <w:tcBorders>
              <w:top w:val="single" w:sz="4" w:space="0" w:color="auto"/>
              <w:left w:val="single" w:sz="4" w:space="0" w:color="auto"/>
              <w:bottom w:val="single" w:sz="4" w:space="0" w:color="auto"/>
              <w:right w:val="single" w:sz="4" w:space="0" w:color="auto"/>
            </w:tcBorders>
            <w:hideMark/>
          </w:tcPr>
          <w:p w14:paraId="7D713ED7" w14:textId="77777777" w:rsidR="0046663F" w:rsidRPr="002B1A20" w:rsidRDefault="0046663F" w:rsidP="0046663F">
            <w:pPr>
              <w:widowControl w:val="0"/>
              <w:autoSpaceDE w:val="0"/>
              <w:autoSpaceDN w:val="0"/>
              <w:spacing w:after="0" w:line="240" w:lineRule="auto"/>
              <w:ind w:right="26"/>
              <w:jc w:val="center"/>
              <w:rPr>
                <w:rFonts w:ascii="Arial" w:eastAsia="Arial" w:hAnsi="Arial" w:cs="Arial"/>
                <w:bCs/>
                <w:lang w:val="mn-MN" w:eastAsia="en-US"/>
              </w:rPr>
            </w:pPr>
            <w:r w:rsidRPr="002B1A20">
              <w:rPr>
                <w:rFonts w:ascii="Arial" w:eastAsia="Arial" w:hAnsi="Arial" w:cs="Arial"/>
                <w:bCs/>
                <w:lang w:val="mn-MN" w:eastAsia="en-US"/>
              </w:rPr>
              <w:t>2000</w:t>
            </w:r>
          </w:p>
        </w:tc>
        <w:tc>
          <w:tcPr>
            <w:tcW w:w="857" w:type="dxa"/>
            <w:tcBorders>
              <w:top w:val="single" w:sz="4" w:space="0" w:color="auto"/>
              <w:left w:val="single" w:sz="4" w:space="0" w:color="auto"/>
              <w:bottom w:val="single" w:sz="4" w:space="0" w:color="auto"/>
              <w:right w:val="single" w:sz="4" w:space="0" w:color="auto"/>
            </w:tcBorders>
            <w:hideMark/>
          </w:tcPr>
          <w:p w14:paraId="7C84C1E7" w14:textId="77777777" w:rsidR="0046663F" w:rsidRPr="002B1A20" w:rsidRDefault="0046663F" w:rsidP="0046663F">
            <w:pPr>
              <w:widowControl w:val="0"/>
              <w:autoSpaceDE w:val="0"/>
              <w:autoSpaceDN w:val="0"/>
              <w:spacing w:after="0" w:line="240" w:lineRule="auto"/>
              <w:ind w:right="29"/>
              <w:jc w:val="center"/>
              <w:rPr>
                <w:rFonts w:ascii="Arial" w:eastAsia="Arial" w:hAnsi="Arial" w:cs="Arial"/>
                <w:bCs/>
                <w:lang w:val="mn-MN" w:eastAsia="en-US"/>
              </w:rPr>
            </w:pPr>
            <w:r w:rsidRPr="002B1A20">
              <w:rPr>
                <w:rFonts w:ascii="Arial" w:eastAsia="Arial" w:hAnsi="Arial" w:cs="Arial"/>
                <w:bCs/>
                <w:lang w:val="mn-MN" w:eastAsia="en-US"/>
              </w:rPr>
              <w:t>2000</w:t>
            </w:r>
          </w:p>
        </w:tc>
        <w:tc>
          <w:tcPr>
            <w:tcW w:w="990" w:type="dxa"/>
            <w:tcBorders>
              <w:top w:val="single" w:sz="4" w:space="0" w:color="auto"/>
              <w:left w:val="single" w:sz="4" w:space="0" w:color="auto"/>
              <w:bottom w:val="single" w:sz="4" w:space="0" w:color="auto"/>
              <w:right w:val="single" w:sz="4" w:space="0" w:color="auto"/>
            </w:tcBorders>
            <w:hideMark/>
          </w:tcPr>
          <w:p w14:paraId="0C0FA83E" w14:textId="77777777" w:rsidR="0046663F" w:rsidRPr="002B1A20" w:rsidRDefault="0046663F" w:rsidP="0046663F">
            <w:pPr>
              <w:widowControl w:val="0"/>
              <w:autoSpaceDE w:val="0"/>
              <w:autoSpaceDN w:val="0"/>
              <w:spacing w:after="0" w:line="240" w:lineRule="auto"/>
              <w:ind w:right="32"/>
              <w:jc w:val="center"/>
              <w:rPr>
                <w:rFonts w:ascii="Arial" w:eastAsia="Arial" w:hAnsi="Arial" w:cs="Arial"/>
                <w:bCs/>
                <w:lang w:val="mn-MN" w:eastAsia="en-US"/>
              </w:rPr>
            </w:pPr>
            <w:r w:rsidRPr="002B1A20">
              <w:rPr>
                <w:rFonts w:ascii="Arial" w:eastAsia="Arial" w:hAnsi="Arial" w:cs="Arial"/>
                <w:bCs/>
                <w:lang w:val="mn-MN" w:eastAsia="en-US"/>
              </w:rPr>
              <w:t>3150</w:t>
            </w:r>
          </w:p>
        </w:tc>
        <w:tc>
          <w:tcPr>
            <w:tcW w:w="858" w:type="dxa"/>
            <w:tcBorders>
              <w:top w:val="single" w:sz="4" w:space="0" w:color="auto"/>
              <w:left w:val="single" w:sz="4" w:space="0" w:color="auto"/>
              <w:bottom w:val="single" w:sz="4" w:space="0" w:color="auto"/>
              <w:right w:val="single" w:sz="4" w:space="0" w:color="auto"/>
            </w:tcBorders>
            <w:hideMark/>
          </w:tcPr>
          <w:p w14:paraId="4FB60699" w14:textId="77777777" w:rsidR="0046663F" w:rsidRPr="002B1A20" w:rsidRDefault="0046663F" w:rsidP="0046663F">
            <w:pPr>
              <w:widowControl w:val="0"/>
              <w:autoSpaceDE w:val="0"/>
              <w:autoSpaceDN w:val="0"/>
              <w:spacing w:after="0" w:line="240" w:lineRule="auto"/>
              <w:ind w:right="32"/>
              <w:jc w:val="center"/>
              <w:rPr>
                <w:rFonts w:ascii="Arial" w:eastAsia="Arial" w:hAnsi="Arial" w:cs="Arial"/>
                <w:bCs/>
                <w:lang w:val="mn-MN" w:eastAsia="en-US"/>
              </w:rPr>
            </w:pPr>
            <w:r w:rsidRPr="002B1A20">
              <w:rPr>
                <w:rFonts w:ascii="Arial" w:eastAsia="Arial" w:hAnsi="Arial" w:cs="Arial"/>
                <w:bCs/>
                <w:lang w:val="mn-MN" w:eastAsia="en-US"/>
              </w:rPr>
              <w:t>4000</w:t>
            </w:r>
          </w:p>
        </w:tc>
        <w:tc>
          <w:tcPr>
            <w:tcW w:w="1206" w:type="dxa"/>
            <w:tcBorders>
              <w:top w:val="single" w:sz="4" w:space="0" w:color="auto"/>
              <w:left w:val="single" w:sz="4" w:space="0" w:color="auto"/>
              <w:bottom w:val="single" w:sz="4" w:space="0" w:color="auto"/>
              <w:right w:val="single" w:sz="4" w:space="0" w:color="auto"/>
            </w:tcBorders>
            <w:hideMark/>
          </w:tcPr>
          <w:p w14:paraId="1527FEA4" w14:textId="77777777" w:rsidR="0046663F" w:rsidRPr="002B1A20" w:rsidRDefault="0046663F" w:rsidP="0046663F">
            <w:pPr>
              <w:widowControl w:val="0"/>
              <w:autoSpaceDE w:val="0"/>
              <w:autoSpaceDN w:val="0"/>
              <w:spacing w:after="0" w:line="240" w:lineRule="auto"/>
              <w:ind w:right="32"/>
              <w:jc w:val="center"/>
              <w:rPr>
                <w:rFonts w:ascii="Arial" w:eastAsia="Arial" w:hAnsi="Arial" w:cs="Arial"/>
                <w:bCs/>
                <w:lang w:val="mn-MN" w:eastAsia="en-US"/>
              </w:rPr>
            </w:pPr>
            <w:r w:rsidRPr="002B1A20">
              <w:rPr>
                <w:rFonts w:ascii="Arial" w:eastAsia="Arial" w:hAnsi="Arial" w:cs="Arial"/>
                <w:bCs/>
                <w:lang w:val="mn-MN" w:eastAsia="en-US"/>
              </w:rPr>
              <w:t>4000</w:t>
            </w:r>
          </w:p>
        </w:tc>
      </w:tr>
      <w:tr w:rsidR="0046663F" w:rsidRPr="002B1A20" w14:paraId="2E3B35C4" w14:textId="77777777" w:rsidTr="00AF6B9B">
        <w:tc>
          <w:tcPr>
            <w:tcW w:w="1257" w:type="dxa"/>
            <w:tcBorders>
              <w:top w:val="single" w:sz="4" w:space="0" w:color="auto"/>
              <w:left w:val="single" w:sz="4" w:space="0" w:color="auto"/>
              <w:bottom w:val="single" w:sz="4" w:space="0" w:color="auto"/>
              <w:right w:val="single" w:sz="4" w:space="0" w:color="auto"/>
            </w:tcBorders>
            <w:hideMark/>
          </w:tcPr>
          <w:p w14:paraId="25CDDB39"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r w:rsidRPr="00B85C69">
              <w:rPr>
                <w:rFonts w:ascii="Arial" w:eastAsia="Arial" w:hAnsi="Arial" w:cs="Arial"/>
                <w:bCs/>
                <w:lang w:val="mn-MN" w:eastAsia="en-US"/>
              </w:rPr>
              <w:t>123 -145</w:t>
            </w:r>
          </w:p>
        </w:tc>
        <w:tc>
          <w:tcPr>
            <w:tcW w:w="1058" w:type="dxa"/>
            <w:tcBorders>
              <w:top w:val="single" w:sz="4" w:space="0" w:color="auto"/>
              <w:left w:val="single" w:sz="4" w:space="0" w:color="auto"/>
              <w:bottom w:val="single" w:sz="4" w:space="0" w:color="auto"/>
              <w:right w:val="single" w:sz="4" w:space="0" w:color="auto"/>
            </w:tcBorders>
            <w:hideMark/>
          </w:tcPr>
          <w:p w14:paraId="655FEFA6" w14:textId="77777777" w:rsidR="0046663F" w:rsidRPr="002B1A20" w:rsidRDefault="0046663F" w:rsidP="0046663F">
            <w:pPr>
              <w:widowControl w:val="0"/>
              <w:autoSpaceDE w:val="0"/>
              <w:autoSpaceDN w:val="0"/>
              <w:spacing w:after="0" w:line="240" w:lineRule="auto"/>
              <w:ind w:left="248"/>
              <w:rPr>
                <w:rFonts w:ascii="Arial" w:eastAsia="Arial" w:hAnsi="Arial" w:cs="Arial"/>
                <w:bCs/>
                <w:lang w:val="mn-MN" w:eastAsia="en-US"/>
              </w:rPr>
            </w:pPr>
            <w:r w:rsidRPr="002B1A20">
              <w:rPr>
                <w:rFonts w:ascii="Arial" w:eastAsia="Arial" w:hAnsi="Arial" w:cs="Arial"/>
                <w:bCs/>
                <w:lang w:val="mn-MN" w:eastAsia="en-US"/>
              </w:rPr>
              <w:t>1 250</w:t>
            </w:r>
          </w:p>
        </w:tc>
        <w:tc>
          <w:tcPr>
            <w:tcW w:w="1203" w:type="dxa"/>
            <w:tcBorders>
              <w:top w:val="single" w:sz="4" w:space="0" w:color="auto"/>
              <w:left w:val="single" w:sz="4" w:space="0" w:color="auto"/>
              <w:bottom w:val="single" w:sz="4" w:space="0" w:color="auto"/>
              <w:right w:val="single" w:sz="4" w:space="0" w:color="auto"/>
            </w:tcBorders>
            <w:hideMark/>
          </w:tcPr>
          <w:p w14:paraId="2C799A42" w14:textId="77777777" w:rsidR="0046663F" w:rsidRPr="002B1A20" w:rsidRDefault="0046663F" w:rsidP="0046663F">
            <w:pPr>
              <w:widowControl w:val="0"/>
              <w:autoSpaceDE w:val="0"/>
              <w:autoSpaceDN w:val="0"/>
              <w:spacing w:after="0" w:line="240" w:lineRule="auto"/>
              <w:ind w:right="21"/>
              <w:jc w:val="center"/>
              <w:rPr>
                <w:rFonts w:ascii="Arial" w:eastAsia="Arial" w:hAnsi="Arial" w:cs="Arial"/>
                <w:bCs/>
                <w:lang w:val="mn-MN" w:eastAsia="en-US"/>
              </w:rPr>
            </w:pPr>
            <w:r w:rsidRPr="002B1A20">
              <w:rPr>
                <w:rFonts w:ascii="Arial" w:eastAsia="Arial" w:hAnsi="Arial" w:cs="Arial"/>
                <w:bCs/>
                <w:lang w:val="mn-MN" w:eastAsia="en-US"/>
              </w:rPr>
              <w:t>3150</w:t>
            </w:r>
          </w:p>
        </w:tc>
        <w:tc>
          <w:tcPr>
            <w:tcW w:w="1204" w:type="dxa"/>
            <w:tcBorders>
              <w:top w:val="single" w:sz="4" w:space="0" w:color="auto"/>
              <w:left w:val="single" w:sz="4" w:space="0" w:color="auto"/>
              <w:bottom w:val="single" w:sz="4" w:space="0" w:color="auto"/>
              <w:right w:val="single" w:sz="4" w:space="0" w:color="auto"/>
            </w:tcBorders>
            <w:hideMark/>
          </w:tcPr>
          <w:p w14:paraId="501F9F7B" w14:textId="77777777" w:rsidR="0046663F" w:rsidRPr="002B1A20" w:rsidRDefault="0046663F" w:rsidP="0046663F">
            <w:pPr>
              <w:widowControl w:val="0"/>
              <w:autoSpaceDE w:val="0"/>
              <w:autoSpaceDN w:val="0"/>
              <w:spacing w:after="0" w:line="240" w:lineRule="auto"/>
              <w:ind w:left="247"/>
              <w:jc w:val="center"/>
              <w:rPr>
                <w:rFonts w:ascii="Arial" w:eastAsia="Arial" w:hAnsi="Arial" w:cs="Arial"/>
                <w:bCs/>
                <w:lang w:val="mn-MN" w:eastAsia="en-US"/>
              </w:rPr>
            </w:pPr>
            <w:r w:rsidRPr="002B1A20">
              <w:rPr>
                <w:rFonts w:ascii="Arial" w:eastAsia="Arial" w:hAnsi="Arial" w:cs="Arial"/>
                <w:bCs/>
                <w:lang w:val="mn-MN" w:eastAsia="en-US"/>
              </w:rPr>
              <w:t>1 600</w:t>
            </w:r>
          </w:p>
        </w:tc>
        <w:tc>
          <w:tcPr>
            <w:tcW w:w="1001" w:type="dxa"/>
            <w:tcBorders>
              <w:top w:val="single" w:sz="4" w:space="0" w:color="auto"/>
              <w:left w:val="single" w:sz="4" w:space="0" w:color="auto"/>
              <w:bottom w:val="single" w:sz="4" w:space="0" w:color="auto"/>
              <w:right w:val="single" w:sz="4" w:space="0" w:color="auto"/>
            </w:tcBorders>
            <w:hideMark/>
          </w:tcPr>
          <w:p w14:paraId="683612CA" w14:textId="77777777" w:rsidR="0046663F" w:rsidRPr="002B1A20" w:rsidRDefault="0046663F" w:rsidP="0046663F">
            <w:pPr>
              <w:widowControl w:val="0"/>
              <w:autoSpaceDE w:val="0"/>
              <w:autoSpaceDN w:val="0"/>
              <w:spacing w:after="0" w:line="240" w:lineRule="auto"/>
              <w:ind w:right="26"/>
              <w:jc w:val="center"/>
              <w:rPr>
                <w:rFonts w:ascii="Arial" w:eastAsia="Arial" w:hAnsi="Arial" w:cs="Arial"/>
                <w:bCs/>
                <w:lang w:val="mn-MN" w:eastAsia="en-US"/>
              </w:rPr>
            </w:pPr>
            <w:r w:rsidRPr="002B1A20">
              <w:rPr>
                <w:rFonts w:ascii="Arial" w:eastAsia="Arial" w:hAnsi="Arial" w:cs="Arial"/>
                <w:bCs/>
                <w:lang w:val="mn-MN" w:eastAsia="en-US"/>
              </w:rPr>
              <w:t>3150</w:t>
            </w:r>
          </w:p>
        </w:tc>
        <w:tc>
          <w:tcPr>
            <w:tcW w:w="857" w:type="dxa"/>
            <w:tcBorders>
              <w:top w:val="single" w:sz="4" w:space="0" w:color="auto"/>
              <w:left w:val="single" w:sz="4" w:space="0" w:color="auto"/>
              <w:bottom w:val="single" w:sz="4" w:space="0" w:color="auto"/>
              <w:right w:val="single" w:sz="4" w:space="0" w:color="auto"/>
            </w:tcBorders>
            <w:hideMark/>
          </w:tcPr>
          <w:p w14:paraId="7D7BB8CE" w14:textId="77777777" w:rsidR="0046663F" w:rsidRPr="002B1A20" w:rsidRDefault="0046663F" w:rsidP="0046663F">
            <w:pPr>
              <w:widowControl w:val="0"/>
              <w:autoSpaceDE w:val="0"/>
              <w:autoSpaceDN w:val="0"/>
              <w:spacing w:after="0" w:line="240" w:lineRule="auto"/>
              <w:ind w:right="29"/>
              <w:jc w:val="center"/>
              <w:rPr>
                <w:rFonts w:ascii="Arial" w:eastAsia="Arial" w:hAnsi="Arial" w:cs="Arial"/>
                <w:bCs/>
                <w:lang w:val="mn-MN" w:eastAsia="en-US"/>
              </w:rPr>
            </w:pPr>
            <w:r w:rsidRPr="002B1A20">
              <w:rPr>
                <w:rFonts w:ascii="Arial" w:eastAsia="Arial" w:hAnsi="Arial" w:cs="Arial"/>
                <w:bCs/>
                <w:lang w:val="mn-MN" w:eastAsia="en-US"/>
              </w:rPr>
              <w:t>2500</w:t>
            </w:r>
          </w:p>
        </w:tc>
        <w:tc>
          <w:tcPr>
            <w:tcW w:w="990" w:type="dxa"/>
            <w:tcBorders>
              <w:top w:val="single" w:sz="4" w:space="0" w:color="auto"/>
              <w:left w:val="single" w:sz="4" w:space="0" w:color="auto"/>
              <w:bottom w:val="single" w:sz="4" w:space="0" w:color="auto"/>
              <w:right w:val="single" w:sz="4" w:space="0" w:color="auto"/>
            </w:tcBorders>
            <w:hideMark/>
          </w:tcPr>
          <w:p w14:paraId="0E6DA67C" w14:textId="77777777" w:rsidR="0046663F" w:rsidRPr="002B1A20" w:rsidRDefault="0046663F" w:rsidP="0046663F">
            <w:pPr>
              <w:widowControl w:val="0"/>
              <w:autoSpaceDE w:val="0"/>
              <w:autoSpaceDN w:val="0"/>
              <w:spacing w:after="0" w:line="240" w:lineRule="auto"/>
              <w:ind w:right="32"/>
              <w:jc w:val="center"/>
              <w:rPr>
                <w:rFonts w:ascii="Arial" w:eastAsia="Arial" w:hAnsi="Arial" w:cs="Arial"/>
                <w:bCs/>
                <w:lang w:val="mn-MN" w:eastAsia="en-US"/>
              </w:rPr>
            </w:pPr>
            <w:r w:rsidRPr="002B1A20">
              <w:rPr>
                <w:rFonts w:ascii="Arial" w:eastAsia="Arial" w:hAnsi="Arial" w:cs="Arial"/>
                <w:bCs/>
                <w:lang w:val="mn-MN" w:eastAsia="en-US"/>
              </w:rPr>
              <w:t>4000</w:t>
            </w:r>
          </w:p>
        </w:tc>
        <w:tc>
          <w:tcPr>
            <w:tcW w:w="858" w:type="dxa"/>
            <w:tcBorders>
              <w:top w:val="single" w:sz="4" w:space="0" w:color="auto"/>
              <w:left w:val="single" w:sz="4" w:space="0" w:color="auto"/>
              <w:bottom w:val="single" w:sz="4" w:space="0" w:color="auto"/>
              <w:right w:val="single" w:sz="4" w:space="0" w:color="auto"/>
            </w:tcBorders>
            <w:hideMark/>
          </w:tcPr>
          <w:p w14:paraId="1F98890A" w14:textId="77777777" w:rsidR="0046663F" w:rsidRPr="002B1A20" w:rsidRDefault="0046663F" w:rsidP="0046663F">
            <w:pPr>
              <w:widowControl w:val="0"/>
              <w:autoSpaceDE w:val="0"/>
              <w:autoSpaceDN w:val="0"/>
              <w:spacing w:after="0" w:line="240" w:lineRule="auto"/>
              <w:ind w:right="32"/>
              <w:jc w:val="center"/>
              <w:rPr>
                <w:rFonts w:ascii="Arial" w:eastAsia="Arial" w:hAnsi="Arial" w:cs="Arial"/>
                <w:bCs/>
                <w:lang w:val="mn-MN" w:eastAsia="en-US"/>
              </w:rPr>
            </w:pPr>
            <w:r w:rsidRPr="002B1A20">
              <w:rPr>
                <w:rFonts w:ascii="Arial" w:eastAsia="Arial" w:hAnsi="Arial" w:cs="Arial"/>
                <w:bCs/>
                <w:lang w:val="mn-MN" w:eastAsia="en-US"/>
              </w:rPr>
              <w:t>4000</w:t>
            </w:r>
          </w:p>
        </w:tc>
        <w:tc>
          <w:tcPr>
            <w:tcW w:w="1206" w:type="dxa"/>
            <w:tcBorders>
              <w:top w:val="single" w:sz="4" w:space="0" w:color="auto"/>
              <w:left w:val="single" w:sz="4" w:space="0" w:color="auto"/>
              <w:bottom w:val="single" w:sz="4" w:space="0" w:color="auto"/>
              <w:right w:val="single" w:sz="4" w:space="0" w:color="auto"/>
            </w:tcBorders>
            <w:hideMark/>
          </w:tcPr>
          <w:p w14:paraId="39CDFBA2" w14:textId="77777777" w:rsidR="0046663F" w:rsidRPr="002B1A20" w:rsidRDefault="0046663F" w:rsidP="0046663F">
            <w:pPr>
              <w:widowControl w:val="0"/>
              <w:autoSpaceDE w:val="0"/>
              <w:autoSpaceDN w:val="0"/>
              <w:spacing w:after="0" w:line="240" w:lineRule="auto"/>
              <w:ind w:right="32"/>
              <w:jc w:val="center"/>
              <w:rPr>
                <w:rFonts w:ascii="Arial" w:eastAsia="Arial" w:hAnsi="Arial" w:cs="Arial"/>
                <w:bCs/>
                <w:lang w:val="mn-MN" w:eastAsia="en-US"/>
              </w:rPr>
            </w:pPr>
            <w:r w:rsidRPr="002B1A20">
              <w:rPr>
                <w:rFonts w:ascii="Arial" w:eastAsia="Arial" w:hAnsi="Arial" w:cs="Arial"/>
                <w:bCs/>
                <w:lang w:val="mn-MN" w:eastAsia="en-US"/>
              </w:rPr>
              <w:t>4000</w:t>
            </w:r>
          </w:p>
        </w:tc>
      </w:tr>
      <w:tr w:rsidR="0046663F" w:rsidRPr="002B1A20" w14:paraId="6DE06B66" w14:textId="77777777" w:rsidTr="00AF6B9B">
        <w:tc>
          <w:tcPr>
            <w:tcW w:w="1257" w:type="dxa"/>
            <w:tcBorders>
              <w:top w:val="single" w:sz="4" w:space="0" w:color="auto"/>
              <w:left w:val="single" w:sz="4" w:space="0" w:color="auto"/>
              <w:bottom w:val="single" w:sz="4" w:space="0" w:color="auto"/>
              <w:right w:val="single" w:sz="4" w:space="0" w:color="auto"/>
            </w:tcBorders>
            <w:hideMark/>
          </w:tcPr>
          <w:p w14:paraId="308A77B8"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r w:rsidRPr="00B85C69">
              <w:rPr>
                <w:rFonts w:ascii="Arial" w:eastAsia="Arial" w:hAnsi="Arial" w:cs="Arial"/>
                <w:bCs/>
                <w:lang w:val="mn-MN" w:eastAsia="en-US"/>
              </w:rPr>
              <w:t>170 -245</w:t>
            </w:r>
          </w:p>
        </w:tc>
        <w:tc>
          <w:tcPr>
            <w:tcW w:w="1058" w:type="dxa"/>
            <w:tcBorders>
              <w:top w:val="single" w:sz="4" w:space="0" w:color="auto"/>
              <w:left w:val="single" w:sz="4" w:space="0" w:color="auto"/>
              <w:bottom w:val="single" w:sz="4" w:space="0" w:color="auto"/>
              <w:right w:val="single" w:sz="4" w:space="0" w:color="auto"/>
            </w:tcBorders>
            <w:hideMark/>
          </w:tcPr>
          <w:p w14:paraId="4B1FADAD" w14:textId="77777777" w:rsidR="0046663F" w:rsidRPr="002B1A20" w:rsidRDefault="0046663F" w:rsidP="0046663F">
            <w:pPr>
              <w:widowControl w:val="0"/>
              <w:autoSpaceDE w:val="0"/>
              <w:autoSpaceDN w:val="0"/>
              <w:spacing w:after="0" w:line="240" w:lineRule="auto"/>
              <w:ind w:left="248"/>
              <w:rPr>
                <w:rFonts w:ascii="Arial" w:eastAsia="Arial" w:hAnsi="Arial" w:cs="Arial"/>
                <w:bCs/>
                <w:lang w:val="mn-MN" w:eastAsia="en-US"/>
              </w:rPr>
            </w:pPr>
            <w:r w:rsidRPr="002B1A20">
              <w:rPr>
                <w:rFonts w:ascii="Arial" w:eastAsia="Arial" w:hAnsi="Arial" w:cs="Arial"/>
                <w:bCs/>
                <w:lang w:val="mn-MN" w:eastAsia="en-US"/>
              </w:rPr>
              <w:t>1 250</w:t>
            </w:r>
          </w:p>
        </w:tc>
        <w:tc>
          <w:tcPr>
            <w:tcW w:w="1203" w:type="dxa"/>
            <w:tcBorders>
              <w:top w:val="single" w:sz="4" w:space="0" w:color="auto"/>
              <w:left w:val="single" w:sz="4" w:space="0" w:color="auto"/>
              <w:bottom w:val="single" w:sz="4" w:space="0" w:color="auto"/>
              <w:right w:val="single" w:sz="4" w:space="0" w:color="auto"/>
            </w:tcBorders>
            <w:hideMark/>
          </w:tcPr>
          <w:p w14:paraId="1956ABE7" w14:textId="77777777" w:rsidR="0046663F" w:rsidRPr="002B1A20" w:rsidRDefault="0046663F" w:rsidP="0046663F">
            <w:pPr>
              <w:widowControl w:val="0"/>
              <w:autoSpaceDE w:val="0"/>
              <w:autoSpaceDN w:val="0"/>
              <w:spacing w:after="0" w:line="240" w:lineRule="auto"/>
              <w:ind w:right="21"/>
              <w:jc w:val="center"/>
              <w:rPr>
                <w:rFonts w:ascii="Arial" w:eastAsia="Arial" w:hAnsi="Arial" w:cs="Arial"/>
                <w:bCs/>
                <w:lang w:val="mn-MN" w:eastAsia="en-US"/>
              </w:rPr>
            </w:pPr>
            <w:r w:rsidRPr="002B1A20">
              <w:rPr>
                <w:rFonts w:ascii="Arial" w:eastAsia="Arial" w:hAnsi="Arial" w:cs="Arial"/>
                <w:bCs/>
                <w:lang w:val="mn-MN" w:eastAsia="en-US"/>
              </w:rPr>
              <w:t>4000</w:t>
            </w:r>
          </w:p>
        </w:tc>
        <w:tc>
          <w:tcPr>
            <w:tcW w:w="1204" w:type="dxa"/>
            <w:tcBorders>
              <w:top w:val="single" w:sz="4" w:space="0" w:color="auto"/>
              <w:left w:val="single" w:sz="4" w:space="0" w:color="auto"/>
              <w:bottom w:val="single" w:sz="4" w:space="0" w:color="auto"/>
              <w:right w:val="single" w:sz="4" w:space="0" w:color="auto"/>
            </w:tcBorders>
            <w:hideMark/>
          </w:tcPr>
          <w:p w14:paraId="2D0D7F88" w14:textId="77777777" w:rsidR="0046663F" w:rsidRPr="002B1A20" w:rsidRDefault="0046663F" w:rsidP="0046663F">
            <w:pPr>
              <w:widowControl w:val="0"/>
              <w:autoSpaceDE w:val="0"/>
              <w:autoSpaceDN w:val="0"/>
              <w:spacing w:after="0" w:line="240" w:lineRule="auto"/>
              <w:ind w:left="247"/>
              <w:jc w:val="center"/>
              <w:rPr>
                <w:rFonts w:ascii="Arial" w:eastAsia="Arial" w:hAnsi="Arial" w:cs="Arial"/>
                <w:bCs/>
                <w:lang w:val="mn-MN" w:eastAsia="en-US"/>
              </w:rPr>
            </w:pPr>
            <w:r w:rsidRPr="002B1A20">
              <w:rPr>
                <w:rFonts w:ascii="Arial" w:eastAsia="Arial" w:hAnsi="Arial" w:cs="Arial"/>
                <w:bCs/>
                <w:lang w:val="mn-MN" w:eastAsia="en-US"/>
              </w:rPr>
              <w:t>1 600</w:t>
            </w:r>
          </w:p>
        </w:tc>
        <w:tc>
          <w:tcPr>
            <w:tcW w:w="1001" w:type="dxa"/>
            <w:tcBorders>
              <w:top w:val="single" w:sz="4" w:space="0" w:color="auto"/>
              <w:left w:val="single" w:sz="4" w:space="0" w:color="auto"/>
              <w:bottom w:val="single" w:sz="4" w:space="0" w:color="auto"/>
              <w:right w:val="single" w:sz="4" w:space="0" w:color="auto"/>
            </w:tcBorders>
            <w:hideMark/>
          </w:tcPr>
          <w:p w14:paraId="79E24A3C" w14:textId="77777777" w:rsidR="0046663F" w:rsidRPr="002B1A20" w:rsidRDefault="0046663F" w:rsidP="0046663F">
            <w:pPr>
              <w:widowControl w:val="0"/>
              <w:autoSpaceDE w:val="0"/>
              <w:autoSpaceDN w:val="0"/>
              <w:spacing w:after="0" w:line="240" w:lineRule="auto"/>
              <w:ind w:right="26"/>
              <w:jc w:val="center"/>
              <w:rPr>
                <w:rFonts w:ascii="Arial" w:eastAsia="Arial" w:hAnsi="Arial" w:cs="Arial"/>
                <w:bCs/>
                <w:lang w:val="mn-MN" w:eastAsia="en-US"/>
              </w:rPr>
            </w:pPr>
            <w:r w:rsidRPr="002B1A20">
              <w:rPr>
                <w:rFonts w:ascii="Arial" w:eastAsia="Arial" w:hAnsi="Arial" w:cs="Arial"/>
                <w:bCs/>
                <w:lang w:val="mn-MN" w:eastAsia="en-US"/>
              </w:rPr>
              <w:t>4000</w:t>
            </w:r>
          </w:p>
        </w:tc>
        <w:tc>
          <w:tcPr>
            <w:tcW w:w="857" w:type="dxa"/>
            <w:tcBorders>
              <w:top w:val="single" w:sz="4" w:space="0" w:color="auto"/>
              <w:left w:val="single" w:sz="4" w:space="0" w:color="auto"/>
              <w:bottom w:val="single" w:sz="4" w:space="0" w:color="auto"/>
              <w:right w:val="single" w:sz="4" w:space="0" w:color="auto"/>
            </w:tcBorders>
            <w:hideMark/>
          </w:tcPr>
          <w:p w14:paraId="7946EB16" w14:textId="77777777" w:rsidR="0046663F" w:rsidRPr="002B1A20" w:rsidRDefault="0046663F" w:rsidP="0046663F">
            <w:pPr>
              <w:widowControl w:val="0"/>
              <w:autoSpaceDE w:val="0"/>
              <w:autoSpaceDN w:val="0"/>
              <w:spacing w:after="0" w:line="240" w:lineRule="auto"/>
              <w:ind w:right="29"/>
              <w:jc w:val="center"/>
              <w:rPr>
                <w:rFonts w:ascii="Arial" w:eastAsia="Arial" w:hAnsi="Arial" w:cs="Arial"/>
                <w:bCs/>
                <w:lang w:val="mn-MN" w:eastAsia="en-US"/>
              </w:rPr>
            </w:pPr>
            <w:r w:rsidRPr="002B1A20">
              <w:rPr>
                <w:rFonts w:ascii="Arial" w:eastAsia="Arial" w:hAnsi="Arial" w:cs="Arial"/>
                <w:bCs/>
                <w:lang w:val="mn-MN" w:eastAsia="en-US"/>
              </w:rPr>
              <w:t>2500</w:t>
            </w:r>
          </w:p>
        </w:tc>
        <w:tc>
          <w:tcPr>
            <w:tcW w:w="990" w:type="dxa"/>
            <w:tcBorders>
              <w:top w:val="single" w:sz="4" w:space="0" w:color="auto"/>
              <w:left w:val="single" w:sz="4" w:space="0" w:color="auto"/>
              <w:bottom w:val="single" w:sz="4" w:space="0" w:color="auto"/>
              <w:right w:val="single" w:sz="4" w:space="0" w:color="auto"/>
            </w:tcBorders>
            <w:hideMark/>
          </w:tcPr>
          <w:p w14:paraId="30B59E9C" w14:textId="77777777" w:rsidR="0046663F" w:rsidRPr="002B1A20" w:rsidRDefault="0046663F" w:rsidP="0046663F">
            <w:pPr>
              <w:widowControl w:val="0"/>
              <w:autoSpaceDE w:val="0"/>
              <w:autoSpaceDN w:val="0"/>
              <w:spacing w:after="0" w:line="240" w:lineRule="auto"/>
              <w:ind w:right="32"/>
              <w:jc w:val="center"/>
              <w:rPr>
                <w:rFonts w:ascii="Arial" w:eastAsia="Arial" w:hAnsi="Arial" w:cs="Arial"/>
                <w:bCs/>
                <w:lang w:val="mn-MN" w:eastAsia="en-US"/>
              </w:rPr>
            </w:pPr>
            <w:r w:rsidRPr="002B1A20">
              <w:rPr>
                <w:rFonts w:ascii="Arial" w:eastAsia="Arial" w:hAnsi="Arial" w:cs="Arial"/>
                <w:bCs/>
                <w:lang w:val="mn-MN" w:eastAsia="en-US"/>
              </w:rPr>
              <w:t>5000</w:t>
            </w:r>
          </w:p>
        </w:tc>
        <w:tc>
          <w:tcPr>
            <w:tcW w:w="858" w:type="dxa"/>
            <w:tcBorders>
              <w:top w:val="single" w:sz="4" w:space="0" w:color="auto"/>
              <w:left w:val="single" w:sz="4" w:space="0" w:color="auto"/>
              <w:bottom w:val="single" w:sz="4" w:space="0" w:color="auto"/>
              <w:right w:val="single" w:sz="4" w:space="0" w:color="auto"/>
            </w:tcBorders>
            <w:hideMark/>
          </w:tcPr>
          <w:p w14:paraId="429284A3" w14:textId="77777777" w:rsidR="0046663F" w:rsidRPr="002B1A20" w:rsidRDefault="0046663F" w:rsidP="0046663F">
            <w:pPr>
              <w:widowControl w:val="0"/>
              <w:autoSpaceDE w:val="0"/>
              <w:autoSpaceDN w:val="0"/>
              <w:spacing w:after="0" w:line="240" w:lineRule="auto"/>
              <w:ind w:right="32"/>
              <w:jc w:val="center"/>
              <w:rPr>
                <w:rFonts w:ascii="Arial" w:eastAsia="Arial" w:hAnsi="Arial" w:cs="Arial"/>
                <w:bCs/>
                <w:lang w:val="mn-MN" w:eastAsia="en-US"/>
              </w:rPr>
            </w:pPr>
            <w:r w:rsidRPr="002B1A20">
              <w:rPr>
                <w:rFonts w:ascii="Arial" w:eastAsia="Arial" w:hAnsi="Arial" w:cs="Arial"/>
                <w:bCs/>
                <w:lang w:val="mn-MN" w:eastAsia="en-US"/>
              </w:rPr>
              <w:t>4000</w:t>
            </w:r>
          </w:p>
        </w:tc>
        <w:tc>
          <w:tcPr>
            <w:tcW w:w="1206" w:type="dxa"/>
            <w:tcBorders>
              <w:top w:val="single" w:sz="4" w:space="0" w:color="auto"/>
              <w:left w:val="single" w:sz="4" w:space="0" w:color="auto"/>
              <w:bottom w:val="single" w:sz="4" w:space="0" w:color="auto"/>
              <w:right w:val="single" w:sz="4" w:space="0" w:color="auto"/>
            </w:tcBorders>
            <w:hideMark/>
          </w:tcPr>
          <w:p w14:paraId="09F74360" w14:textId="77777777" w:rsidR="0046663F" w:rsidRPr="002B1A20" w:rsidRDefault="0046663F" w:rsidP="0046663F">
            <w:pPr>
              <w:widowControl w:val="0"/>
              <w:autoSpaceDE w:val="0"/>
              <w:autoSpaceDN w:val="0"/>
              <w:spacing w:after="0" w:line="240" w:lineRule="auto"/>
              <w:ind w:right="32"/>
              <w:jc w:val="center"/>
              <w:rPr>
                <w:rFonts w:ascii="Arial" w:eastAsia="Arial" w:hAnsi="Arial" w:cs="Arial"/>
                <w:bCs/>
                <w:lang w:val="mn-MN" w:eastAsia="en-US"/>
              </w:rPr>
            </w:pPr>
            <w:r w:rsidRPr="002B1A20">
              <w:rPr>
                <w:rFonts w:ascii="Arial" w:eastAsia="Arial" w:hAnsi="Arial" w:cs="Arial"/>
                <w:bCs/>
                <w:lang w:val="mn-MN" w:eastAsia="en-US"/>
              </w:rPr>
              <w:t>5000</w:t>
            </w:r>
          </w:p>
        </w:tc>
      </w:tr>
      <w:tr w:rsidR="0046663F" w:rsidRPr="002B1A20" w14:paraId="33DF08E7" w14:textId="77777777" w:rsidTr="00AF6B9B">
        <w:tc>
          <w:tcPr>
            <w:tcW w:w="1257" w:type="dxa"/>
            <w:tcBorders>
              <w:top w:val="single" w:sz="4" w:space="0" w:color="auto"/>
              <w:left w:val="single" w:sz="4" w:space="0" w:color="auto"/>
              <w:bottom w:val="single" w:sz="4" w:space="0" w:color="auto"/>
              <w:right w:val="single" w:sz="4" w:space="0" w:color="auto"/>
            </w:tcBorders>
            <w:hideMark/>
          </w:tcPr>
          <w:p w14:paraId="55852ABB"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r w:rsidRPr="005A2624">
              <w:rPr>
                <w:rFonts w:ascii="Arial" w:eastAsia="Arial" w:hAnsi="Arial" w:cs="Arial"/>
                <w:bCs/>
                <w:lang w:val="mn-MN" w:eastAsia="en-US"/>
              </w:rPr>
              <w:t></w:t>
            </w:r>
            <w:r w:rsidRPr="00B85C69">
              <w:rPr>
                <w:rFonts w:ascii="Arial" w:eastAsia="Arial" w:hAnsi="Arial" w:cs="Arial"/>
                <w:bCs/>
                <w:lang w:val="mn-MN" w:eastAsia="en-US"/>
              </w:rPr>
              <w:t>300</w:t>
            </w:r>
          </w:p>
        </w:tc>
        <w:tc>
          <w:tcPr>
            <w:tcW w:w="1058" w:type="dxa"/>
            <w:tcBorders>
              <w:top w:val="single" w:sz="4" w:space="0" w:color="auto"/>
              <w:left w:val="single" w:sz="4" w:space="0" w:color="auto"/>
              <w:bottom w:val="single" w:sz="4" w:space="0" w:color="auto"/>
              <w:right w:val="single" w:sz="4" w:space="0" w:color="auto"/>
            </w:tcBorders>
            <w:hideMark/>
          </w:tcPr>
          <w:p w14:paraId="70C51961" w14:textId="77777777" w:rsidR="0046663F" w:rsidRPr="002B1A20" w:rsidRDefault="0046663F" w:rsidP="0046663F">
            <w:pPr>
              <w:widowControl w:val="0"/>
              <w:autoSpaceDE w:val="0"/>
              <w:autoSpaceDN w:val="0"/>
              <w:spacing w:after="0" w:line="240" w:lineRule="auto"/>
              <w:ind w:left="248"/>
              <w:rPr>
                <w:rFonts w:ascii="Arial" w:eastAsia="Arial" w:hAnsi="Arial" w:cs="Arial"/>
                <w:bCs/>
                <w:lang w:val="mn-MN" w:eastAsia="en-US"/>
              </w:rPr>
            </w:pPr>
            <w:r w:rsidRPr="002B1A20">
              <w:rPr>
                <w:rFonts w:ascii="Arial" w:eastAsia="Arial" w:hAnsi="Arial" w:cs="Arial"/>
                <w:bCs/>
                <w:lang w:val="mn-MN" w:eastAsia="en-US"/>
              </w:rPr>
              <w:t>2 500</w:t>
            </w:r>
          </w:p>
        </w:tc>
        <w:tc>
          <w:tcPr>
            <w:tcW w:w="1203" w:type="dxa"/>
            <w:tcBorders>
              <w:top w:val="single" w:sz="4" w:space="0" w:color="auto"/>
              <w:left w:val="single" w:sz="4" w:space="0" w:color="auto"/>
              <w:bottom w:val="single" w:sz="4" w:space="0" w:color="auto"/>
              <w:right w:val="single" w:sz="4" w:space="0" w:color="auto"/>
            </w:tcBorders>
            <w:hideMark/>
          </w:tcPr>
          <w:p w14:paraId="546B8916" w14:textId="77777777" w:rsidR="0046663F" w:rsidRPr="002B1A20" w:rsidRDefault="0046663F" w:rsidP="0046663F">
            <w:pPr>
              <w:widowControl w:val="0"/>
              <w:autoSpaceDE w:val="0"/>
              <w:autoSpaceDN w:val="0"/>
              <w:spacing w:after="0" w:line="240" w:lineRule="auto"/>
              <w:ind w:right="21"/>
              <w:jc w:val="center"/>
              <w:rPr>
                <w:rFonts w:ascii="Arial" w:eastAsia="Arial" w:hAnsi="Arial" w:cs="Arial"/>
                <w:bCs/>
                <w:lang w:val="mn-MN" w:eastAsia="en-US"/>
              </w:rPr>
            </w:pPr>
            <w:r w:rsidRPr="002B1A20">
              <w:rPr>
                <w:rFonts w:ascii="Arial" w:eastAsia="Arial" w:hAnsi="Arial" w:cs="Arial"/>
                <w:bCs/>
                <w:lang w:val="mn-MN" w:eastAsia="en-US"/>
              </w:rPr>
              <w:t>4000</w:t>
            </w:r>
          </w:p>
        </w:tc>
        <w:tc>
          <w:tcPr>
            <w:tcW w:w="1204" w:type="dxa"/>
            <w:tcBorders>
              <w:top w:val="single" w:sz="4" w:space="0" w:color="auto"/>
              <w:left w:val="single" w:sz="4" w:space="0" w:color="auto"/>
              <w:bottom w:val="single" w:sz="4" w:space="0" w:color="auto"/>
              <w:right w:val="single" w:sz="4" w:space="0" w:color="auto"/>
            </w:tcBorders>
            <w:hideMark/>
          </w:tcPr>
          <w:p w14:paraId="3C76EBBB" w14:textId="77777777" w:rsidR="0046663F" w:rsidRPr="002B1A20" w:rsidRDefault="0046663F" w:rsidP="0046663F">
            <w:pPr>
              <w:widowControl w:val="0"/>
              <w:autoSpaceDE w:val="0"/>
              <w:autoSpaceDN w:val="0"/>
              <w:spacing w:after="0" w:line="240" w:lineRule="auto"/>
              <w:ind w:left="247"/>
              <w:jc w:val="center"/>
              <w:rPr>
                <w:rFonts w:ascii="Arial" w:eastAsia="Arial" w:hAnsi="Arial" w:cs="Arial"/>
                <w:bCs/>
                <w:lang w:val="mn-MN" w:eastAsia="en-US"/>
              </w:rPr>
            </w:pPr>
            <w:r w:rsidRPr="002B1A20">
              <w:rPr>
                <w:rFonts w:ascii="Arial" w:eastAsia="Arial" w:hAnsi="Arial" w:cs="Arial"/>
                <w:bCs/>
                <w:lang w:val="mn-MN" w:eastAsia="en-US"/>
              </w:rPr>
              <w:t>2 500</w:t>
            </w:r>
          </w:p>
        </w:tc>
        <w:tc>
          <w:tcPr>
            <w:tcW w:w="1001" w:type="dxa"/>
            <w:tcBorders>
              <w:top w:val="single" w:sz="4" w:space="0" w:color="auto"/>
              <w:left w:val="single" w:sz="4" w:space="0" w:color="auto"/>
              <w:bottom w:val="single" w:sz="4" w:space="0" w:color="auto"/>
              <w:right w:val="single" w:sz="4" w:space="0" w:color="auto"/>
            </w:tcBorders>
            <w:hideMark/>
          </w:tcPr>
          <w:p w14:paraId="393E3D80" w14:textId="77777777" w:rsidR="0046663F" w:rsidRPr="002B1A20" w:rsidRDefault="0046663F" w:rsidP="0046663F">
            <w:pPr>
              <w:widowControl w:val="0"/>
              <w:autoSpaceDE w:val="0"/>
              <w:autoSpaceDN w:val="0"/>
              <w:spacing w:after="0" w:line="240" w:lineRule="auto"/>
              <w:ind w:right="25"/>
              <w:jc w:val="center"/>
              <w:rPr>
                <w:rFonts w:ascii="Arial" w:eastAsia="Arial" w:hAnsi="Arial" w:cs="Arial"/>
                <w:bCs/>
                <w:lang w:val="mn-MN" w:eastAsia="en-US"/>
              </w:rPr>
            </w:pPr>
            <w:r w:rsidRPr="002B1A20">
              <w:rPr>
                <w:rFonts w:ascii="Arial" w:eastAsia="Arial" w:hAnsi="Arial" w:cs="Arial"/>
                <w:bCs/>
                <w:lang w:val="mn-MN" w:eastAsia="en-US"/>
              </w:rPr>
              <w:t>4000</w:t>
            </w:r>
          </w:p>
        </w:tc>
        <w:tc>
          <w:tcPr>
            <w:tcW w:w="857" w:type="dxa"/>
            <w:tcBorders>
              <w:top w:val="single" w:sz="4" w:space="0" w:color="auto"/>
              <w:left w:val="single" w:sz="4" w:space="0" w:color="auto"/>
              <w:bottom w:val="single" w:sz="4" w:space="0" w:color="auto"/>
              <w:right w:val="single" w:sz="4" w:space="0" w:color="auto"/>
            </w:tcBorders>
            <w:hideMark/>
          </w:tcPr>
          <w:p w14:paraId="23CA25CD" w14:textId="77777777" w:rsidR="0046663F" w:rsidRPr="002B1A20" w:rsidRDefault="0046663F" w:rsidP="0046663F">
            <w:pPr>
              <w:widowControl w:val="0"/>
              <w:autoSpaceDE w:val="0"/>
              <w:autoSpaceDN w:val="0"/>
              <w:spacing w:after="0" w:line="240" w:lineRule="auto"/>
              <w:ind w:right="29"/>
              <w:jc w:val="center"/>
              <w:rPr>
                <w:rFonts w:ascii="Arial" w:eastAsia="Arial" w:hAnsi="Arial" w:cs="Arial"/>
                <w:bCs/>
                <w:lang w:val="mn-MN" w:eastAsia="en-US"/>
              </w:rPr>
            </w:pPr>
            <w:r w:rsidRPr="002B1A20">
              <w:rPr>
                <w:rFonts w:ascii="Arial" w:eastAsia="Arial" w:hAnsi="Arial" w:cs="Arial"/>
                <w:bCs/>
                <w:lang w:val="mn-MN" w:eastAsia="en-US"/>
              </w:rPr>
              <w:t>3150</w:t>
            </w:r>
          </w:p>
        </w:tc>
        <w:tc>
          <w:tcPr>
            <w:tcW w:w="990" w:type="dxa"/>
            <w:tcBorders>
              <w:top w:val="single" w:sz="4" w:space="0" w:color="auto"/>
              <w:left w:val="single" w:sz="4" w:space="0" w:color="auto"/>
              <w:bottom w:val="single" w:sz="4" w:space="0" w:color="auto"/>
              <w:right w:val="single" w:sz="4" w:space="0" w:color="auto"/>
            </w:tcBorders>
            <w:hideMark/>
          </w:tcPr>
          <w:p w14:paraId="1D18FC32" w14:textId="77777777" w:rsidR="0046663F" w:rsidRPr="002B1A20" w:rsidRDefault="0046663F" w:rsidP="0046663F">
            <w:pPr>
              <w:widowControl w:val="0"/>
              <w:autoSpaceDE w:val="0"/>
              <w:autoSpaceDN w:val="0"/>
              <w:spacing w:after="0" w:line="240" w:lineRule="auto"/>
              <w:ind w:right="32"/>
              <w:jc w:val="center"/>
              <w:rPr>
                <w:rFonts w:ascii="Arial" w:eastAsia="Arial" w:hAnsi="Arial" w:cs="Arial"/>
                <w:bCs/>
                <w:lang w:val="mn-MN" w:eastAsia="en-US"/>
              </w:rPr>
            </w:pPr>
            <w:r w:rsidRPr="002B1A20">
              <w:rPr>
                <w:rFonts w:ascii="Arial" w:eastAsia="Arial" w:hAnsi="Arial" w:cs="Arial"/>
                <w:bCs/>
                <w:lang w:val="mn-MN" w:eastAsia="en-US"/>
              </w:rPr>
              <w:t>5000</w:t>
            </w:r>
          </w:p>
        </w:tc>
        <w:tc>
          <w:tcPr>
            <w:tcW w:w="858" w:type="dxa"/>
            <w:tcBorders>
              <w:top w:val="single" w:sz="4" w:space="0" w:color="auto"/>
              <w:left w:val="single" w:sz="4" w:space="0" w:color="auto"/>
              <w:bottom w:val="single" w:sz="4" w:space="0" w:color="auto"/>
              <w:right w:val="single" w:sz="4" w:space="0" w:color="auto"/>
            </w:tcBorders>
            <w:hideMark/>
          </w:tcPr>
          <w:p w14:paraId="628FD205" w14:textId="77777777" w:rsidR="0046663F" w:rsidRPr="002B1A20" w:rsidRDefault="0046663F" w:rsidP="0046663F">
            <w:pPr>
              <w:widowControl w:val="0"/>
              <w:autoSpaceDE w:val="0"/>
              <w:autoSpaceDN w:val="0"/>
              <w:spacing w:after="0" w:line="240" w:lineRule="auto"/>
              <w:ind w:right="32"/>
              <w:jc w:val="center"/>
              <w:rPr>
                <w:rFonts w:ascii="Arial" w:eastAsia="Arial" w:hAnsi="Arial" w:cs="Arial"/>
                <w:bCs/>
                <w:lang w:val="mn-MN" w:eastAsia="en-US"/>
              </w:rPr>
            </w:pPr>
            <w:r w:rsidRPr="002B1A20">
              <w:rPr>
                <w:rFonts w:ascii="Arial" w:eastAsia="Arial" w:hAnsi="Arial" w:cs="Arial"/>
                <w:bCs/>
                <w:lang w:val="mn-MN" w:eastAsia="en-US"/>
              </w:rPr>
              <w:t>5000</w:t>
            </w:r>
          </w:p>
        </w:tc>
        <w:tc>
          <w:tcPr>
            <w:tcW w:w="1206" w:type="dxa"/>
            <w:tcBorders>
              <w:top w:val="single" w:sz="4" w:space="0" w:color="auto"/>
              <w:left w:val="single" w:sz="4" w:space="0" w:color="auto"/>
              <w:bottom w:val="single" w:sz="4" w:space="0" w:color="auto"/>
              <w:right w:val="single" w:sz="4" w:space="0" w:color="auto"/>
            </w:tcBorders>
            <w:hideMark/>
          </w:tcPr>
          <w:p w14:paraId="4278EB13" w14:textId="77777777" w:rsidR="0046663F" w:rsidRPr="002B1A20" w:rsidRDefault="0046663F" w:rsidP="0046663F">
            <w:pPr>
              <w:widowControl w:val="0"/>
              <w:autoSpaceDE w:val="0"/>
              <w:autoSpaceDN w:val="0"/>
              <w:spacing w:after="0" w:line="240" w:lineRule="auto"/>
              <w:ind w:right="32"/>
              <w:jc w:val="center"/>
              <w:rPr>
                <w:rFonts w:ascii="Arial" w:eastAsia="Arial" w:hAnsi="Arial" w:cs="Arial"/>
                <w:bCs/>
                <w:lang w:val="mn-MN" w:eastAsia="en-US"/>
              </w:rPr>
            </w:pPr>
            <w:r w:rsidRPr="002B1A20">
              <w:rPr>
                <w:rFonts w:ascii="Arial" w:eastAsia="Arial" w:hAnsi="Arial" w:cs="Arial"/>
                <w:bCs/>
                <w:lang w:val="mn-MN" w:eastAsia="en-US"/>
              </w:rPr>
              <w:t>5000</w:t>
            </w:r>
          </w:p>
        </w:tc>
      </w:tr>
      <w:tr w:rsidR="0046663F" w:rsidRPr="002B1A20" w14:paraId="12AA0C61" w14:textId="77777777" w:rsidTr="00AF6B9B">
        <w:tc>
          <w:tcPr>
            <w:tcW w:w="9634" w:type="dxa"/>
            <w:gridSpan w:val="9"/>
            <w:tcBorders>
              <w:top w:val="single" w:sz="4" w:space="0" w:color="auto"/>
              <w:left w:val="single" w:sz="4" w:space="0" w:color="auto"/>
              <w:bottom w:val="single" w:sz="4" w:space="0" w:color="auto"/>
              <w:right w:val="single" w:sz="4" w:space="0" w:color="auto"/>
            </w:tcBorders>
          </w:tcPr>
          <w:p w14:paraId="0E6546F6" w14:textId="04635CE6" w:rsidR="0046663F" w:rsidRPr="002B1A20" w:rsidRDefault="00E315D5" w:rsidP="0046663F">
            <w:pPr>
              <w:spacing w:after="0" w:line="240" w:lineRule="auto"/>
              <w:jc w:val="both"/>
              <w:rPr>
                <w:rFonts w:ascii="Arial" w:eastAsia="SimSun" w:hAnsi="Arial" w:cs="Arial"/>
                <w:bCs/>
                <w:sz w:val="20"/>
                <w:szCs w:val="20"/>
                <w:lang w:val="mn-MN" w:eastAsia="en-US"/>
              </w:rPr>
            </w:pPr>
            <w:r w:rsidRPr="00B85C69">
              <w:rPr>
                <w:rFonts w:ascii="Arial" w:eastAsia="SimSun" w:hAnsi="Arial" w:cs="Arial"/>
                <w:bCs/>
                <w:sz w:val="20"/>
                <w:szCs w:val="20"/>
                <w:lang w:val="mn-MN" w:eastAsia="en-US"/>
              </w:rPr>
              <w:t>Хэвгийн механик</w:t>
            </w:r>
            <w:r w:rsidR="0046663F" w:rsidRPr="002B1A20">
              <w:rPr>
                <w:rFonts w:ascii="Arial" w:eastAsia="SimSun" w:hAnsi="Arial" w:cs="Arial"/>
                <w:bCs/>
                <w:sz w:val="20"/>
                <w:szCs w:val="20"/>
                <w:lang w:val="mn-MN" w:eastAsia="en-US"/>
              </w:rPr>
              <w:t xml:space="preserve"> ачаалалд терминалын ачаалал ба салхины даралт (70 Па)</w:t>
            </w:r>
            <w:r w:rsidRPr="002B1A20">
              <w:rPr>
                <w:rFonts w:ascii="Arial" w:eastAsia="SimSun" w:hAnsi="Arial" w:cs="Arial"/>
                <w:bCs/>
                <w:sz w:val="20"/>
                <w:szCs w:val="20"/>
                <w:lang w:val="mn-MN" w:eastAsia="en-US"/>
              </w:rPr>
              <w:t xml:space="preserve"> үед </w:t>
            </w:r>
            <w:r w:rsidR="0046663F" w:rsidRPr="002B1A20">
              <w:rPr>
                <w:rFonts w:ascii="Arial" w:eastAsia="SimSun" w:hAnsi="Arial" w:cs="Arial"/>
                <w:bCs/>
                <w:sz w:val="20"/>
                <w:szCs w:val="20"/>
                <w:lang w:val="mn-MN" w:eastAsia="en-US"/>
              </w:rPr>
              <w:t>IEC TS 6146</w:t>
            </w:r>
            <w:r w:rsidRPr="002B1A20">
              <w:rPr>
                <w:rFonts w:ascii="Arial" w:eastAsia="SimSun" w:hAnsi="Arial" w:cs="Arial"/>
                <w:bCs/>
                <w:sz w:val="20"/>
                <w:szCs w:val="20"/>
                <w:lang w:val="mn-MN" w:eastAsia="en-US"/>
              </w:rPr>
              <w:t>-аас ишлэнэ</w:t>
            </w:r>
            <w:r w:rsidR="0046663F" w:rsidRPr="002B1A20">
              <w:rPr>
                <w:rFonts w:ascii="Arial" w:eastAsia="SimSun" w:hAnsi="Arial" w:cs="Arial"/>
                <w:bCs/>
                <w:sz w:val="20"/>
                <w:szCs w:val="20"/>
                <w:lang w:val="mn-MN" w:eastAsia="en-US"/>
              </w:rPr>
              <w:t>.</w:t>
            </w:r>
          </w:p>
          <w:p w14:paraId="5E5FF1F4" w14:textId="1FD95C32" w:rsidR="0046663F" w:rsidRPr="002B1A20" w:rsidRDefault="0046663F" w:rsidP="0046663F">
            <w:pPr>
              <w:spacing w:after="0" w:line="240" w:lineRule="auto"/>
              <w:jc w:val="both"/>
              <w:rPr>
                <w:rFonts w:ascii="Arial" w:eastAsia="SimSun" w:hAnsi="Arial" w:cs="Arial"/>
                <w:bCs/>
                <w:sz w:val="20"/>
                <w:szCs w:val="20"/>
                <w:lang w:val="mn-MN" w:eastAsia="en-US"/>
              </w:rPr>
            </w:pPr>
            <w:r w:rsidRPr="002B1A20">
              <w:rPr>
                <w:rFonts w:ascii="Arial" w:eastAsia="SimSun" w:hAnsi="Arial" w:cs="Arial"/>
                <w:bCs/>
                <w:sz w:val="20"/>
                <w:szCs w:val="20"/>
                <w:lang w:val="mn-MN" w:eastAsia="en-US"/>
              </w:rPr>
              <w:t xml:space="preserve">Босоо чиглэлд &gt;30° өнцгөөр ажиллаж байгаа </w:t>
            </w:r>
            <w:r w:rsidR="00E315D5" w:rsidRPr="002B1A20">
              <w:rPr>
                <w:rFonts w:ascii="Arial" w:eastAsia="SimSun" w:hAnsi="Arial" w:cs="Arial"/>
                <w:bCs/>
                <w:sz w:val="20"/>
                <w:szCs w:val="20"/>
                <w:lang w:val="mn-MN" w:eastAsia="en-US"/>
              </w:rPr>
              <w:t>оруулгуудын</w:t>
            </w:r>
            <w:r w:rsidRPr="002B1A20">
              <w:rPr>
                <w:rFonts w:ascii="Arial" w:eastAsia="SimSun" w:hAnsi="Arial" w:cs="Arial"/>
                <w:bCs/>
                <w:sz w:val="20"/>
                <w:szCs w:val="20"/>
                <w:lang w:val="mn-MN" w:eastAsia="en-US"/>
              </w:rPr>
              <w:t xml:space="preserve"> хувьд туршилтын ачаалал ба горимыг сонгохдоо оруулганы өөрөө ачааллын нөлөөг харгалзан үзнэ. Дээр өгөгдсөн утгууд нь босоо байрлалд турших босоо </w:t>
            </w:r>
            <w:r w:rsidR="00E315D5" w:rsidRPr="002B1A20">
              <w:rPr>
                <w:rFonts w:ascii="Arial" w:eastAsia="SimSun" w:hAnsi="Arial" w:cs="Arial"/>
                <w:bCs/>
                <w:sz w:val="20"/>
                <w:szCs w:val="20"/>
                <w:lang w:val="mn-MN" w:eastAsia="en-US"/>
              </w:rPr>
              <w:t>оруулгууд</w:t>
            </w:r>
            <w:r w:rsidRPr="002B1A20">
              <w:rPr>
                <w:rFonts w:ascii="Arial" w:eastAsia="SimSun" w:hAnsi="Arial" w:cs="Arial"/>
                <w:bCs/>
                <w:sz w:val="20"/>
                <w:szCs w:val="20"/>
                <w:lang w:val="mn-MN" w:eastAsia="en-US"/>
              </w:rPr>
              <w:t>тай тохирч байна. Хэрэв хазайсан эсвэл хэвтээ оруулгаыг босоогоор турших гэж байгаа бол түүнтэй тэнцэх хүч</w:t>
            </w:r>
          </w:p>
          <w:p w14:paraId="21D20C63" w14:textId="77777777" w:rsidR="0046663F" w:rsidRPr="002B1A20" w:rsidRDefault="0046663F" w:rsidP="0046663F">
            <w:pPr>
              <w:spacing w:after="0" w:line="240" w:lineRule="auto"/>
              <w:jc w:val="both"/>
              <w:rPr>
                <w:rFonts w:ascii="Arial" w:eastAsia="SimSun" w:hAnsi="Arial" w:cs="Arial"/>
                <w:bCs/>
                <w:sz w:val="20"/>
                <w:szCs w:val="20"/>
                <w:lang w:val="mn-MN" w:eastAsia="en-US"/>
              </w:rPr>
            </w:pPr>
            <w:r w:rsidRPr="002B1A20">
              <w:rPr>
                <w:rFonts w:ascii="Arial" w:eastAsia="SimSun" w:hAnsi="Arial" w:cs="Arial"/>
                <w:bCs/>
                <w:sz w:val="20"/>
                <w:szCs w:val="20"/>
                <w:lang w:val="mn-MN" w:eastAsia="en-US"/>
              </w:rPr>
              <w:t>Ашиглалтын байрлал дахь оруулганы жингээс үүдэн фланцын гулзайлтын моментийг олж авахын тулд нэмэх хэрэгтэй. Хэрэв босоо оруулгаыг хэвтээ байдлаар турших гэж байгаа бол туршилтын ачааллыг ижил аргаар багасгаж болно.</w:t>
            </w:r>
          </w:p>
          <w:p w14:paraId="1231F747" w14:textId="77777777" w:rsidR="0046663F" w:rsidRPr="002B1A20" w:rsidRDefault="0046663F" w:rsidP="0046663F">
            <w:pPr>
              <w:spacing w:after="0" w:line="240" w:lineRule="auto"/>
              <w:jc w:val="both"/>
              <w:rPr>
                <w:rFonts w:ascii="Arial" w:eastAsia="SimSun" w:hAnsi="Arial" w:cs="Arial"/>
                <w:bCs/>
                <w:sz w:val="20"/>
                <w:szCs w:val="20"/>
                <w:lang w:val="mn-MN" w:eastAsia="en-US"/>
              </w:rPr>
            </w:pPr>
          </w:p>
          <w:p w14:paraId="21E812F2" w14:textId="77777777" w:rsidR="0046663F" w:rsidRPr="002B1A20" w:rsidRDefault="0046663F" w:rsidP="0046663F">
            <w:pPr>
              <w:spacing w:after="0" w:line="240" w:lineRule="auto"/>
              <w:jc w:val="both"/>
              <w:rPr>
                <w:rFonts w:ascii="Arial" w:eastAsia="SimSun" w:hAnsi="Arial" w:cs="Arial"/>
                <w:bCs/>
                <w:sz w:val="20"/>
                <w:szCs w:val="20"/>
                <w:lang w:val="mn-MN" w:eastAsia="en-US"/>
              </w:rPr>
            </w:pPr>
            <w:r w:rsidRPr="002B1A20">
              <w:rPr>
                <w:rFonts w:ascii="Arial" w:eastAsia="SimSun" w:hAnsi="Arial" w:cs="Arial"/>
                <w:bCs/>
                <w:sz w:val="20"/>
                <w:szCs w:val="20"/>
                <w:lang w:val="mn-MN" w:eastAsia="en-US"/>
              </w:rPr>
              <w:t>I түвшин = хэвийн ачаалал, II түвшин = хүнд ачаалал.</w:t>
            </w:r>
          </w:p>
          <w:p w14:paraId="5F2B9193" w14:textId="77777777" w:rsidR="0046663F" w:rsidRPr="002B1A20" w:rsidRDefault="0046663F" w:rsidP="0046663F">
            <w:pPr>
              <w:spacing w:after="0" w:line="240" w:lineRule="auto"/>
              <w:jc w:val="both"/>
              <w:rPr>
                <w:rFonts w:ascii="Arial" w:eastAsia="SimSun" w:hAnsi="Arial" w:cs="Arial"/>
                <w:bCs/>
                <w:sz w:val="20"/>
                <w:szCs w:val="20"/>
                <w:lang w:val="mn-MN" w:eastAsia="en-US"/>
              </w:rPr>
            </w:pPr>
          </w:p>
          <w:p w14:paraId="257C8F11" w14:textId="34CDC579" w:rsidR="0046663F" w:rsidRPr="002B1A20" w:rsidRDefault="0046663F" w:rsidP="0046663F">
            <w:pPr>
              <w:spacing w:after="0" w:line="240" w:lineRule="auto"/>
              <w:jc w:val="both"/>
              <w:rPr>
                <w:rFonts w:ascii="Arial" w:eastAsia="SimSun" w:hAnsi="Arial" w:cs="Arial"/>
                <w:bCs/>
                <w:sz w:val="20"/>
                <w:szCs w:val="20"/>
                <w:lang w:val="mn-MN" w:eastAsia="en-US"/>
              </w:rPr>
            </w:pPr>
            <w:r w:rsidRPr="002B1A20">
              <w:rPr>
                <w:rFonts w:ascii="Arial" w:eastAsia="SimSun" w:hAnsi="Arial" w:cs="Arial"/>
                <w:bCs/>
                <w:sz w:val="20"/>
                <w:szCs w:val="20"/>
                <w:lang w:val="mn-MN" w:eastAsia="en-US"/>
              </w:rPr>
              <w:t xml:space="preserve">Дээд болон доод </w:t>
            </w:r>
            <w:r w:rsidR="00E315D5" w:rsidRPr="002B1A20">
              <w:rPr>
                <w:rFonts w:ascii="Arial" w:eastAsia="SimSun" w:hAnsi="Arial" w:cs="Arial"/>
                <w:bCs/>
                <w:sz w:val="20"/>
                <w:szCs w:val="20"/>
                <w:lang w:val="mn-MN" w:eastAsia="en-US"/>
              </w:rPr>
              <w:t>хөндийрүүлэгчийн</w:t>
            </w:r>
            <w:r w:rsidRPr="002B1A20">
              <w:rPr>
                <w:rFonts w:ascii="Arial" w:eastAsia="SimSun" w:hAnsi="Arial" w:cs="Arial"/>
                <w:bCs/>
                <w:sz w:val="20"/>
                <w:szCs w:val="20"/>
                <w:lang w:val="mn-MN" w:eastAsia="en-US"/>
              </w:rPr>
              <w:t xml:space="preserve"> дугтуйг төв бэхэлгээний дамжуулагч дээр хавчих хүчээр угсардаг оруулгуудын хувьд нэрлэсэн гүйдлийн урсгалын улмаас дамжуулагчийн дулааны тэлэлтийг харгалзан </w:t>
            </w:r>
            <w:r w:rsidR="00E315D5" w:rsidRPr="002B1A20">
              <w:rPr>
                <w:rFonts w:ascii="Arial" w:eastAsia="SimSun" w:hAnsi="Arial" w:cs="Arial"/>
                <w:bCs/>
                <w:sz w:val="20"/>
                <w:szCs w:val="20"/>
                <w:lang w:val="mn-MN" w:eastAsia="en-US"/>
              </w:rPr>
              <w:t>хэвгийн механик</w:t>
            </w:r>
            <w:r w:rsidRPr="002B1A20">
              <w:rPr>
                <w:rFonts w:ascii="Arial" w:eastAsia="SimSun" w:hAnsi="Arial" w:cs="Arial"/>
                <w:bCs/>
                <w:sz w:val="20"/>
                <w:szCs w:val="20"/>
                <w:lang w:val="mn-MN" w:eastAsia="en-US"/>
              </w:rPr>
              <w:t xml:space="preserve"> ачааллыг сонгохыг зөвлөж байна.</w:t>
            </w:r>
          </w:p>
          <w:p w14:paraId="57E8A25F" w14:textId="613B7048" w:rsidR="0046663F" w:rsidRPr="002B1A20" w:rsidRDefault="0046663F" w:rsidP="0046663F">
            <w:pPr>
              <w:spacing w:after="0" w:line="240" w:lineRule="auto"/>
              <w:jc w:val="both"/>
              <w:rPr>
                <w:rFonts w:ascii="Arial" w:eastAsia="SimSun" w:hAnsi="Arial" w:cs="Arial"/>
                <w:bCs/>
                <w:sz w:val="20"/>
                <w:szCs w:val="20"/>
                <w:lang w:val="mn-MN" w:eastAsia="en-US"/>
              </w:rPr>
            </w:pPr>
          </w:p>
        </w:tc>
      </w:tr>
    </w:tbl>
    <w:p w14:paraId="20A98E00" w14:textId="6D73557C" w:rsidR="0046663F" w:rsidRPr="00B85C69" w:rsidRDefault="0046663F" w:rsidP="0046663F">
      <w:pPr>
        <w:spacing w:after="0"/>
        <w:rPr>
          <w:rFonts w:ascii="Arial" w:eastAsia="SimSun" w:hAnsi="Arial" w:cs="Arial"/>
          <w:bCs/>
          <w:sz w:val="24"/>
          <w:szCs w:val="20"/>
          <w:lang w:val="mn-MN" w:eastAsia="en-US"/>
        </w:rPr>
      </w:pPr>
    </w:p>
    <w:p w14:paraId="7CA36BC1" w14:textId="7A353797" w:rsidR="002B2E52" w:rsidRPr="002B1A20" w:rsidRDefault="002B2E52" w:rsidP="0046663F">
      <w:pPr>
        <w:spacing w:after="0"/>
        <w:rPr>
          <w:rFonts w:ascii="Arial" w:eastAsia="SimSun" w:hAnsi="Arial" w:cs="Arial"/>
          <w:bCs/>
          <w:sz w:val="24"/>
          <w:szCs w:val="20"/>
          <w:lang w:val="mn-MN" w:eastAsia="en-US"/>
        </w:rPr>
      </w:pPr>
    </w:p>
    <w:p w14:paraId="66A28E0B" w14:textId="3AE69DE7" w:rsidR="002B2E52" w:rsidRPr="002B1A20" w:rsidRDefault="002B2E52" w:rsidP="0046663F">
      <w:pPr>
        <w:spacing w:after="0"/>
        <w:rPr>
          <w:rFonts w:ascii="Arial" w:eastAsia="SimSun" w:hAnsi="Arial" w:cs="Arial"/>
          <w:bCs/>
          <w:sz w:val="24"/>
          <w:szCs w:val="20"/>
          <w:lang w:val="mn-MN" w:eastAsia="en-US"/>
        </w:rPr>
      </w:pPr>
    </w:p>
    <w:p w14:paraId="3C447FC9" w14:textId="77777777" w:rsidR="002B2E52" w:rsidRPr="002B1A20" w:rsidRDefault="002B2E52" w:rsidP="0046663F">
      <w:pPr>
        <w:spacing w:after="0"/>
        <w:rPr>
          <w:rFonts w:ascii="Arial" w:eastAsia="SimSun" w:hAnsi="Arial" w:cs="Arial"/>
          <w:bCs/>
          <w:sz w:val="24"/>
          <w:szCs w:val="20"/>
          <w:lang w:val="mn-MN" w:eastAsia="en-US"/>
        </w:rPr>
      </w:pPr>
    </w:p>
    <w:p w14:paraId="23B968A6" w14:textId="404F61A2" w:rsidR="0046663F" w:rsidRPr="002733AB" w:rsidRDefault="0046663F" w:rsidP="0046663F">
      <w:pPr>
        <w:spacing w:after="120"/>
        <w:jc w:val="center"/>
        <w:rPr>
          <w:rFonts w:ascii="Arial" w:eastAsia="SimSun" w:hAnsi="Arial" w:cs="Arial"/>
          <w:b/>
          <w:lang w:val="mn-MN" w:eastAsia="en-US"/>
        </w:rPr>
      </w:pPr>
      <w:r w:rsidRPr="002B1A20">
        <w:rPr>
          <w:rFonts w:ascii="Arial" w:eastAsia="SimSun" w:hAnsi="Arial" w:cs="Arial"/>
          <w:b/>
          <w:bCs/>
          <w:lang w:val="mn-MN" w:eastAsia="en-US"/>
        </w:rPr>
        <w:t>Table 1 – Minimum values of cantilever withstand load (see 4.5 and 8.</w:t>
      </w:r>
      <w:r w:rsidRPr="00327457">
        <w:rPr>
          <w:rFonts w:ascii="Arial" w:eastAsia="SimSun" w:hAnsi="Arial" w:cs="Arial"/>
          <w:b/>
          <w:bCs/>
          <w:lang w:val="mn-MN" w:eastAsia="en-US"/>
        </w:rPr>
        <w:t>10</w:t>
      </w:r>
      <w:r w:rsidRPr="00457E3A">
        <w:rPr>
          <w:rFonts w:ascii="Arial" w:eastAsia="SimSun" w:hAnsi="Arial" w:cs="Arial"/>
          <w:b/>
          <w:bCs/>
          <w:lang w:val="mn-MN" w:eastAsia="en-US"/>
        </w:rPr>
        <w:t>)</w:t>
      </w:r>
    </w:p>
    <w:tbl>
      <w:tblPr>
        <w:tblW w:w="9634" w:type="dxa"/>
        <w:tblLook w:val="04A0" w:firstRow="1" w:lastRow="0" w:firstColumn="1" w:lastColumn="0" w:noHBand="0" w:noVBand="1"/>
      </w:tblPr>
      <w:tblGrid>
        <w:gridCol w:w="1302"/>
        <w:gridCol w:w="1058"/>
        <w:gridCol w:w="1203"/>
        <w:gridCol w:w="1204"/>
        <w:gridCol w:w="998"/>
        <w:gridCol w:w="849"/>
        <w:gridCol w:w="987"/>
        <w:gridCol w:w="851"/>
        <w:gridCol w:w="1182"/>
      </w:tblGrid>
      <w:tr w:rsidR="0046663F" w:rsidRPr="002B1A20" w14:paraId="12F34C1B" w14:textId="77777777" w:rsidTr="00AF6B9B">
        <w:tc>
          <w:tcPr>
            <w:tcW w:w="1257" w:type="dxa"/>
            <w:vMerge w:val="restart"/>
            <w:tcBorders>
              <w:top w:val="single" w:sz="4" w:space="0" w:color="auto"/>
              <w:left w:val="single" w:sz="4" w:space="0" w:color="auto"/>
              <w:right w:val="single" w:sz="4" w:space="0" w:color="auto"/>
            </w:tcBorders>
            <w:hideMark/>
          </w:tcPr>
          <w:p w14:paraId="1AF06932" w14:textId="77777777" w:rsidR="0046663F" w:rsidRPr="005A2624" w:rsidRDefault="0046663F" w:rsidP="0046663F">
            <w:pPr>
              <w:spacing w:after="0" w:line="240" w:lineRule="auto"/>
              <w:jc w:val="center"/>
              <w:rPr>
                <w:rFonts w:ascii="Arial" w:eastAsia="SimSun" w:hAnsi="Arial" w:cs="Arial"/>
                <w:bCs/>
                <w:i/>
                <w:lang w:val="mn-MN" w:eastAsia="en-US"/>
              </w:rPr>
            </w:pPr>
            <w:r w:rsidRPr="005A2624">
              <w:rPr>
                <w:rFonts w:ascii="Arial" w:eastAsia="SimSun" w:hAnsi="Arial" w:cs="Arial"/>
                <w:b/>
                <w:bCs/>
                <w:lang w:val="mn-MN" w:eastAsia="en-US"/>
              </w:rPr>
              <w:t xml:space="preserve">Highest voltage </w:t>
            </w:r>
            <w:r w:rsidRPr="005A2624">
              <w:rPr>
                <w:rFonts w:ascii="Arial" w:eastAsia="SimSun" w:hAnsi="Arial" w:cs="Arial"/>
                <w:bCs/>
                <w:i/>
                <w:lang w:val="mn-MN" w:eastAsia="en-US"/>
              </w:rPr>
              <w:t>U</w:t>
            </w:r>
            <w:r w:rsidRPr="005A2624">
              <w:rPr>
                <w:rFonts w:ascii="Arial" w:eastAsia="SimSun" w:hAnsi="Arial" w:cs="Arial"/>
                <w:bCs/>
                <w:i/>
                <w:vertAlign w:val="subscript"/>
                <w:lang w:val="mn-MN" w:eastAsia="en-US"/>
              </w:rPr>
              <w:t>m</w:t>
            </w:r>
          </w:p>
          <w:p w14:paraId="1400622F" w14:textId="77777777" w:rsidR="0046663F" w:rsidRPr="005A2624" w:rsidRDefault="0046663F" w:rsidP="0046663F">
            <w:pPr>
              <w:spacing w:after="0" w:line="240" w:lineRule="auto"/>
              <w:jc w:val="center"/>
              <w:rPr>
                <w:rFonts w:ascii="Arial" w:eastAsia="SimSun" w:hAnsi="Arial" w:cs="Arial"/>
                <w:bCs/>
                <w:lang w:val="mn-MN" w:eastAsia="en-US"/>
              </w:rPr>
            </w:pPr>
            <w:r w:rsidRPr="005A2624">
              <w:rPr>
                <w:rFonts w:ascii="Arial" w:eastAsia="SimSun" w:hAnsi="Arial" w:cs="Arial"/>
                <w:bCs/>
                <w:lang w:val="mn-MN" w:eastAsia="en-US"/>
              </w:rPr>
              <w:t>kV</w:t>
            </w:r>
          </w:p>
        </w:tc>
        <w:tc>
          <w:tcPr>
            <w:tcW w:w="8377" w:type="dxa"/>
            <w:gridSpan w:val="8"/>
            <w:tcBorders>
              <w:top w:val="single" w:sz="4" w:space="0" w:color="auto"/>
              <w:left w:val="single" w:sz="4" w:space="0" w:color="auto"/>
              <w:right w:val="single" w:sz="4" w:space="0" w:color="auto"/>
            </w:tcBorders>
            <w:hideMark/>
          </w:tcPr>
          <w:p w14:paraId="6DC34F55" w14:textId="77777777" w:rsidR="0046663F" w:rsidRPr="005A2624" w:rsidRDefault="0046663F" w:rsidP="0046663F">
            <w:pPr>
              <w:spacing w:after="0" w:line="240" w:lineRule="auto"/>
              <w:jc w:val="center"/>
              <w:rPr>
                <w:rFonts w:ascii="Arial" w:eastAsia="SimSun" w:hAnsi="Arial" w:cs="Arial"/>
                <w:b/>
                <w:bCs/>
                <w:lang w:val="mn-MN" w:eastAsia="en-US"/>
              </w:rPr>
            </w:pPr>
            <w:r w:rsidRPr="005A2624">
              <w:rPr>
                <w:rFonts w:ascii="Arial" w:eastAsia="SimSun" w:hAnsi="Arial" w:cs="Arial"/>
                <w:b/>
                <w:bCs/>
                <w:lang w:val="mn-MN" w:eastAsia="en-US"/>
              </w:rPr>
              <w:t xml:space="preserve">Rated current </w:t>
            </w:r>
          </w:p>
          <w:p w14:paraId="78C75ACC" w14:textId="77777777" w:rsidR="0046663F" w:rsidRPr="005A2624" w:rsidRDefault="0046663F" w:rsidP="0046663F">
            <w:pPr>
              <w:spacing w:after="0" w:line="240" w:lineRule="auto"/>
              <w:jc w:val="center"/>
              <w:rPr>
                <w:rFonts w:ascii="Arial" w:eastAsia="SimSun" w:hAnsi="Arial" w:cs="Arial"/>
                <w:bCs/>
                <w:lang w:val="mn-MN" w:eastAsia="en-US"/>
              </w:rPr>
            </w:pPr>
            <w:r w:rsidRPr="005A2624">
              <w:rPr>
                <w:rFonts w:ascii="Arial" w:eastAsia="SimSun" w:hAnsi="Arial" w:cs="Arial"/>
                <w:bCs/>
                <w:lang w:val="mn-MN" w:eastAsia="en-US"/>
              </w:rPr>
              <w:t>А</w:t>
            </w:r>
          </w:p>
        </w:tc>
      </w:tr>
      <w:tr w:rsidR="0046663F" w:rsidRPr="002B1A20" w14:paraId="337A0707" w14:textId="77777777" w:rsidTr="00AF6B9B">
        <w:trPr>
          <w:trHeight w:val="331"/>
        </w:trPr>
        <w:tc>
          <w:tcPr>
            <w:tcW w:w="0" w:type="auto"/>
            <w:vMerge/>
            <w:tcBorders>
              <w:left w:val="single" w:sz="4" w:space="0" w:color="auto"/>
              <w:bottom w:val="single" w:sz="4" w:space="0" w:color="auto"/>
              <w:right w:val="single" w:sz="4" w:space="0" w:color="auto"/>
            </w:tcBorders>
            <w:vAlign w:val="center"/>
            <w:hideMark/>
          </w:tcPr>
          <w:p w14:paraId="1ABB755D" w14:textId="77777777" w:rsidR="0046663F" w:rsidRPr="005A2624" w:rsidRDefault="0046663F" w:rsidP="0046663F">
            <w:pPr>
              <w:spacing w:after="0" w:line="240" w:lineRule="auto"/>
              <w:rPr>
                <w:rFonts w:ascii="Arial" w:eastAsia="SimSun" w:hAnsi="Arial" w:cs="Arial"/>
                <w:bCs/>
                <w:lang w:val="mn-MN" w:eastAsia="en-US"/>
              </w:rPr>
            </w:pPr>
          </w:p>
        </w:tc>
        <w:tc>
          <w:tcPr>
            <w:tcW w:w="2261" w:type="dxa"/>
            <w:gridSpan w:val="2"/>
            <w:tcBorders>
              <w:top w:val="single" w:sz="4" w:space="0" w:color="auto"/>
              <w:left w:val="single" w:sz="4" w:space="0" w:color="auto"/>
              <w:bottom w:val="single" w:sz="4" w:space="0" w:color="auto"/>
              <w:right w:val="single" w:sz="4" w:space="0" w:color="auto"/>
            </w:tcBorders>
            <w:hideMark/>
          </w:tcPr>
          <w:p w14:paraId="24922430" w14:textId="77777777" w:rsidR="0046663F" w:rsidRPr="002B1A20" w:rsidRDefault="0046663F" w:rsidP="0046663F">
            <w:pPr>
              <w:spacing w:after="0" w:line="240" w:lineRule="auto"/>
              <w:jc w:val="center"/>
              <w:rPr>
                <w:rFonts w:ascii="Arial" w:eastAsia="SimSun" w:hAnsi="Arial" w:cs="Arial"/>
                <w:bCs/>
                <w:lang w:val="mn-MN" w:eastAsia="en-US"/>
              </w:rPr>
            </w:pPr>
            <w:r w:rsidRPr="005A2624">
              <w:rPr>
                <w:rFonts w:ascii="Arial" w:eastAsia="SimSun" w:hAnsi="Arial" w:cs="Arial"/>
                <w:bCs/>
                <w:lang w:val="mn-MN" w:eastAsia="en-US"/>
              </w:rPr>
              <w:t></w:t>
            </w:r>
            <w:r w:rsidRPr="005A2624">
              <w:rPr>
                <w:rFonts w:ascii="Arial" w:eastAsia="SimSun" w:hAnsi="Arial" w:cs="Arial"/>
                <w:bCs/>
                <w:lang w:val="mn-MN" w:eastAsia="en-US"/>
              </w:rPr>
              <w:t></w:t>
            </w:r>
            <w:r w:rsidRPr="00B85C69">
              <w:rPr>
                <w:rFonts w:ascii="Arial" w:eastAsia="SimSun" w:hAnsi="Arial" w:cs="Arial"/>
                <w:bCs/>
                <w:lang w:val="mn-MN" w:eastAsia="en-US"/>
              </w:rPr>
              <w:t>800</w:t>
            </w:r>
          </w:p>
        </w:tc>
        <w:tc>
          <w:tcPr>
            <w:tcW w:w="2205" w:type="dxa"/>
            <w:gridSpan w:val="2"/>
            <w:tcBorders>
              <w:top w:val="single" w:sz="4" w:space="0" w:color="auto"/>
              <w:left w:val="single" w:sz="4" w:space="0" w:color="auto"/>
              <w:bottom w:val="single" w:sz="4" w:space="0" w:color="auto"/>
              <w:right w:val="single" w:sz="4" w:space="0" w:color="auto"/>
            </w:tcBorders>
            <w:hideMark/>
          </w:tcPr>
          <w:p w14:paraId="15831025" w14:textId="77777777" w:rsidR="0046663F" w:rsidRPr="00110161" w:rsidRDefault="0046663F" w:rsidP="0046663F">
            <w:pPr>
              <w:spacing w:after="0" w:line="240" w:lineRule="auto"/>
              <w:jc w:val="center"/>
              <w:rPr>
                <w:rFonts w:ascii="Arial" w:eastAsia="SimSun" w:hAnsi="Arial" w:cs="Arial"/>
                <w:bCs/>
                <w:lang w:val="mn-MN" w:eastAsia="en-US"/>
              </w:rPr>
            </w:pPr>
            <w:r w:rsidRPr="00327457">
              <w:rPr>
                <w:rFonts w:ascii="Arial" w:eastAsia="SimSun" w:hAnsi="Arial" w:cs="Arial"/>
                <w:bCs/>
                <w:lang w:val="mn-MN" w:eastAsia="en-US"/>
              </w:rPr>
              <w:t>1000-1600</w:t>
            </w:r>
          </w:p>
        </w:tc>
        <w:tc>
          <w:tcPr>
            <w:tcW w:w="1847" w:type="dxa"/>
            <w:gridSpan w:val="2"/>
            <w:tcBorders>
              <w:top w:val="single" w:sz="4" w:space="0" w:color="auto"/>
              <w:left w:val="single" w:sz="4" w:space="0" w:color="auto"/>
              <w:bottom w:val="single" w:sz="4" w:space="0" w:color="auto"/>
              <w:right w:val="single" w:sz="4" w:space="0" w:color="auto"/>
            </w:tcBorders>
            <w:hideMark/>
          </w:tcPr>
          <w:p w14:paraId="600F1296" w14:textId="77777777" w:rsidR="0046663F" w:rsidRPr="002733AB" w:rsidRDefault="0046663F" w:rsidP="0046663F">
            <w:pPr>
              <w:spacing w:after="0" w:line="240" w:lineRule="auto"/>
              <w:jc w:val="center"/>
              <w:rPr>
                <w:rFonts w:ascii="Arial" w:eastAsia="SimSun" w:hAnsi="Arial" w:cs="Arial"/>
                <w:bCs/>
                <w:lang w:val="mn-MN" w:eastAsia="en-US"/>
              </w:rPr>
            </w:pPr>
            <w:r w:rsidRPr="00457E3A">
              <w:rPr>
                <w:rFonts w:ascii="Arial" w:eastAsia="SimSun" w:hAnsi="Arial" w:cs="Arial"/>
                <w:bCs/>
                <w:lang w:val="mn-MN" w:eastAsia="en-US"/>
              </w:rPr>
              <w:t>2000 -2500</w:t>
            </w:r>
          </w:p>
        </w:tc>
        <w:tc>
          <w:tcPr>
            <w:tcW w:w="2064" w:type="dxa"/>
            <w:gridSpan w:val="2"/>
            <w:tcBorders>
              <w:top w:val="single" w:sz="4" w:space="0" w:color="auto"/>
              <w:left w:val="single" w:sz="4" w:space="0" w:color="auto"/>
              <w:bottom w:val="single" w:sz="4" w:space="0" w:color="auto"/>
              <w:right w:val="single" w:sz="4" w:space="0" w:color="auto"/>
            </w:tcBorders>
            <w:hideMark/>
          </w:tcPr>
          <w:p w14:paraId="3D48F8B5" w14:textId="77777777" w:rsidR="0046663F" w:rsidRPr="00B85C69" w:rsidRDefault="0046663F" w:rsidP="0046663F">
            <w:pPr>
              <w:spacing w:after="0" w:line="240" w:lineRule="auto"/>
              <w:jc w:val="center"/>
              <w:rPr>
                <w:rFonts w:ascii="Arial" w:eastAsia="SimSun" w:hAnsi="Arial" w:cs="Arial"/>
                <w:bCs/>
                <w:lang w:val="mn-MN" w:eastAsia="en-US"/>
              </w:rPr>
            </w:pPr>
            <w:r w:rsidRPr="005A2624">
              <w:rPr>
                <w:rFonts w:ascii="Arial" w:eastAsia="SimSun" w:hAnsi="Arial" w:cs="Arial"/>
                <w:bCs/>
                <w:lang w:val="mn-MN" w:eastAsia="en-US"/>
              </w:rPr>
              <w:t></w:t>
            </w:r>
            <w:r w:rsidRPr="005A2624">
              <w:rPr>
                <w:rFonts w:ascii="Arial" w:eastAsia="SimSun" w:hAnsi="Arial" w:cs="Arial"/>
                <w:bCs/>
                <w:lang w:val="mn-MN" w:eastAsia="en-US"/>
              </w:rPr>
              <w:t></w:t>
            </w:r>
            <w:r w:rsidRPr="005A2624">
              <w:rPr>
                <w:rFonts w:ascii="Arial" w:eastAsia="SimSun" w:hAnsi="Arial" w:cs="Arial"/>
                <w:bCs/>
                <w:lang w:val="mn-MN" w:eastAsia="en-US"/>
              </w:rPr>
              <w:t></w:t>
            </w:r>
            <w:r w:rsidRPr="005A2624">
              <w:rPr>
                <w:rFonts w:ascii="Arial" w:eastAsia="SimSun" w:hAnsi="Arial" w:cs="Arial"/>
                <w:bCs/>
                <w:lang w:val="mn-MN" w:eastAsia="en-US"/>
              </w:rPr>
              <w:t></w:t>
            </w:r>
            <w:r w:rsidRPr="005A2624">
              <w:rPr>
                <w:rFonts w:ascii="Arial" w:eastAsia="SimSun" w:hAnsi="Arial" w:cs="Arial"/>
                <w:bCs/>
                <w:lang w:val="mn-MN" w:eastAsia="en-US"/>
              </w:rPr>
              <w:t></w:t>
            </w:r>
          </w:p>
        </w:tc>
      </w:tr>
      <w:tr w:rsidR="0046663F" w:rsidRPr="002B1A20" w14:paraId="5C7A34C3" w14:textId="77777777" w:rsidTr="00AF6B9B">
        <w:tc>
          <w:tcPr>
            <w:tcW w:w="1257" w:type="dxa"/>
            <w:tcBorders>
              <w:top w:val="single" w:sz="4" w:space="0" w:color="auto"/>
              <w:left w:val="single" w:sz="4" w:space="0" w:color="auto"/>
              <w:bottom w:val="single" w:sz="4" w:space="0" w:color="auto"/>
              <w:right w:val="single" w:sz="4" w:space="0" w:color="auto"/>
            </w:tcBorders>
          </w:tcPr>
          <w:p w14:paraId="6B6C7820" w14:textId="77777777" w:rsidR="0046663F" w:rsidRPr="00B85C69" w:rsidRDefault="0046663F" w:rsidP="0046663F">
            <w:pPr>
              <w:spacing w:after="0" w:line="240" w:lineRule="auto"/>
              <w:jc w:val="center"/>
              <w:rPr>
                <w:rFonts w:ascii="Arial" w:eastAsia="SimSun" w:hAnsi="Arial" w:cs="Arial"/>
                <w:bCs/>
                <w:lang w:val="mn-MN" w:eastAsia="en-US"/>
              </w:rPr>
            </w:pPr>
          </w:p>
        </w:tc>
        <w:tc>
          <w:tcPr>
            <w:tcW w:w="8377" w:type="dxa"/>
            <w:gridSpan w:val="8"/>
            <w:tcBorders>
              <w:left w:val="single" w:sz="4" w:space="0" w:color="auto"/>
              <w:bottom w:val="single" w:sz="4" w:space="0" w:color="auto"/>
              <w:right w:val="single" w:sz="4" w:space="0" w:color="auto"/>
            </w:tcBorders>
            <w:hideMark/>
          </w:tcPr>
          <w:p w14:paraId="3B4942A2" w14:textId="77777777" w:rsidR="0046663F" w:rsidRPr="00110161" w:rsidRDefault="0046663F" w:rsidP="0046663F">
            <w:pPr>
              <w:spacing w:after="0" w:line="240" w:lineRule="auto"/>
              <w:jc w:val="center"/>
              <w:rPr>
                <w:rFonts w:ascii="Arial" w:eastAsia="SimSun" w:hAnsi="Arial" w:cs="Arial"/>
                <w:b/>
                <w:bCs/>
                <w:lang w:val="mn-MN" w:eastAsia="en-US"/>
              </w:rPr>
            </w:pPr>
            <w:r w:rsidRPr="00327457">
              <w:rPr>
                <w:rFonts w:ascii="Arial" w:eastAsia="SimSun" w:hAnsi="Arial" w:cs="Arial"/>
                <w:b/>
                <w:bCs/>
                <w:lang w:val="mn-MN" w:eastAsia="en-US"/>
              </w:rPr>
              <w:t xml:space="preserve">Cantilever operating load </w:t>
            </w:r>
          </w:p>
          <w:p w14:paraId="048E26FC" w14:textId="77777777" w:rsidR="0046663F" w:rsidRPr="002733AB" w:rsidRDefault="0046663F" w:rsidP="0046663F">
            <w:pPr>
              <w:spacing w:after="0" w:line="240" w:lineRule="auto"/>
              <w:jc w:val="center"/>
              <w:rPr>
                <w:rFonts w:ascii="Arial" w:eastAsia="SimSun" w:hAnsi="Arial" w:cs="Arial"/>
                <w:bCs/>
                <w:lang w:val="mn-MN" w:eastAsia="en-US"/>
              </w:rPr>
            </w:pPr>
            <w:r w:rsidRPr="00457E3A">
              <w:rPr>
                <w:rFonts w:ascii="Arial" w:eastAsia="SimSun" w:hAnsi="Arial" w:cs="Arial"/>
                <w:bCs/>
                <w:lang w:val="mn-MN" w:eastAsia="en-US"/>
              </w:rPr>
              <w:t>Н</w:t>
            </w:r>
          </w:p>
        </w:tc>
      </w:tr>
      <w:tr w:rsidR="0046663F" w:rsidRPr="002B1A20" w14:paraId="0ABF48B8" w14:textId="77777777" w:rsidTr="00AF6B9B">
        <w:trPr>
          <w:trHeight w:val="341"/>
        </w:trPr>
        <w:tc>
          <w:tcPr>
            <w:tcW w:w="1257" w:type="dxa"/>
            <w:tcBorders>
              <w:top w:val="single" w:sz="4" w:space="0" w:color="auto"/>
              <w:left w:val="single" w:sz="4" w:space="0" w:color="auto"/>
              <w:bottom w:val="single" w:sz="4" w:space="0" w:color="auto"/>
              <w:right w:val="single" w:sz="4" w:space="0" w:color="auto"/>
            </w:tcBorders>
          </w:tcPr>
          <w:p w14:paraId="574704EA" w14:textId="77777777" w:rsidR="0046663F" w:rsidRPr="00B85C69" w:rsidRDefault="0046663F" w:rsidP="0046663F">
            <w:pPr>
              <w:spacing w:after="0" w:line="240" w:lineRule="auto"/>
              <w:jc w:val="center"/>
              <w:rPr>
                <w:rFonts w:ascii="Arial" w:eastAsia="SimSun" w:hAnsi="Arial" w:cs="Arial"/>
                <w:bCs/>
                <w:lang w:val="mn-MN" w:eastAsia="en-US"/>
              </w:rPr>
            </w:pPr>
          </w:p>
        </w:tc>
        <w:tc>
          <w:tcPr>
            <w:tcW w:w="8377" w:type="dxa"/>
            <w:gridSpan w:val="8"/>
            <w:tcBorders>
              <w:top w:val="single" w:sz="4" w:space="0" w:color="auto"/>
              <w:left w:val="single" w:sz="4" w:space="0" w:color="auto"/>
              <w:bottom w:val="single" w:sz="4" w:space="0" w:color="auto"/>
              <w:right w:val="single" w:sz="4" w:space="0" w:color="auto"/>
            </w:tcBorders>
            <w:hideMark/>
          </w:tcPr>
          <w:p w14:paraId="5A946A4F" w14:textId="77777777" w:rsidR="0046663F" w:rsidRPr="00110161" w:rsidRDefault="0046663F" w:rsidP="0046663F">
            <w:pPr>
              <w:spacing w:after="0" w:line="240" w:lineRule="auto"/>
              <w:jc w:val="center"/>
              <w:rPr>
                <w:rFonts w:ascii="Arial" w:eastAsia="SimSun" w:hAnsi="Arial" w:cs="Arial"/>
                <w:b/>
                <w:bCs/>
                <w:lang w:val="mn-MN" w:eastAsia="en-US"/>
              </w:rPr>
            </w:pPr>
            <w:r w:rsidRPr="00327457">
              <w:rPr>
                <w:rFonts w:ascii="Arial" w:eastAsia="SimSun" w:hAnsi="Arial" w:cs="Arial"/>
                <w:b/>
                <w:bCs/>
                <w:lang w:val="mn-MN" w:eastAsia="en-US"/>
              </w:rPr>
              <w:t xml:space="preserve">Bushing installed </w:t>
            </w:r>
            <w:r w:rsidRPr="00110161">
              <w:rPr>
                <w:rFonts w:ascii="Arial" w:eastAsia="SimSun" w:hAnsi="Arial" w:cs="Arial" w:hint="eastAsia"/>
                <w:b/>
                <w:bCs/>
                <w:lang w:val="mn-MN" w:eastAsia="en-US"/>
              </w:rPr>
              <w:t>≤</w:t>
            </w:r>
            <w:r w:rsidRPr="00457E3A">
              <w:rPr>
                <w:rFonts w:ascii="Arial" w:eastAsia="SimSun" w:hAnsi="Arial" w:cs="Arial"/>
                <w:b/>
                <w:bCs/>
                <w:lang w:val="mn-MN" w:eastAsia="en-US"/>
              </w:rPr>
              <w:t>30</w:t>
            </w:r>
            <w:r w:rsidRPr="00B85C69">
              <w:rPr>
                <w:rFonts w:ascii="Arial" w:eastAsia="SimSun" w:hAnsi="Arial" w:cs="Arial"/>
                <w:b/>
                <w:bCs/>
                <w:vertAlign w:val="superscript"/>
                <w:lang w:val="mn-MN" w:eastAsia="en-US"/>
              </w:rPr>
              <w:t>0</w:t>
            </w:r>
            <w:r w:rsidRPr="00327457">
              <w:rPr>
                <w:rFonts w:ascii="Arial" w:eastAsia="SimSun" w:hAnsi="Arial" w:cs="Arial"/>
                <w:b/>
                <w:bCs/>
                <w:lang w:val="mn-MN" w:eastAsia="en-US"/>
              </w:rPr>
              <w:t xml:space="preserve"> from the vertical</w:t>
            </w:r>
          </w:p>
        </w:tc>
      </w:tr>
      <w:tr w:rsidR="0046663F" w:rsidRPr="002B1A20" w14:paraId="3D56ED68" w14:textId="77777777" w:rsidTr="00AF6B9B">
        <w:tc>
          <w:tcPr>
            <w:tcW w:w="1257" w:type="dxa"/>
            <w:tcBorders>
              <w:top w:val="single" w:sz="4" w:space="0" w:color="auto"/>
              <w:left w:val="single" w:sz="4" w:space="0" w:color="auto"/>
              <w:bottom w:val="single" w:sz="4" w:space="0" w:color="auto"/>
              <w:right w:val="single" w:sz="4" w:space="0" w:color="auto"/>
            </w:tcBorders>
            <w:hideMark/>
          </w:tcPr>
          <w:p w14:paraId="67558386" w14:textId="77777777" w:rsidR="0046663F" w:rsidRPr="002B1A20" w:rsidRDefault="0046663F" w:rsidP="0046663F">
            <w:pPr>
              <w:widowControl w:val="0"/>
              <w:autoSpaceDE w:val="0"/>
              <w:autoSpaceDN w:val="0"/>
              <w:spacing w:after="0" w:line="240" w:lineRule="auto"/>
              <w:ind w:left="281" w:right="272"/>
              <w:jc w:val="center"/>
              <w:rPr>
                <w:rFonts w:ascii="Arial" w:eastAsia="Arial" w:hAnsi="Arial" w:cs="Arial"/>
                <w:bCs/>
                <w:lang w:val="mn-MN" w:eastAsia="en-US"/>
              </w:rPr>
            </w:pPr>
            <w:r w:rsidRPr="005A2624">
              <w:rPr>
                <w:rFonts w:ascii="Arial" w:eastAsia="Arial" w:hAnsi="Arial" w:cs="Arial"/>
                <w:bCs/>
                <w:lang w:val="mn-MN" w:eastAsia="en-US"/>
              </w:rPr>
              <w:t></w:t>
            </w:r>
            <w:r w:rsidRPr="00B85C69">
              <w:rPr>
                <w:rFonts w:ascii="Arial" w:eastAsia="Arial" w:hAnsi="Arial" w:cs="Arial"/>
                <w:bCs/>
                <w:lang w:val="mn-MN" w:eastAsia="en-US"/>
              </w:rPr>
              <w:t>36</w:t>
            </w:r>
          </w:p>
        </w:tc>
        <w:tc>
          <w:tcPr>
            <w:tcW w:w="1058" w:type="dxa"/>
            <w:tcBorders>
              <w:top w:val="single" w:sz="4" w:space="0" w:color="auto"/>
              <w:left w:val="single" w:sz="4" w:space="0" w:color="auto"/>
              <w:bottom w:val="single" w:sz="4" w:space="0" w:color="auto"/>
              <w:right w:val="single" w:sz="4" w:space="0" w:color="auto"/>
            </w:tcBorders>
            <w:hideMark/>
          </w:tcPr>
          <w:p w14:paraId="56A38CDC" w14:textId="77777777" w:rsidR="0046663F" w:rsidRPr="002B1A20" w:rsidRDefault="0046663F" w:rsidP="0046663F">
            <w:pPr>
              <w:widowControl w:val="0"/>
              <w:autoSpaceDE w:val="0"/>
              <w:autoSpaceDN w:val="0"/>
              <w:spacing w:after="0" w:line="240" w:lineRule="auto"/>
              <w:ind w:left="5"/>
              <w:jc w:val="center"/>
              <w:rPr>
                <w:rFonts w:ascii="Arial" w:eastAsia="Arial" w:hAnsi="Arial" w:cs="Arial"/>
                <w:b/>
                <w:bCs/>
                <w:lang w:val="mn-MN" w:eastAsia="en-US"/>
              </w:rPr>
            </w:pPr>
            <w:r w:rsidRPr="002B1A20">
              <w:rPr>
                <w:rFonts w:ascii="Arial" w:eastAsia="Arial" w:hAnsi="Arial" w:cs="Arial"/>
                <w:b/>
                <w:bCs/>
                <w:lang w:val="mn-MN" w:eastAsia="en-US"/>
              </w:rPr>
              <w:t>I</w:t>
            </w:r>
          </w:p>
        </w:tc>
        <w:tc>
          <w:tcPr>
            <w:tcW w:w="1203" w:type="dxa"/>
            <w:tcBorders>
              <w:top w:val="single" w:sz="4" w:space="0" w:color="auto"/>
              <w:left w:val="single" w:sz="4" w:space="0" w:color="auto"/>
              <w:bottom w:val="single" w:sz="4" w:space="0" w:color="auto"/>
              <w:right w:val="single" w:sz="4" w:space="0" w:color="auto"/>
            </w:tcBorders>
            <w:hideMark/>
          </w:tcPr>
          <w:p w14:paraId="5B5FC450" w14:textId="77777777" w:rsidR="0046663F" w:rsidRPr="002B1A20" w:rsidRDefault="0046663F" w:rsidP="0046663F">
            <w:pPr>
              <w:widowControl w:val="0"/>
              <w:autoSpaceDE w:val="0"/>
              <w:autoSpaceDN w:val="0"/>
              <w:spacing w:after="0" w:line="240" w:lineRule="auto"/>
              <w:ind w:left="315" w:right="303"/>
              <w:jc w:val="center"/>
              <w:rPr>
                <w:rFonts w:ascii="Arial" w:eastAsia="Arial" w:hAnsi="Arial" w:cs="Arial"/>
                <w:b/>
                <w:bCs/>
                <w:lang w:val="mn-MN" w:eastAsia="en-US"/>
              </w:rPr>
            </w:pPr>
            <w:r w:rsidRPr="002B1A20">
              <w:rPr>
                <w:rFonts w:ascii="Arial" w:eastAsia="Arial" w:hAnsi="Arial" w:cs="Arial"/>
                <w:b/>
                <w:bCs/>
                <w:lang w:val="mn-MN" w:eastAsia="en-US"/>
              </w:rPr>
              <w:t>II</w:t>
            </w:r>
          </w:p>
        </w:tc>
        <w:tc>
          <w:tcPr>
            <w:tcW w:w="1204" w:type="dxa"/>
            <w:tcBorders>
              <w:top w:val="single" w:sz="4" w:space="0" w:color="auto"/>
              <w:left w:val="single" w:sz="4" w:space="0" w:color="auto"/>
              <w:bottom w:val="single" w:sz="4" w:space="0" w:color="auto"/>
              <w:right w:val="single" w:sz="4" w:space="0" w:color="auto"/>
            </w:tcBorders>
            <w:hideMark/>
          </w:tcPr>
          <w:p w14:paraId="03FB1C97" w14:textId="77777777" w:rsidR="0046663F" w:rsidRPr="002B1A20" w:rsidRDefault="0046663F" w:rsidP="0046663F">
            <w:pPr>
              <w:widowControl w:val="0"/>
              <w:autoSpaceDE w:val="0"/>
              <w:autoSpaceDN w:val="0"/>
              <w:spacing w:after="0" w:line="240" w:lineRule="auto"/>
              <w:jc w:val="center"/>
              <w:rPr>
                <w:rFonts w:ascii="Arial" w:eastAsia="Arial" w:hAnsi="Arial" w:cs="Arial"/>
                <w:b/>
                <w:bCs/>
                <w:lang w:val="mn-MN" w:eastAsia="en-US"/>
              </w:rPr>
            </w:pPr>
            <w:r w:rsidRPr="002B1A20">
              <w:rPr>
                <w:rFonts w:ascii="Arial" w:eastAsia="Arial" w:hAnsi="Arial" w:cs="Arial"/>
                <w:b/>
                <w:bCs/>
                <w:lang w:val="mn-MN" w:eastAsia="en-US"/>
              </w:rPr>
              <w:t>I</w:t>
            </w:r>
          </w:p>
        </w:tc>
        <w:tc>
          <w:tcPr>
            <w:tcW w:w="1001" w:type="dxa"/>
            <w:tcBorders>
              <w:top w:val="single" w:sz="4" w:space="0" w:color="auto"/>
              <w:left w:val="single" w:sz="4" w:space="0" w:color="auto"/>
              <w:bottom w:val="single" w:sz="4" w:space="0" w:color="auto"/>
              <w:right w:val="single" w:sz="4" w:space="0" w:color="auto"/>
            </w:tcBorders>
            <w:hideMark/>
          </w:tcPr>
          <w:p w14:paraId="53847311" w14:textId="77777777" w:rsidR="0046663F" w:rsidRPr="002B1A20" w:rsidRDefault="0046663F" w:rsidP="0046663F">
            <w:pPr>
              <w:widowControl w:val="0"/>
              <w:autoSpaceDE w:val="0"/>
              <w:autoSpaceDN w:val="0"/>
              <w:spacing w:after="0" w:line="240" w:lineRule="auto"/>
              <w:ind w:left="311" w:right="308"/>
              <w:jc w:val="center"/>
              <w:rPr>
                <w:rFonts w:ascii="Arial" w:eastAsia="Arial" w:hAnsi="Arial" w:cs="Arial"/>
                <w:b/>
                <w:bCs/>
                <w:lang w:val="mn-MN" w:eastAsia="en-US"/>
              </w:rPr>
            </w:pPr>
            <w:r w:rsidRPr="002B1A20">
              <w:rPr>
                <w:rFonts w:ascii="Arial" w:eastAsia="Arial" w:hAnsi="Arial" w:cs="Arial"/>
                <w:b/>
                <w:bCs/>
                <w:lang w:val="mn-MN" w:eastAsia="en-US"/>
              </w:rPr>
              <w:t>II</w:t>
            </w:r>
          </w:p>
        </w:tc>
        <w:tc>
          <w:tcPr>
            <w:tcW w:w="857" w:type="dxa"/>
            <w:tcBorders>
              <w:top w:val="single" w:sz="4" w:space="0" w:color="auto"/>
              <w:left w:val="single" w:sz="4" w:space="0" w:color="auto"/>
              <w:bottom w:val="single" w:sz="4" w:space="0" w:color="auto"/>
              <w:right w:val="single" w:sz="4" w:space="0" w:color="auto"/>
            </w:tcBorders>
            <w:hideMark/>
          </w:tcPr>
          <w:p w14:paraId="1B3F4572" w14:textId="77777777" w:rsidR="0046663F" w:rsidRPr="002B1A20" w:rsidRDefault="0046663F" w:rsidP="0046663F">
            <w:pPr>
              <w:widowControl w:val="0"/>
              <w:autoSpaceDE w:val="0"/>
              <w:autoSpaceDN w:val="0"/>
              <w:spacing w:after="0" w:line="240" w:lineRule="auto"/>
              <w:ind w:right="9"/>
              <w:jc w:val="center"/>
              <w:rPr>
                <w:rFonts w:ascii="Arial" w:eastAsia="Arial" w:hAnsi="Arial" w:cs="Arial"/>
                <w:b/>
                <w:bCs/>
                <w:lang w:val="mn-MN" w:eastAsia="en-US"/>
              </w:rPr>
            </w:pPr>
            <w:r w:rsidRPr="002B1A20">
              <w:rPr>
                <w:rFonts w:ascii="Arial" w:eastAsia="Arial" w:hAnsi="Arial" w:cs="Arial"/>
                <w:b/>
                <w:bCs/>
                <w:lang w:val="mn-MN" w:eastAsia="en-US"/>
              </w:rPr>
              <w:t>I</w:t>
            </w:r>
          </w:p>
        </w:tc>
        <w:tc>
          <w:tcPr>
            <w:tcW w:w="990" w:type="dxa"/>
            <w:tcBorders>
              <w:top w:val="single" w:sz="4" w:space="0" w:color="auto"/>
              <w:left w:val="single" w:sz="4" w:space="0" w:color="auto"/>
              <w:bottom w:val="single" w:sz="4" w:space="0" w:color="auto"/>
              <w:right w:val="single" w:sz="4" w:space="0" w:color="auto"/>
            </w:tcBorders>
            <w:hideMark/>
          </w:tcPr>
          <w:p w14:paraId="6557D9F6" w14:textId="77777777" w:rsidR="0046663F" w:rsidRPr="002B1A20" w:rsidRDefault="0046663F" w:rsidP="0046663F">
            <w:pPr>
              <w:widowControl w:val="0"/>
              <w:autoSpaceDE w:val="0"/>
              <w:autoSpaceDN w:val="0"/>
              <w:spacing w:after="0" w:line="240" w:lineRule="auto"/>
              <w:ind w:left="298" w:right="304"/>
              <w:jc w:val="center"/>
              <w:rPr>
                <w:rFonts w:ascii="Arial" w:eastAsia="Arial" w:hAnsi="Arial" w:cs="Arial"/>
                <w:b/>
                <w:bCs/>
                <w:lang w:val="mn-MN" w:eastAsia="en-US"/>
              </w:rPr>
            </w:pPr>
            <w:r w:rsidRPr="002B1A20">
              <w:rPr>
                <w:rFonts w:ascii="Arial" w:eastAsia="Arial" w:hAnsi="Arial" w:cs="Arial"/>
                <w:b/>
                <w:bCs/>
                <w:lang w:val="mn-MN" w:eastAsia="en-US"/>
              </w:rPr>
              <w:t>II</w:t>
            </w:r>
          </w:p>
        </w:tc>
        <w:tc>
          <w:tcPr>
            <w:tcW w:w="858" w:type="dxa"/>
            <w:tcBorders>
              <w:top w:val="single" w:sz="4" w:space="0" w:color="auto"/>
              <w:left w:val="single" w:sz="4" w:space="0" w:color="auto"/>
              <w:bottom w:val="single" w:sz="4" w:space="0" w:color="auto"/>
              <w:right w:val="single" w:sz="4" w:space="0" w:color="auto"/>
            </w:tcBorders>
            <w:hideMark/>
          </w:tcPr>
          <w:p w14:paraId="7651B15E" w14:textId="77777777" w:rsidR="0046663F" w:rsidRPr="002B1A20" w:rsidRDefault="0046663F" w:rsidP="0046663F">
            <w:pPr>
              <w:widowControl w:val="0"/>
              <w:autoSpaceDE w:val="0"/>
              <w:autoSpaceDN w:val="0"/>
              <w:spacing w:after="0" w:line="240" w:lineRule="auto"/>
              <w:ind w:right="14"/>
              <w:jc w:val="center"/>
              <w:rPr>
                <w:rFonts w:ascii="Arial" w:eastAsia="Arial" w:hAnsi="Arial" w:cs="Arial"/>
                <w:b/>
                <w:bCs/>
                <w:lang w:val="mn-MN" w:eastAsia="en-US"/>
              </w:rPr>
            </w:pPr>
            <w:r w:rsidRPr="002B1A20">
              <w:rPr>
                <w:rFonts w:ascii="Arial" w:eastAsia="Arial" w:hAnsi="Arial" w:cs="Arial"/>
                <w:b/>
                <w:bCs/>
                <w:lang w:val="mn-MN" w:eastAsia="en-US"/>
              </w:rPr>
              <w:t>I</w:t>
            </w:r>
          </w:p>
        </w:tc>
        <w:tc>
          <w:tcPr>
            <w:tcW w:w="1206" w:type="dxa"/>
            <w:tcBorders>
              <w:top w:val="single" w:sz="4" w:space="0" w:color="auto"/>
              <w:left w:val="single" w:sz="4" w:space="0" w:color="auto"/>
              <w:bottom w:val="single" w:sz="4" w:space="0" w:color="auto"/>
              <w:right w:val="single" w:sz="4" w:space="0" w:color="auto"/>
            </w:tcBorders>
            <w:hideMark/>
          </w:tcPr>
          <w:p w14:paraId="370E5EC8" w14:textId="77777777" w:rsidR="0046663F" w:rsidRPr="002B1A20" w:rsidRDefault="0046663F" w:rsidP="0046663F">
            <w:pPr>
              <w:widowControl w:val="0"/>
              <w:autoSpaceDE w:val="0"/>
              <w:autoSpaceDN w:val="0"/>
              <w:spacing w:after="0" w:line="240" w:lineRule="auto"/>
              <w:ind w:left="236" w:right="241"/>
              <w:jc w:val="center"/>
              <w:rPr>
                <w:rFonts w:ascii="Arial" w:eastAsia="Arial" w:hAnsi="Arial" w:cs="Arial"/>
                <w:b/>
                <w:bCs/>
                <w:lang w:val="mn-MN" w:eastAsia="en-US"/>
              </w:rPr>
            </w:pPr>
            <w:r w:rsidRPr="002B1A20">
              <w:rPr>
                <w:rFonts w:ascii="Arial" w:eastAsia="Arial" w:hAnsi="Arial" w:cs="Arial"/>
                <w:b/>
                <w:bCs/>
                <w:lang w:val="mn-MN" w:eastAsia="en-US"/>
              </w:rPr>
              <w:t>II</w:t>
            </w:r>
          </w:p>
        </w:tc>
      </w:tr>
      <w:tr w:rsidR="0046663F" w:rsidRPr="002B1A20" w14:paraId="3DE84F05" w14:textId="77777777" w:rsidTr="00AF6B9B">
        <w:trPr>
          <w:trHeight w:val="281"/>
        </w:trPr>
        <w:tc>
          <w:tcPr>
            <w:tcW w:w="1257" w:type="dxa"/>
            <w:tcBorders>
              <w:top w:val="single" w:sz="4" w:space="0" w:color="auto"/>
              <w:left w:val="single" w:sz="4" w:space="0" w:color="auto"/>
              <w:bottom w:val="single" w:sz="4" w:space="0" w:color="auto"/>
              <w:right w:val="single" w:sz="4" w:space="0" w:color="auto"/>
            </w:tcBorders>
            <w:hideMark/>
          </w:tcPr>
          <w:p w14:paraId="4ADE84F3" w14:textId="77777777" w:rsidR="0046663F" w:rsidRPr="002B1A20" w:rsidRDefault="0046663F" w:rsidP="0046663F">
            <w:pPr>
              <w:widowControl w:val="0"/>
              <w:autoSpaceDE w:val="0"/>
              <w:autoSpaceDN w:val="0"/>
              <w:spacing w:after="0" w:line="240" w:lineRule="auto"/>
              <w:ind w:left="281" w:right="272"/>
              <w:jc w:val="center"/>
              <w:rPr>
                <w:rFonts w:ascii="Arial" w:eastAsia="Arial" w:hAnsi="Arial" w:cs="Arial"/>
                <w:bCs/>
                <w:lang w:val="mn-MN" w:eastAsia="en-US"/>
              </w:rPr>
            </w:pPr>
            <w:r w:rsidRPr="00B85C69">
              <w:rPr>
                <w:rFonts w:ascii="Arial" w:eastAsia="Arial" w:hAnsi="Arial" w:cs="Arial"/>
                <w:bCs/>
                <w:lang w:val="mn-MN" w:eastAsia="en-US"/>
              </w:rPr>
              <w:t>52</w:t>
            </w:r>
          </w:p>
        </w:tc>
        <w:tc>
          <w:tcPr>
            <w:tcW w:w="1058" w:type="dxa"/>
            <w:tcBorders>
              <w:top w:val="single" w:sz="4" w:space="0" w:color="auto"/>
              <w:left w:val="single" w:sz="4" w:space="0" w:color="auto"/>
              <w:bottom w:val="single" w:sz="4" w:space="0" w:color="auto"/>
              <w:right w:val="single" w:sz="4" w:space="0" w:color="auto"/>
            </w:tcBorders>
            <w:hideMark/>
          </w:tcPr>
          <w:p w14:paraId="559F33C5" w14:textId="77777777" w:rsidR="0046663F" w:rsidRPr="002B1A20" w:rsidRDefault="0046663F" w:rsidP="0046663F">
            <w:pPr>
              <w:widowControl w:val="0"/>
              <w:autoSpaceDE w:val="0"/>
              <w:autoSpaceDN w:val="0"/>
              <w:spacing w:after="0" w:line="240" w:lineRule="auto"/>
              <w:ind w:left="243" w:right="230"/>
              <w:jc w:val="center"/>
              <w:rPr>
                <w:rFonts w:ascii="Arial" w:eastAsia="Arial" w:hAnsi="Arial" w:cs="Arial"/>
                <w:bCs/>
                <w:lang w:val="mn-MN" w:eastAsia="en-US"/>
              </w:rPr>
            </w:pPr>
            <w:r w:rsidRPr="002B1A20">
              <w:rPr>
                <w:rFonts w:ascii="Arial" w:eastAsia="Arial" w:hAnsi="Arial" w:cs="Arial"/>
                <w:bCs/>
                <w:lang w:val="mn-MN" w:eastAsia="en-US"/>
              </w:rPr>
              <w:t>500</w:t>
            </w:r>
          </w:p>
        </w:tc>
        <w:tc>
          <w:tcPr>
            <w:tcW w:w="1203" w:type="dxa"/>
            <w:tcBorders>
              <w:top w:val="single" w:sz="4" w:space="0" w:color="auto"/>
              <w:left w:val="single" w:sz="4" w:space="0" w:color="auto"/>
              <w:bottom w:val="single" w:sz="4" w:space="0" w:color="auto"/>
              <w:right w:val="single" w:sz="4" w:space="0" w:color="auto"/>
            </w:tcBorders>
            <w:hideMark/>
          </w:tcPr>
          <w:p w14:paraId="5791F012" w14:textId="77777777" w:rsidR="0046663F" w:rsidRPr="002B1A20" w:rsidRDefault="0046663F" w:rsidP="0046663F">
            <w:pPr>
              <w:widowControl w:val="0"/>
              <w:autoSpaceDE w:val="0"/>
              <w:autoSpaceDN w:val="0"/>
              <w:spacing w:after="0" w:line="240" w:lineRule="auto"/>
              <w:ind w:left="315" w:right="304"/>
              <w:jc w:val="center"/>
              <w:rPr>
                <w:rFonts w:ascii="Arial" w:eastAsia="Arial" w:hAnsi="Arial" w:cs="Arial"/>
                <w:bCs/>
                <w:lang w:val="mn-MN" w:eastAsia="en-US"/>
              </w:rPr>
            </w:pPr>
            <w:r w:rsidRPr="002B1A20">
              <w:rPr>
                <w:rFonts w:ascii="Arial" w:eastAsia="Arial" w:hAnsi="Arial" w:cs="Arial"/>
                <w:bCs/>
                <w:lang w:val="mn-MN" w:eastAsia="en-US"/>
              </w:rPr>
              <w:t>500</w:t>
            </w:r>
          </w:p>
        </w:tc>
        <w:tc>
          <w:tcPr>
            <w:tcW w:w="1204" w:type="dxa"/>
            <w:tcBorders>
              <w:top w:val="single" w:sz="4" w:space="0" w:color="auto"/>
              <w:left w:val="single" w:sz="4" w:space="0" w:color="auto"/>
              <w:bottom w:val="single" w:sz="4" w:space="0" w:color="auto"/>
              <w:right w:val="single" w:sz="4" w:space="0" w:color="auto"/>
            </w:tcBorders>
            <w:hideMark/>
          </w:tcPr>
          <w:p w14:paraId="14B3C4C6" w14:textId="77777777" w:rsidR="0046663F" w:rsidRPr="002B1A20" w:rsidRDefault="0046663F" w:rsidP="0046663F">
            <w:pPr>
              <w:widowControl w:val="0"/>
              <w:autoSpaceDE w:val="0"/>
              <w:autoSpaceDN w:val="0"/>
              <w:spacing w:after="0" w:line="240" w:lineRule="auto"/>
              <w:ind w:left="313" w:right="306"/>
              <w:jc w:val="center"/>
              <w:rPr>
                <w:rFonts w:ascii="Arial" w:eastAsia="Arial" w:hAnsi="Arial" w:cs="Arial"/>
                <w:bCs/>
                <w:lang w:val="mn-MN" w:eastAsia="en-US"/>
              </w:rPr>
            </w:pPr>
            <w:r w:rsidRPr="002B1A20">
              <w:rPr>
                <w:rFonts w:ascii="Arial" w:eastAsia="Arial" w:hAnsi="Arial" w:cs="Arial"/>
                <w:bCs/>
                <w:lang w:val="mn-MN" w:eastAsia="en-US"/>
              </w:rPr>
              <w:t>625</w:t>
            </w:r>
          </w:p>
        </w:tc>
        <w:tc>
          <w:tcPr>
            <w:tcW w:w="1001" w:type="dxa"/>
            <w:tcBorders>
              <w:top w:val="single" w:sz="4" w:space="0" w:color="auto"/>
              <w:left w:val="single" w:sz="4" w:space="0" w:color="auto"/>
              <w:bottom w:val="single" w:sz="4" w:space="0" w:color="auto"/>
              <w:right w:val="single" w:sz="4" w:space="0" w:color="auto"/>
            </w:tcBorders>
            <w:hideMark/>
          </w:tcPr>
          <w:p w14:paraId="4F90986D"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r w:rsidRPr="002B1A20">
              <w:rPr>
                <w:rFonts w:ascii="Arial" w:eastAsia="Arial" w:hAnsi="Arial" w:cs="Arial"/>
                <w:bCs/>
                <w:lang w:val="mn-MN" w:eastAsia="en-US"/>
              </w:rPr>
              <w:t>625</w:t>
            </w:r>
          </w:p>
        </w:tc>
        <w:tc>
          <w:tcPr>
            <w:tcW w:w="857" w:type="dxa"/>
            <w:tcBorders>
              <w:top w:val="single" w:sz="4" w:space="0" w:color="auto"/>
              <w:left w:val="single" w:sz="4" w:space="0" w:color="auto"/>
              <w:bottom w:val="single" w:sz="4" w:space="0" w:color="auto"/>
              <w:right w:val="single" w:sz="4" w:space="0" w:color="auto"/>
            </w:tcBorders>
            <w:hideMark/>
          </w:tcPr>
          <w:p w14:paraId="793465C9"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r w:rsidRPr="002B1A20">
              <w:rPr>
                <w:rFonts w:ascii="Arial" w:eastAsia="Arial" w:hAnsi="Arial" w:cs="Arial"/>
                <w:bCs/>
                <w:lang w:val="mn-MN" w:eastAsia="en-US"/>
              </w:rPr>
              <w:t>1000</w:t>
            </w:r>
          </w:p>
        </w:tc>
        <w:tc>
          <w:tcPr>
            <w:tcW w:w="990" w:type="dxa"/>
            <w:tcBorders>
              <w:top w:val="single" w:sz="4" w:space="0" w:color="auto"/>
              <w:left w:val="single" w:sz="4" w:space="0" w:color="auto"/>
              <w:bottom w:val="single" w:sz="4" w:space="0" w:color="auto"/>
              <w:right w:val="single" w:sz="4" w:space="0" w:color="auto"/>
            </w:tcBorders>
            <w:hideMark/>
          </w:tcPr>
          <w:p w14:paraId="6A31C834" w14:textId="77777777" w:rsidR="0046663F" w:rsidRPr="002B1A20" w:rsidRDefault="0046663F" w:rsidP="0046663F">
            <w:pPr>
              <w:widowControl w:val="0"/>
              <w:autoSpaceDE w:val="0"/>
              <w:autoSpaceDN w:val="0"/>
              <w:spacing w:after="0" w:line="240" w:lineRule="auto"/>
              <w:rPr>
                <w:rFonts w:ascii="Arial" w:eastAsia="Arial" w:hAnsi="Arial" w:cs="Arial"/>
                <w:bCs/>
                <w:lang w:val="mn-MN" w:eastAsia="en-US"/>
              </w:rPr>
            </w:pPr>
            <w:r w:rsidRPr="002B1A20">
              <w:rPr>
                <w:rFonts w:ascii="Arial" w:eastAsia="Arial" w:hAnsi="Arial" w:cs="Arial"/>
                <w:bCs/>
                <w:lang w:val="mn-MN" w:eastAsia="en-US"/>
              </w:rPr>
              <w:t>1000</w:t>
            </w:r>
          </w:p>
        </w:tc>
        <w:tc>
          <w:tcPr>
            <w:tcW w:w="858" w:type="dxa"/>
            <w:tcBorders>
              <w:top w:val="single" w:sz="4" w:space="0" w:color="auto"/>
              <w:left w:val="single" w:sz="4" w:space="0" w:color="auto"/>
              <w:bottom w:val="single" w:sz="4" w:space="0" w:color="auto"/>
              <w:right w:val="single" w:sz="4" w:space="0" w:color="auto"/>
            </w:tcBorders>
            <w:hideMark/>
          </w:tcPr>
          <w:p w14:paraId="12DA5A38"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r w:rsidRPr="002B1A20">
              <w:rPr>
                <w:rFonts w:ascii="Arial" w:eastAsia="Arial" w:hAnsi="Arial" w:cs="Arial"/>
                <w:bCs/>
                <w:lang w:val="mn-MN" w:eastAsia="en-US"/>
              </w:rPr>
              <w:t>1575</w:t>
            </w:r>
          </w:p>
        </w:tc>
        <w:tc>
          <w:tcPr>
            <w:tcW w:w="1206" w:type="dxa"/>
            <w:tcBorders>
              <w:top w:val="single" w:sz="4" w:space="0" w:color="auto"/>
              <w:left w:val="single" w:sz="4" w:space="0" w:color="auto"/>
              <w:bottom w:val="single" w:sz="4" w:space="0" w:color="auto"/>
              <w:right w:val="single" w:sz="4" w:space="0" w:color="auto"/>
            </w:tcBorders>
            <w:hideMark/>
          </w:tcPr>
          <w:p w14:paraId="5DC3DC53"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r w:rsidRPr="002B1A20">
              <w:rPr>
                <w:rFonts w:ascii="Arial" w:eastAsia="Arial" w:hAnsi="Arial" w:cs="Arial"/>
                <w:bCs/>
                <w:lang w:val="mn-MN" w:eastAsia="en-US"/>
              </w:rPr>
              <w:t>1575</w:t>
            </w:r>
          </w:p>
        </w:tc>
      </w:tr>
      <w:tr w:rsidR="0046663F" w:rsidRPr="002B1A20" w14:paraId="68192A60" w14:textId="77777777" w:rsidTr="00AF6B9B">
        <w:tc>
          <w:tcPr>
            <w:tcW w:w="1257" w:type="dxa"/>
            <w:tcBorders>
              <w:top w:val="single" w:sz="4" w:space="0" w:color="auto"/>
              <w:left w:val="single" w:sz="4" w:space="0" w:color="auto"/>
              <w:bottom w:val="single" w:sz="4" w:space="0" w:color="auto"/>
              <w:right w:val="single" w:sz="4" w:space="0" w:color="auto"/>
            </w:tcBorders>
            <w:hideMark/>
          </w:tcPr>
          <w:p w14:paraId="142C37C1"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r w:rsidRPr="00B85C69">
              <w:rPr>
                <w:rFonts w:ascii="Arial" w:eastAsia="Arial" w:hAnsi="Arial" w:cs="Arial"/>
                <w:bCs/>
                <w:lang w:val="mn-MN" w:eastAsia="en-US"/>
              </w:rPr>
              <w:t>72,5- 100</w:t>
            </w:r>
          </w:p>
        </w:tc>
        <w:tc>
          <w:tcPr>
            <w:tcW w:w="1058" w:type="dxa"/>
            <w:tcBorders>
              <w:top w:val="single" w:sz="4" w:space="0" w:color="auto"/>
              <w:left w:val="single" w:sz="4" w:space="0" w:color="auto"/>
              <w:bottom w:val="single" w:sz="4" w:space="0" w:color="auto"/>
              <w:right w:val="single" w:sz="4" w:space="0" w:color="auto"/>
            </w:tcBorders>
            <w:hideMark/>
          </w:tcPr>
          <w:p w14:paraId="7F639EC8" w14:textId="77777777" w:rsidR="0046663F" w:rsidRPr="002B1A20" w:rsidRDefault="0046663F" w:rsidP="0046663F">
            <w:pPr>
              <w:widowControl w:val="0"/>
              <w:autoSpaceDE w:val="0"/>
              <w:autoSpaceDN w:val="0"/>
              <w:spacing w:after="0" w:line="240" w:lineRule="auto"/>
              <w:ind w:left="243" w:right="230"/>
              <w:jc w:val="center"/>
              <w:rPr>
                <w:rFonts w:ascii="Arial" w:eastAsia="Arial" w:hAnsi="Arial" w:cs="Arial"/>
                <w:bCs/>
                <w:lang w:val="mn-MN" w:eastAsia="en-US"/>
              </w:rPr>
            </w:pPr>
            <w:r w:rsidRPr="002B1A20">
              <w:rPr>
                <w:rFonts w:ascii="Arial" w:eastAsia="Arial" w:hAnsi="Arial" w:cs="Arial"/>
                <w:bCs/>
                <w:lang w:val="mn-MN" w:eastAsia="en-US"/>
              </w:rPr>
              <w:t>500</w:t>
            </w:r>
          </w:p>
        </w:tc>
        <w:tc>
          <w:tcPr>
            <w:tcW w:w="1203" w:type="dxa"/>
            <w:tcBorders>
              <w:top w:val="single" w:sz="4" w:space="0" w:color="auto"/>
              <w:left w:val="single" w:sz="4" w:space="0" w:color="auto"/>
              <w:bottom w:val="single" w:sz="4" w:space="0" w:color="auto"/>
              <w:right w:val="single" w:sz="4" w:space="0" w:color="auto"/>
            </w:tcBorders>
            <w:hideMark/>
          </w:tcPr>
          <w:p w14:paraId="2BCF5D49" w14:textId="77777777" w:rsidR="0046663F" w:rsidRPr="002B1A20" w:rsidRDefault="0046663F" w:rsidP="0046663F">
            <w:pPr>
              <w:widowControl w:val="0"/>
              <w:autoSpaceDE w:val="0"/>
              <w:autoSpaceDN w:val="0"/>
              <w:spacing w:after="0" w:line="240" w:lineRule="auto"/>
              <w:ind w:left="315" w:right="304"/>
              <w:jc w:val="center"/>
              <w:rPr>
                <w:rFonts w:ascii="Arial" w:eastAsia="Arial" w:hAnsi="Arial" w:cs="Arial"/>
                <w:bCs/>
                <w:lang w:val="mn-MN" w:eastAsia="en-US"/>
              </w:rPr>
            </w:pPr>
            <w:r w:rsidRPr="002B1A20">
              <w:rPr>
                <w:rFonts w:ascii="Arial" w:eastAsia="Arial" w:hAnsi="Arial" w:cs="Arial"/>
                <w:bCs/>
                <w:lang w:val="mn-MN" w:eastAsia="en-US"/>
              </w:rPr>
              <w:t>800</w:t>
            </w:r>
          </w:p>
        </w:tc>
        <w:tc>
          <w:tcPr>
            <w:tcW w:w="1204" w:type="dxa"/>
            <w:tcBorders>
              <w:top w:val="single" w:sz="4" w:space="0" w:color="auto"/>
              <w:left w:val="single" w:sz="4" w:space="0" w:color="auto"/>
              <w:bottom w:val="single" w:sz="4" w:space="0" w:color="auto"/>
              <w:right w:val="single" w:sz="4" w:space="0" w:color="auto"/>
            </w:tcBorders>
            <w:hideMark/>
          </w:tcPr>
          <w:p w14:paraId="4D3A9275" w14:textId="77777777" w:rsidR="0046663F" w:rsidRPr="002B1A20" w:rsidRDefault="0046663F" w:rsidP="0046663F">
            <w:pPr>
              <w:widowControl w:val="0"/>
              <w:autoSpaceDE w:val="0"/>
              <w:autoSpaceDN w:val="0"/>
              <w:spacing w:after="0" w:line="240" w:lineRule="auto"/>
              <w:ind w:left="313" w:right="306"/>
              <w:jc w:val="center"/>
              <w:rPr>
                <w:rFonts w:ascii="Arial" w:eastAsia="Arial" w:hAnsi="Arial" w:cs="Arial"/>
                <w:bCs/>
                <w:lang w:val="mn-MN" w:eastAsia="en-US"/>
              </w:rPr>
            </w:pPr>
            <w:r w:rsidRPr="002B1A20">
              <w:rPr>
                <w:rFonts w:ascii="Arial" w:eastAsia="Arial" w:hAnsi="Arial" w:cs="Arial"/>
                <w:bCs/>
                <w:lang w:val="mn-MN" w:eastAsia="en-US"/>
              </w:rPr>
              <w:t>625</w:t>
            </w:r>
          </w:p>
        </w:tc>
        <w:tc>
          <w:tcPr>
            <w:tcW w:w="1001" w:type="dxa"/>
            <w:tcBorders>
              <w:top w:val="single" w:sz="4" w:space="0" w:color="auto"/>
              <w:left w:val="single" w:sz="4" w:space="0" w:color="auto"/>
              <w:bottom w:val="single" w:sz="4" w:space="0" w:color="auto"/>
              <w:right w:val="single" w:sz="4" w:space="0" w:color="auto"/>
            </w:tcBorders>
            <w:hideMark/>
          </w:tcPr>
          <w:p w14:paraId="5B1183A5"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r w:rsidRPr="002B1A20">
              <w:rPr>
                <w:rFonts w:ascii="Arial" w:eastAsia="Arial" w:hAnsi="Arial" w:cs="Arial"/>
                <w:bCs/>
                <w:lang w:val="mn-MN" w:eastAsia="en-US"/>
              </w:rPr>
              <w:t>800</w:t>
            </w:r>
          </w:p>
        </w:tc>
        <w:tc>
          <w:tcPr>
            <w:tcW w:w="857" w:type="dxa"/>
            <w:tcBorders>
              <w:top w:val="single" w:sz="4" w:space="0" w:color="auto"/>
              <w:left w:val="single" w:sz="4" w:space="0" w:color="auto"/>
              <w:bottom w:val="single" w:sz="4" w:space="0" w:color="auto"/>
              <w:right w:val="single" w:sz="4" w:space="0" w:color="auto"/>
            </w:tcBorders>
            <w:hideMark/>
          </w:tcPr>
          <w:p w14:paraId="49F4356C"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r w:rsidRPr="002B1A20">
              <w:rPr>
                <w:rFonts w:ascii="Arial" w:eastAsia="Arial" w:hAnsi="Arial" w:cs="Arial"/>
                <w:bCs/>
                <w:lang w:val="mn-MN" w:eastAsia="en-US"/>
              </w:rPr>
              <w:t>1000</w:t>
            </w:r>
          </w:p>
        </w:tc>
        <w:tc>
          <w:tcPr>
            <w:tcW w:w="990" w:type="dxa"/>
            <w:tcBorders>
              <w:top w:val="single" w:sz="4" w:space="0" w:color="auto"/>
              <w:left w:val="single" w:sz="4" w:space="0" w:color="auto"/>
              <w:bottom w:val="single" w:sz="4" w:space="0" w:color="auto"/>
              <w:right w:val="single" w:sz="4" w:space="0" w:color="auto"/>
            </w:tcBorders>
            <w:hideMark/>
          </w:tcPr>
          <w:p w14:paraId="38B239F7"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r w:rsidRPr="002B1A20">
              <w:rPr>
                <w:rFonts w:ascii="Arial" w:eastAsia="Arial" w:hAnsi="Arial" w:cs="Arial"/>
                <w:bCs/>
                <w:lang w:val="mn-MN" w:eastAsia="en-US"/>
              </w:rPr>
              <w:t>1250</w:t>
            </w:r>
          </w:p>
        </w:tc>
        <w:tc>
          <w:tcPr>
            <w:tcW w:w="858" w:type="dxa"/>
            <w:tcBorders>
              <w:top w:val="single" w:sz="4" w:space="0" w:color="auto"/>
              <w:left w:val="single" w:sz="4" w:space="0" w:color="auto"/>
              <w:bottom w:val="single" w:sz="4" w:space="0" w:color="auto"/>
              <w:right w:val="single" w:sz="4" w:space="0" w:color="auto"/>
            </w:tcBorders>
            <w:hideMark/>
          </w:tcPr>
          <w:p w14:paraId="28668862"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r w:rsidRPr="002B1A20">
              <w:rPr>
                <w:rFonts w:ascii="Arial" w:eastAsia="Arial" w:hAnsi="Arial" w:cs="Arial"/>
                <w:bCs/>
                <w:lang w:val="mn-MN" w:eastAsia="en-US"/>
              </w:rPr>
              <w:t>1575</w:t>
            </w:r>
          </w:p>
        </w:tc>
        <w:tc>
          <w:tcPr>
            <w:tcW w:w="1206" w:type="dxa"/>
            <w:tcBorders>
              <w:top w:val="single" w:sz="4" w:space="0" w:color="auto"/>
              <w:left w:val="single" w:sz="4" w:space="0" w:color="auto"/>
              <w:bottom w:val="single" w:sz="4" w:space="0" w:color="auto"/>
              <w:right w:val="single" w:sz="4" w:space="0" w:color="auto"/>
            </w:tcBorders>
            <w:hideMark/>
          </w:tcPr>
          <w:p w14:paraId="008ACE4E"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r w:rsidRPr="002B1A20">
              <w:rPr>
                <w:rFonts w:ascii="Arial" w:eastAsia="Arial" w:hAnsi="Arial" w:cs="Arial"/>
                <w:bCs/>
                <w:lang w:val="mn-MN" w:eastAsia="en-US"/>
              </w:rPr>
              <w:t>1575</w:t>
            </w:r>
          </w:p>
        </w:tc>
      </w:tr>
      <w:tr w:rsidR="0046663F" w:rsidRPr="002B1A20" w14:paraId="0F310053" w14:textId="77777777" w:rsidTr="00AF6B9B">
        <w:tc>
          <w:tcPr>
            <w:tcW w:w="1257" w:type="dxa"/>
            <w:tcBorders>
              <w:top w:val="single" w:sz="4" w:space="0" w:color="auto"/>
              <w:left w:val="single" w:sz="4" w:space="0" w:color="auto"/>
              <w:bottom w:val="single" w:sz="4" w:space="0" w:color="auto"/>
              <w:right w:val="single" w:sz="4" w:space="0" w:color="auto"/>
            </w:tcBorders>
            <w:hideMark/>
          </w:tcPr>
          <w:p w14:paraId="287B8CE1"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r w:rsidRPr="00B85C69">
              <w:rPr>
                <w:rFonts w:ascii="Arial" w:eastAsia="Arial" w:hAnsi="Arial" w:cs="Arial"/>
                <w:bCs/>
                <w:lang w:val="mn-MN" w:eastAsia="en-US"/>
              </w:rPr>
              <w:t>123 -145</w:t>
            </w:r>
          </w:p>
        </w:tc>
        <w:tc>
          <w:tcPr>
            <w:tcW w:w="1058" w:type="dxa"/>
            <w:tcBorders>
              <w:top w:val="single" w:sz="4" w:space="0" w:color="auto"/>
              <w:left w:val="single" w:sz="4" w:space="0" w:color="auto"/>
              <w:bottom w:val="single" w:sz="4" w:space="0" w:color="auto"/>
              <w:right w:val="single" w:sz="4" w:space="0" w:color="auto"/>
            </w:tcBorders>
            <w:hideMark/>
          </w:tcPr>
          <w:p w14:paraId="26D8572D" w14:textId="77777777" w:rsidR="0046663F" w:rsidRPr="002B1A20" w:rsidRDefault="0046663F" w:rsidP="0046663F">
            <w:pPr>
              <w:widowControl w:val="0"/>
              <w:autoSpaceDE w:val="0"/>
              <w:autoSpaceDN w:val="0"/>
              <w:spacing w:after="0" w:line="240" w:lineRule="auto"/>
              <w:ind w:left="243" w:right="230"/>
              <w:jc w:val="center"/>
              <w:rPr>
                <w:rFonts w:ascii="Arial" w:eastAsia="Arial" w:hAnsi="Arial" w:cs="Arial"/>
                <w:bCs/>
                <w:lang w:val="mn-MN" w:eastAsia="en-US"/>
              </w:rPr>
            </w:pPr>
            <w:r w:rsidRPr="002B1A20">
              <w:rPr>
                <w:rFonts w:ascii="Arial" w:eastAsia="Arial" w:hAnsi="Arial" w:cs="Arial"/>
                <w:bCs/>
                <w:lang w:val="mn-MN" w:eastAsia="en-US"/>
              </w:rPr>
              <w:t>500</w:t>
            </w:r>
          </w:p>
        </w:tc>
        <w:tc>
          <w:tcPr>
            <w:tcW w:w="1203" w:type="dxa"/>
            <w:tcBorders>
              <w:top w:val="single" w:sz="4" w:space="0" w:color="auto"/>
              <w:left w:val="single" w:sz="4" w:space="0" w:color="auto"/>
              <w:bottom w:val="single" w:sz="4" w:space="0" w:color="auto"/>
              <w:right w:val="single" w:sz="4" w:space="0" w:color="auto"/>
            </w:tcBorders>
            <w:hideMark/>
          </w:tcPr>
          <w:p w14:paraId="54951F1B" w14:textId="77777777" w:rsidR="0046663F" w:rsidRPr="002B1A20" w:rsidRDefault="0046663F" w:rsidP="0046663F">
            <w:pPr>
              <w:widowControl w:val="0"/>
              <w:autoSpaceDE w:val="0"/>
              <w:autoSpaceDN w:val="0"/>
              <w:spacing w:after="0" w:line="240" w:lineRule="auto"/>
              <w:ind w:right="21"/>
              <w:jc w:val="center"/>
              <w:rPr>
                <w:rFonts w:ascii="Arial" w:eastAsia="Arial" w:hAnsi="Arial" w:cs="Arial"/>
                <w:bCs/>
                <w:lang w:val="mn-MN" w:eastAsia="en-US"/>
              </w:rPr>
            </w:pPr>
            <w:r w:rsidRPr="002B1A20">
              <w:rPr>
                <w:rFonts w:ascii="Arial" w:eastAsia="Arial" w:hAnsi="Arial" w:cs="Arial"/>
                <w:bCs/>
                <w:lang w:val="mn-MN" w:eastAsia="en-US"/>
              </w:rPr>
              <w:t>1000</w:t>
            </w:r>
          </w:p>
        </w:tc>
        <w:tc>
          <w:tcPr>
            <w:tcW w:w="1204" w:type="dxa"/>
            <w:tcBorders>
              <w:top w:val="single" w:sz="4" w:space="0" w:color="auto"/>
              <w:left w:val="single" w:sz="4" w:space="0" w:color="auto"/>
              <w:bottom w:val="single" w:sz="4" w:space="0" w:color="auto"/>
              <w:right w:val="single" w:sz="4" w:space="0" w:color="auto"/>
            </w:tcBorders>
            <w:hideMark/>
          </w:tcPr>
          <w:p w14:paraId="77D72CC4" w14:textId="77777777" w:rsidR="0046663F" w:rsidRPr="002B1A20" w:rsidRDefault="0046663F" w:rsidP="0046663F">
            <w:pPr>
              <w:widowControl w:val="0"/>
              <w:autoSpaceDE w:val="0"/>
              <w:autoSpaceDN w:val="0"/>
              <w:spacing w:after="0" w:line="240" w:lineRule="auto"/>
              <w:ind w:left="314" w:right="306"/>
              <w:jc w:val="center"/>
              <w:rPr>
                <w:rFonts w:ascii="Arial" w:eastAsia="Arial" w:hAnsi="Arial" w:cs="Arial"/>
                <w:bCs/>
                <w:lang w:val="mn-MN" w:eastAsia="en-US"/>
              </w:rPr>
            </w:pPr>
            <w:r w:rsidRPr="002B1A20">
              <w:rPr>
                <w:rFonts w:ascii="Arial" w:eastAsia="Arial" w:hAnsi="Arial" w:cs="Arial"/>
                <w:bCs/>
                <w:lang w:val="mn-MN" w:eastAsia="en-US"/>
              </w:rPr>
              <w:t>625</w:t>
            </w:r>
          </w:p>
        </w:tc>
        <w:tc>
          <w:tcPr>
            <w:tcW w:w="1001" w:type="dxa"/>
            <w:tcBorders>
              <w:top w:val="single" w:sz="4" w:space="0" w:color="auto"/>
              <w:left w:val="single" w:sz="4" w:space="0" w:color="auto"/>
              <w:bottom w:val="single" w:sz="4" w:space="0" w:color="auto"/>
              <w:right w:val="single" w:sz="4" w:space="0" w:color="auto"/>
            </w:tcBorders>
            <w:hideMark/>
          </w:tcPr>
          <w:p w14:paraId="14DD52DE"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r w:rsidRPr="002B1A20">
              <w:rPr>
                <w:rFonts w:ascii="Arial" w:eastAsia="Arial" w:hAnsi="Arial" w:cs="Arial"/>
                <w:bCs/>
                <w:lang w:val="mn-MN" w:eastAsia="en-US"/>
              </w:rPr>
              <w:t>1000</w:t>
            </w:r>
          </w:p>
        </w:tc>
        <w:tc>
          <w:tcPr>
            <w:tcW w:w="857" w:type="dxa"/>
            <w:tcBorders>
              <w:top w:val="single" w:sz="4" w:space="0" w:color="auto"/>
              <w:left w:val="single" w:sz="4" w:space="0" w:color="auto"/>
              <w:bottom w:val="single" w:sz="4" w:space="0" w:color="auto"/>
              <w:right w:val="single" w:sz="4" w:space="0" w:color="auto"/>
            </w:tcBorders>
            <w:hideMark/>
          </w:tcPr>
          <w:p w14:paraId="09C0C546"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r w:rsidRPr="002B1A20">
              <w:rPr>
                <w:rFonts w:ascii="Arial" w:eastAsia="Arial" w:hAnsi="Arial" w:cs="Arial"/>
                <w:bCs/>
                <w:lang w:val="mn-MN" w:eastAsia="en-US"/>
              </w:rPr>
              <w:t>1000</w:t>
            </w:r>
          </w:p>
        </w:tc>
        <w:tc>
          <w:tcPr>
            <w:tcW w:w="990" w:type="dxa"/>
            <w:tcBorders>
              <w:top w:val="single" w:sz="4" w:space="0" w:color="auto"/>
              <w:left w:val="single" w:sz="4" w:space="0" w:color="auto"/>
              <w:bottom w:val="single" w:sz="4" w:space="0" w:color="auto"/>
              <w:right w:val="single" w:sz="4" w:space="0" w:color="auto"/>
            </w:tcBorders>
            <w:hideMark/>
          </w:tcPr>
          <w:p w14:paraId="435CD1DE"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r w:rsidRPr="002B1A20">
              <w:rPr>
                <w:rFonts w:ascii="Arial" w:eastAsia="Arial" w:hAnsi="Arial" w:cs="Arial"/>
                <w:bCs/>
                <w:lang w:val="mn-MN" w:eastAsia="en-US"/>
              </w:rPr>
              <w:t>1575</w:t>
            </w:r>
          </w:p>
        </w:tc>
        <w:tc>
          <w:tcPr>
            <w:tcW w:w="858" w:type="dxa"/>
            <w:tcBorders>
              <w:top w:val="single" w:sz="4" w:space="0" w:color="auto"/>
              <w:left w:val="single" w:sz="4" w:space="0" w:color="auto"/>
              <w:bottom w:val="single" w:sz="4" w:space="0" w:color="auto"/>
              <w:right w:val="single" w:sz="4" w:space="0" w:color="auto"/>
            </w:tcBorders>
            <w:hideMark/>
          </w:tcPr>
          <w:p w14:paraId="5AEBF768"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r w:rsidRPr="002B1A20">
              <w:rPr>
                <w:rFonts w:ascii="Arial" w:eastAsia="Arial" w:hAnsi="Arial" w:cs="Arial"/>
                <w:bCs/>
                <w:lang w:val="mn-MN" w:eastAsia="en-US"/>
              </w:rPr>
              <w:t>2000</w:t>
            </w:r>
          </w:p>
        </w:tc>
        <w:tc>
          <w:tcPr>
            <w:tcW w:w="1206" w:type="dxa"/>
            <w:tcBorders>
              <w:top w:val="single" w:sz="4" w:space="0" w:color="auto"/>
              <w:left w:val="single" w:sz="4" w:space="0" w:color="auto"/>
              <w:bottom w:val="single" w:sz="4" w:space="0" w:color="auto"/>
              <w:right w:val="single" w:sz="4" w:space="0" w:color="auto"/>
            </w:tcBorders>
            <w:hideMark/>
          </w:tcPr>
          <w:p w14:paraId="297F2EBE"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r w:rsidRPr="002B1A20">
              <w:rPr>
                <w:rFonts w:ascii="Arial" w:eastAsia="Arial" w:hAnsi="Arial" w:cs="Arial"/>
                <w:bCs/>
                <w:lang w:val="mn-MN" w:eastAsia="en-US"/>
              </w:rPr>
              <w:t>2000</w:t>
            </w:r>
          </w:p>
        </w:tc>
      </w:tr>
      <w:tr w:rsidR="0046663F" w:rsidRPr="002B1A20" w14:paraId="6C8411C7" w14:textId="77777777" w:rsidTr="00AF6B9B">
        <w:tc>
          <w:tcPr>
            <w:tcW w:w="1257" w:type="dxa"/>
            <w:tcBorders>
              <w:top w:val="single" w:sz="4" w:space="0" w:color="auto"/>
              <w:left w:val="single" w:sz="4" w:space="0" w:color="auto"/>
              <w:bottom w:val="single" w:sz="4" w:space="0" w:color="auto"/>
              <w:right w:val="single" w:sz="4" w:space="0" w:color="auto"/>
            </w:tcBorders>
            <w:hideMark/>
          </w:tcPr>
          <w:p w14:paraId="65E626B3"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r w:rsidRPr="00B85C69">
              <w:rPr>
                <w:rFonts w:ascii="Arial" w:eastAsia="Arial" w:hAnsi="Arial" w:cs="Arial"/>
                <w:bCs/>
                <w:lang w:val="mn-MN" w:eastAsia="en-US"/>
              </w:rPr>
              <w:t>170 -245</w:t>
            </w:r>
          </w:p>
        </w:tc>
        <w:tc>
          <w:tcPr>
            <w:tcW w:w="1058" w:type="dxa"/>
            <w:tcBorders>
              <w:top w:val="single" w:sz="4" w:space="0" w:color="auto"/>
              <w:left w:val="single" w:sz="4" w:space="0" w:color="auto"/>
              <w:bottom w:val="single" w:sz="4" w:space="0" w:color="auto"/>
              <w:right w:val="single" w:sz="4" w:space="0" w:color="auto"/>
            </w:tcBorders>
            <w:hideMark/>
          </w:tcPr>
          <w:p w14:paraId="496783DC" w14:textId="77777777" w:rsidR="0046663F" w:rsidRPr="002B1A20" w:rsidRDefault="0046663F" w:rsidP="0046663F">
            <w:pPr>
              <w:widowControl w:val="0"/>
              <w:autoSpaceDE w:val="0"/>
              <w:autoSpaceDN w:val="0"/>
              <w:spacing w:after="0" w:line="240" w:lineRule="auto"/>
              <w:ind w:left="243" w:right="231"/>
              <w:jc w:val="center"/>
              <w:rPr>
                <w:rFonts w:ascii="Arial" w:eastAsia="Arial" w:hAnsi="Arial" w:cs="Arial"/>
                <w:bCs/>
                <w:lang w:val="mn-MN" w:eastAsia="en-US"/>
              </w:rPr>
            </w:pPr>
            <w:r w:rsidRPr="002B1A20">
              <w:rPr>
                <w:rFonts w:ascii="Arial" w:eastAsia="Arial" w:hAnsi="Arial" w:cs="Arial"/>
                <w:bCs/>
                <w:lang w:val="mn-MN" w:eastAsia="en-US"/>
              </w:rPr>
              <w:t>625</w:t>
            </w:r>
          </w:p>
        </w:tc>
        <w:tc>
          <w:tcPr>
            <w:tcW w:w="1203" w:type="dxa"/>
            <w:tcBorders>
              <w:top w:val="single" w:sz="4" w:space="0" w:color="auto"/>
              <w:left w:val="single" w:sz="4" w:space="0" w:color="auto"/>
              <w:bottom w:val="single" w:sz="4" w:space="0" w:color="auto"/>
              <w:right w:val="single" w:sz="4" w:space="0" w:color="auto"/>
            </w:tcBorders>
            <w:hideMark/>
          </w:tcPr>
          <w:p w14:paraId="233A58CE" w14:textId="77777777" w:rsidR="0046663F" w:rsidRPr="002B1A20" w:rsidRDefault="0046663F" w:rsidP="0046663F">
            <w:pPr>
              <w:widowControl w:val="0"/>
              <w:autoSpaceDE w:val="0"/>
              <w:autoSpaceDN w:val="0"/>
              <w:spacing w:after="0" w:line="240" w:lineRule="auto"/>
              <w:ind w:right="21"/>
              <w:jc w:val="center"/>
              <w:rPr>
                <w:rFonts w:ascii="Arial" w:eastAsia="Arial" w:hAnsi="Arial" w:cs="Arial"/>
                <w:bCs/>
                <w:lang w:val="mn-MN" w:eastAsia="en-US"/>
              </w:rPr>
            </w:pPr>
            <w:r w:rsidRPr="002B1A20">
              <w:rPr>
                <w:rFonts w:ascii="Arial" w:eastAsia="Arial" w:hAnsi="Arial" w:cs="Arial"/>
                <w:bCs/>
                <w:lang w:val="mn-MN" w:eastAsia="en-US"/>
              </w:rPr>
              <w:t>1575</w:t>
            </w:r>
          </w:p>
        </w:tc>
        <w:tc>
          <w:tcPr>
            <w:tcW w:w="1204" w:type="dxa"/>
            <w:tcBorders>
              <w:top w:val="single" w:sz="4" w:space="0" w:color="auto"/>
              <w:left w:val="single" w:sz="4" w:space="0" w:color="auto"/>
              <w:bottom w:val="single" w:sz="4" w:space="0" w:color="auto"/>
              <w:right w:val="single" w:sz="4" w:space="0" w:color="auto"/>
            </w:tcBorders>
            <w:hideMark/>
          </w:tcPr>
          <w:p w14:paraId="106D8E10" w14:textId="77777777" w:rsidR="0046663F" w:rsidRPr="002B1A20" w:rsidRDefault="0046663F" w:rsidP="0046663F">
            <w:pPr>
              <w:widowControl w:val="0"/>
              <w:autoSpaceDE w:val="0"/>
              <w:autoSpaceDN w:val="0"/>
              <w:spacing w:after="0" w:line="240" w:lineRule="auto"/>
              <w:ind w:left="314" w:right="306"/>
              <w:jc w:val="center"/>
              <w:rPr>
                <w:rFonts w:ascii="Arial" w:eastAsia="Arial" w:hAnsi="Arial" w:cs="Arial"/>
                <w:bCs/>
                <w:lang w:val="mn-MN" w:eastAsia="en-US"/>
              </w:rPr>
            </w:pPr>
            <w:r w:rsidRPr="002B1A20">
              <w:rPr>
                <w:rFonts w:ascii="Arial" w:eastAsia="Arial" w:hAnsi="Arial" w:cs="Arial"/>
                <w:bCs/>
                <w:lang w:val="mn-MN" w:eastAsia="en-US"/>
              </w:rPr>
              <w:t>800</w:t>
            </w:r>
          </w:p>
        </w:tc>
        <w:tc>
          <w:tcPr>
            <w:tcW w:w="1001" w:type="dxa"/>
            <w:tcBorders>
              <w:top w:val="single" w:sz="4" w:space="0" w:color="auto"/>
              <w:left w:val="single" w:sz="4" w:space="0" w:color="auto"/>
              <w:bottom w:val="single" w:sz="4" w:space="0" w:color="auto"/>
              <w:right w:val="single" w:sz="4" w:space="0" w:color="auto"/>
            </w:tcBorders>
            <w:hideMark/>
          </w:tcPr>
          <w:p w14:paraId="55EFAA44"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r w:rsidRPr="002B1A20">
              <w:rPr>
                <w:rFonts w:ascii="Arial" w:eastAsia="Arial" w:hAnsi="Arial" w:cs="Arial"/>
                <w:bCs/>
                <w:lang w:val="mn-MN" w:eastAsia="en-US"/>
              </w:rPr>
              <w:t>1575</w:t>
            </w:r>
          </w:p>
        </w:tc>
        <w:tc>
          <w:tcPr>
            <w:tcW w:w="857" w:type="dxa"/>
            <w:tcBorders>
              <w:top w:val="single" w:sz="4" w:space="0" w:color="auto"/>
              <w:left w:val="single" w:sz="4" w:space="0" w:color="auto"/>
              <w:bottom w:val="single" w:sz="4" w:space="0" w:color="auto"/>
              <w:right w:val="single" w:sz="4" w:space="0" w:color="auto"/>
            </w:tcBorders>
            <w:hideMark/>
          </w:tcPr>
          <w:p w14:paraId="6663E438"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r w:rsidRPr="002B1A20">
              <w:rPr>
                <w:rFonts w:ascii="Arial" w:eastAsia="Arial" w:hAnsi="Arial" w:cs="Arial"/>
                <w:bCs/>
                <w:lang w:val="mn-MN" w:eastAsia="en-US"/>
              </w:rPr>
              <w:t>1250</w:t>
            </w:r>
          </w:p>
        </w:tc>
        <w:tc>
          <w:tcPr>
            <w:tcW w:w="990" w:type="dxa"/>
            <w:tcBorders>
              <w:top w:val="single" w:sz="4" w:space="0" w:color="auto"/>
              <w:left w:val="single" w:sz="4" w:space="0" w:color="auto"/>
              <w:bottom w:val="single" w:sz="4" w:space="0" w:color="auto"/>
              <w:right w:val="single" w:sz="4" w:space="0" w:color="auto"/>
            </w:tcBorders>
            <w:hideMark/>
          </w:tcPr>
          <w:p w14:paraId="2137194E"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r w:rsidRPr="002B1A20">
              <w:rPr>
                <w:rFonts w:ascii="Arial" w:eastAsia="Arial" w:hAnsi="Arial" w:cs="Arial"/>
                <w:bCs/>
                <w:lang w:val="mn-MN" w:eastAsia="en-US"/>
              </w:rPr>
              <w:t>2000</w:t>
            </w:r>
          </w:p>
        </w:tc>
        <w:tc>
          <w:tcPr>
            <w:tcW w:w="858" w:type="dxa"/>
            <w:tcBorders>
              <w:top w:val="single" w:sz="4" w:space="0" w:color="auto"/>
              <w:left w:val="single" w:sz="4" w:space="0" w:color="auto"/>
              <w:bottom w:val="single" w:sz="4" w:space="0" w:color="auto"/>
              <w:right w:val="single" w:sz="4" w:space="0" w:color="auto"/>
            </w:tcBorders>
            <w:hideMark/>
          </w:tcPr>
          <w:p w14:paraId="59D27A75"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r w:rsidRPr="002B1A20">
              <w:rPr>
                <w:rFonts w:ascii="Arial" w:eastAsia="Arial" w:hAnsi="Arial" w:cs="Arial"/>
                <w:bCs/>
                <w:lang w:val="mn-MN" w:eastAsia="en-US"/>
              </w:rPr>
              <w:t>2000</w:t>
            </w:r>
          </w:p>
        </w:tc>
        <w:tc>
          <w:tcPr>
            <w:tcW w:w="1206" w:type="dxa"/>
            <w:tcBorders>
              <w:top w:val="single" w:sz="4" w:space="0" w:color="auto"/>
              <w:left w:val="single" w:sz="4" w:space="0" w:color="auto"/>
              <w:bottom w:val="single" w:sz="4" w:space="0" w:color="auto"/>
              <w:right w:val="single" w:sz="4" w:space="0" w:color="auto"/>
            </w:tcBorders>
            <w:hideMark/>
          </w:tcPr>
          <w:p w14:paraId="7AB0D263"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r w:rsidRPr="002B1A20">
              <w:rPr>
                <w:rFonts w:ascii="Arial" w:eastAsia="Arial" w:hAnsi="Arial" w:cs="Arial"/>
                <w:bCs/>
                <w:lang w:val="mn-MN" w:eastAsia="en-US"/>
              </w:rPr>
              <w:t>2000</w:t>
            </w:r>
          </w:p>
        </w:tc>
      </w:tr>
      <w:tr w:rsidR="0046663F" w:rsidRPr="002B1A20" w14:paraId="759E1E6F" w14:textId="77777777" w:rsidTr="00AF6B9B">
        <w:tc>
          <w:tcPr>
            <w:tcW w:w="1257" w:type="dxa"/>
            <w:tcBorders>
              <w:top w:val="single" w:sz="4" w:space="0" w:color="auto"/>
              <w:left w:val="single" w:sz="4" w:space="0" w:color="auto"/>
              <w:bottom w:val="single" w:sz="4" w:space="0" w:color="auto"/>
              <w:right w:val="single" w:sz="4" w:space="0" w:color="auto"/>
            </w:tcBorders>
            <w:hideMark/>
          </w:tcPr>
          <w:p w14:paraId="21AAFC33" w14:textId="77777777" w:rsidR="0046663F" w:rsidRPr="002B1A20" w:rsidRDefault="0046663F" w:rsidP="0046663F">
            <w:pPr>
              <w:widowControl w:val="0"/>
              <w:autoSpaceDE w:val="0"/>
              <w:autoSpaceDN w:val="0"/>
              <w:spacing w:after="0" w:line="240" w:lineRule="auto"/>
              <w:ind w:left="281" w:right="272"/>
              <w:jc w:val="center"/>
              <w:rPr>
                <w:rFonts w:ascii="Arial" w:eastAsia="Arial" w:hAnsi="Arial" w:cs="Arial"/>
                <w:bCs/>
                <w:lang w:val="mn-MN" w:eastAsia="en-US"/>
              </w:rPr>
            </w:pPr>
            <w:r w:rsidRPr="005A2624">
              <w:rPr>
                <w:rFonts w:ascii="Arial" w:eastAsia="Arial" w:hAnsi="Arial" w:cs="Arial"/>
                <w:bCs/>
                <w:lang w:val="mn-MN" w:eastAsia="en-US"/>
              </w:rPr>
              <w:t></w:t>
            </w:r>
            <w:r w:rsidRPr="00B85C69">
              <w:rPr>
                <w:rFonts w:ascii="Arial" w:eastAsia="Arial" w:hAnsi="Arial" w:cs="Arial"/>
                <w:bCs/>
                <w:lang w:val="mn-MN" w:eastAsia="en-US"/>
              </w:rPr>
              <w:t>300</w:t>
            </w:r>
          </w:p>
        </w:tc>
        <w:tc>
          <w:tcPr>
            <w:tcW w:w="1058" w:type="dxa"/>
            <w:tcBorders>
              <w:top w:val="single" w:sz="4" w:space="0" w:color="auto"/>
              <w:left w:val="single" w:sz="4" w:space="0" w:color="auto"/>
              <w:bottom w:val="single" w:sz="4" w:space="0" w:color="auto"/>
              <w:right w:val="single" w:sz="4" w:space="0" w:color="auto"/>
            </w:tcBorders>
            <w:hideMark/>
          </w:tcPr>
          <w:p w14:paraId="379A0293" w14:textId="77777777" w:rsidR="0046663F" w:rsidRPr="002B1A20" w:rsidRDefault="0046663F" w:rsidP="0046663F">
            <w:pPr>
              <w:widowControl w:val="0"/>
              <w:autoSpaceDE w:val="0"/>
              <w:autoSpaceDN w:val="0"/>
              <w:spacing w:after="0" w:line="240" w:lineRule="auto"/>
              <w:ind w:left="243" w:right="231"/>
              <w:jc w:val="center"/>
              <w:rPr>
                <w:rFonts w:ascii="Arial" w:eastAsia="Arial" w:hAnsi="Arial" w:cs="Arial"/>
                <w:bCs/>
                <w:lang w:val="mn-MN" w:eastAsia="en-US"/>
              </w:rPr>
            </w:pPr>
            <w:r w:rsidRPr="002B1A20">
              <w:rPr>
                <w:rFonts w:ascii="Arial" w:eastAsia="Arial" w:hAnsi="Arial" w:cs="Arial"/>
                <w:bCs/>
                <w:lang w:val="mn-MN" w:eastAsia="en-US"/>
              </w:rPr>
              <w:t>625</w:t>
            </w:r>
          </w:p>
        </w:tc>
        <w:tc>
          <w:tcPr>
            <w:tcW w:w="1203" w:type="dxa"/>
            <w:tcBorders>
              <w:top w:val="single" w:sz="4" w:space="0" w:color="auto"/>
              <w:left w:val="single" w:sz="4" w:space="0" w:color="auto"/>
              <w:bottom w:val="single" w:sz="4" w:space="0" w:color="auto"/>
              <w:right w:val="single" w:sz="4" w:space="0" w:color="auto"/>
            </w:tcBorders>
            <w:hideMark/>
          </w:tcPr>
          <w:p w14:paraId="2A619746" w14:textId="77777777" w:rsidR="0046663F" w:rsidRPr="002B1A20" w:rsidRDefault="0046663F" w:rsidP="0046663F">
            <w:pPr>
              <w:widowControl w:val="0"/>
              <w:autoSpaceDE w:val="0"/>
              <w:autoSpaceDN w:val="0"/>
              <w:spacing w:after="0" w:line="240" w:lineRule="auto"/>
              <w:ind w:right="21"/>
              <w:jc w:val="center"/>
              <w:rPr>
                <w:rFonts w:ascii="Arial" w:eastAsia="Arial" w:hAnsi="Arial" w:cs="Arial"/>
                <w:bCs/>
                <w:lang w:val="mn-MN" w:eastAsia="en-US"/>
              </w:rPr>
            </w:pPr>
            <w:r w:rsidRPr="002B1A20">
              <w:rPr>
                <w:rFonts w:ascii="Arial" w:eastAsia="Arial" w:hAnsi="Arial" w:cs="Arial"/>
                <w:bCs/>
                <w:lang w:val="mn-MN" w:eastAsia="en-US"/>
              </w:rPr>
              <w:t>2000</w:t>
            </w:r>
          </w:p>
        </w:tc>
        <w:tc>
          <w:tcPr>
            <w:tcW w:w="1204" w:type="dxa"/>
            <w:tcBorders>
              <w:top w:val="single" w:sz="4" w:space="0" w:color="auto"/>
              <w:left w:val="single" w:sz="4" w:space="0" w:color="auto"/>
              <w:bottom w:val="single" w:sz="4" w:space="0" w:color="auto"/>
              <w:right w:val="single" w:sz="4" w:space="0" w:color="auto"/>
            </w:tcBorders>
            <w:hideMark/>
          </w:tcPr>
          <w:p w14:paraId="7CF5120C" w14:textId="77777777" w:rsidR="0046663F" w:rsidRPr="002B1A20" w:rsidRDefault="0046663F" w:rsidP="0046663F">
            <w:pPr>
              <w:widowControl w:val="0"/>
              <w:autoSpaceDE w:val="0"/>
              <w:autoSpaceDN w:val="0"/>
              <w:spacing w:after="0" w:line="240" w:lineRule="auto"/>
              <w:ind w:left="314" w:right="306"/>
              <w:jc w:val="center"/>
              <w:rPr>
                <w:rFonts w:ascii="Arial" w:eastAsia="Arial" w:hAnsi="Arial" w:cs="Arial"/>
                <w:bCs/>
                <w:lang w:val="mn-MN" w:eastAsia="en-US"/>
              </w:rPr>
            </w:pPr>
            <w:r w:rsidRPr="002B1A20">
              <w:rPr>
                <w:rFonts w:ascii="Arial" w:eastAsia="Arial" w:hAnsi="Arial" w:cs="Arial"/>
                <w:bCs/>
                <w:lang w:val="mn-MN" w:eastAsia="en-US"/>
              </w:rPr>
              <w:t>800</w:t>
            </w:r>
          </w:p>
        </w:tc>
        <w:tc>
          <w:tcPr>
            <w:tcW w:w="1001" w:type="dxa"/>
            <w:tcBorders>
              <w:top w:val="single" w:sz="4" w:space="0" w:color="auto"/>
              <w:left w:val="single" w:sz="4" w:space="0" w:color="auto"/>
              <w:bottom w:val="single" w:sz="4" w:space="0" w:color="auto"/>
              <w:right w:val="single" w:sz="4" w:space="0" w:color="auto"/>
            </w:tcBorders>
            <w:hideMark/>
          </w:tcPr>
          <w:p w14:paraId="60C24A59"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r w:rsidRPr="002B1A20">
              <w:rPr>
                <w:rFonts w:ascii="Arial" w:eastAsia="Arial" w:hAnsi="Arial" w:cs="Arial"/>
                <w:bCs/>
                <w:lang w:val="mn-MN" w:eastAsia="en-US"/>
              </w:rPr>
              <w:t>2000</w:t>
            </w:r>
          </w:p>
        </w:tc>
        <w:tc>
          <w:tcPr>
            <w:tcW w:w="857" w:type="dxa"/>
            <w:tcBorders>
              <w:top w:val="single" w:sz="4" w:space="0" w:color="auto"/>
              <w:left w:val="single" w:sz="4" w:space="0" w:color="auto"/>
              <w:bottom w:val="single" w:sz="4" w:space="0" w:color="auto"/>
              <w:right w:val="single" w:sz="4" w:space="0" w:color="auto"/>
            </w:tcBorders>
            <w:hideMark/>
          </w:tcPr>
          <w:p w14:paraId="18AB1911"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r w:rsidRPr="002B1A20">
              <w:rPr>
                <w:rFonts w:ascii="Arial" w:eastAsia="Arial" w:hAnsi="Arial" w:cs="Arial"/>
                <w:bCs/>
                <w:lang w:val="mn-MN" w:eastAsia="en-US"/>
              </w:rPr>
              <w:t>1250</w:t>
            </w:r>
          </w:p>
        </w:tc>
        <w:tc>
          <w:tcPr>
            <w:tcW w:w="990" w:type="dxa"/>
            <w:tcBorders>
              <w:top w:val="single" w:sz="4" w:space="0" w:color="auto"/>
              <w:left w:val="single" w:sz="4" w:space="0" w:color="auto"/>
              <w:bottom w:val="single" w:sz="4" w:space="0" w:color="auto"/>
              <w:right w:val="single" w:sz="4" w:space="0" w:color="auto"/>
            </w:tcBorders>
            <w:hideMark/>
          </w:tcPr>
          <w:p w14:paraId="76ED67C1"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r w:rsidRPr="002B1A20">
              <w:rPr>
                <w:rFonts w:ascii="Arial" w:eastAsia="Arial" w:hAnsi="Arial" w:cs="Arial"/>
                <w:bCs/>
                <w:lang w:val="mn-MN" w:eastAsia="en-US"/>
              </w:rPr>
              <w:t>2500</w:t>
            </w:r>
          </w:p>
        </w:tc>
        <w:tc>
          <w:tcPr>
            <w:tcW w:w="858" w:type="dxa"/>
            <w:tcBorders>
              <w:top w:val="single" w:sz="4" w:space="0" w:color="auto"/>
              <w:left w:val="single" w:sz="4" w:space="0" w:color="auto"/>
              <w:bottom w:val="single" w:sz="4" w:space="0" w:color="auto"/>
              <w:right w:val="single" w:sz="4" w:space="0" w:color="auto"/>
            </w:tcBorders>
            <w:hideMark/>
          </w:tcPr>
          <w:p w14:paraId="0CB25B5D"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r w:rsidRPr="002B1A20">
              <w:rPr>
                <w:rFonts w:ascii="Arial" w:eastAsia="Arial" w:hAnsi="Arial" w:cs="Arial"/>
                <w:bCs/>
                <w:lang w:val="mn-MN" w:eastAsia="en-US"/>
              </w:rPr>
              <w:t>2000</w:t>
            </w:r>
          </w:p>
        </w:tc>
        <w:tc>
          <w:tcPr>
            <w:tcW w:w="1206" w:type="dxa"/>
            <w:tcBorders>
              <w:top w:val="single" w:sz="4" w:space="0" w:color="auto"/>
              <w:left w:val="single" w:sz="4" w:space="0" w:color="auto"/>
              <w:bottom w:val="single" w:sz="4" w:space="0" w:color="auto"/>
              <w:right w:val="single" w:sz="4" w:space="0" w:color="auto"/>
            </w:tcBorders>
            <w:hideMark/>
          </w:tcPr>
          <w:p w14:paraId="3167C931"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r w:rsidRPr="002B1A20">
              <w:rPr>
                <w:rFonts w:ascii="Arial" w:eastAsia="Arial" w:hAnsi="Arial" w:cs="Arial"/>
                <w:bCs/>
                <w:lang w:val="mn-MN" w:eastAsia="en-US"/>
              </w:rPr>
              <w:t>2500</w:t>
            </w:r>
          </w:p>
        </w:tc>
      </w:tr>
      <w:tr w:rsidR="0046663F" w:rsidRPr="002B1A20" w14:paraId="6651944B" w14:textId="77777777" w:rsidTr="00AF6B9B">
        <w:trPr>
          <w:trHeight w:val="463"/>
        </w:trPr>
        <w:tc>
          <w:tcPr>
            <w:tcW w:w="1257" w:type="dxa"/>
            <w:tcBorders>
              <w:top w:val="single" w:sz="4" w:space="0" w:color="auto"/>
              <w:left w:val="single" w:sz="4" w:space="0" w:color="auto"/>
              <w:bottom w:val="single" w:sz="4" w:space="0" w:color="auto"/>
              <w:right w:val="single" w:sz="4" w:space="0" w:color="auto"/>
            </w:tcBorders>
          </w:tcPr>
          <w:p w14:paraId="4E028D06" w14:textId="77777777" w:rsidR="0046663F" w:rsidRPr="00B85C69" w:rsidRDefault="0046663F" w:rsidP="0046663F">
            <w:pPr>
              <w:spacing w:after="0" w:line="240" w:lineRule="auto"/>
              <w:jc w:val="center"/>
              <w:rPr>
                <w:rFonts w:ascii="Arial" w:eastAsia="SimSun" w:hAnsi="Arial" w:cs="Arial"/>
                <w:bCs/>
                <w:lang w:val="mn-MN" w:eastAsia="en-US"/>
              </w:rPr>
            </w:pPr>
          </w:p>
        </w:tc>
        <w:tc>
          <w:tcPr>
            <w:tcW w:w="8377" w:type="dxa"/>
            <w:gridSpan w:val="8"/>
            <w:tcBorders>
              <w:left w:val="single" w:sz="4" w:space="0" w:color="auto"/>
              <w:right w:val="single" w:sz="4" w:space="0" w:color="auto"/>
            </w:tcBorders>
            <w:hideMark/>
          </w:tcPr>
          <w:p w14:paraId="52E8ED08" w14:textId="77777777" w:rsidR="0046663F" w:rsidRPr="00110161" w:rsidRDefault="0046663F" w:rsidP="0046663F">
            <w:pPr>
              <w:spacing w:after="0" w:line="240" w:lineRule="auto"/>
              <w:jc w:val="center"/>
              <w:rPr>
                <w:rFonts w:ascii="Arial" w:eastAsia="SimSun" w:hAnsi="Arial" w:cs="Arial"/>
                <w:b/>
                <w:bCs/>
                <w:lang w:val="mn-MN" w:eastAsia="en-US"/>
              </w:rPr>
            </w:pPr>
            <w:r w:rsidRPr="00327457">
              <w:rPr>
                <w:rFonts w:ascii="Arial" w:eastAsia="SimSun" w:hAnsi="Arial" w:cs="Arial"/>
                <w:b/>
                <w:bCs/>
                <w:lang w:val="mn-MN" w:eastAsia="en-US"/>
              </w:rPr>
              <w:t>Cantilever test load</w:t>
            </w:r>
          </w:p>
          <w:p w14:paraId="4CDA1B2E" w14:textId="77777777" w:rsidR="0046663F" w:rsidRPr="002733AB" w:rsidRDefault="0046663F" w:rsidP="0046663F">
            <w:pPr>
              <w:spacing w:after="0" w:line="240" w:lineRule="auto"/>
              <w:jc w:val="center"/>
              <w:rPr>
                <w:rFonts w:ascii="Arial" w:eastAsia="SimSun" w:hAnsi="Arial" w:cs="Arial"/>
                <w:bCs/>
                <w:lang w:val="mn-MN" w:eastAsia="en-US"/>
              </w:rPr>
            </w:pPr>
            <w:r w:rsidRPr="00457E3A">
              <w:rPr>
                <w:rFonts w:ascii="Arial" w:eastAsia="SimSun" w:hAnsi="Arial" w:cs="Arial"/>
                <w:bCs/>
                <w:lang w:val="mn-MN" w:eastAsia="en-US"/>
              </w:rPr>
              <w:t>Н</w:t>
            </w:r>
          </w:p>
        </w:tc>
      </w:tr>
      <w:tr w:rsidR="0046663F" w:rsidRPr="002B1A20" w14:paraId="38C7DF12" w14:textId="77777777" w:rsidTr="00AF6B9B">
        <w:trPr>
          <w:trHeight w:val="319"/>
        </w:trPr>
        <w:tc>
          <w:tcPr>
            <w:tcW w:w="1257" w:type="dxa"/>
            <w:tcBorders>
              <w:top w:val="single" w:sz="4" w:space="0" w:color="auto"/>
              <w:left w:val="single" w:sz="4" w:space="0" w:color="auto"/>
              <w:bottom w:val="single" w:sz="4" w:space="0" w:color="auto"/>
              <w:right w:val="single" w:sz="4" w:space="0" w:color="auto"/>
            </w:tcBorders>
          </w:tcPr>
          <w:p w14:paraId="62B2E041" w14:textId="77777777" w:rsidR="0046663F" w:rsidRPr="00B85C69" w:rsidRDefault="0046663F" w:rsidP="0046663F">
            <w:pPr>
              <w:spacing w:after="0" w:line="240" w:lineRule="auto"/>
              <w:jc w:val="center"/>
              <w:rPr>
                <w:rFonts w:ascii="Arial" w:eastAsia="SimSun" w:hAnsi="Arial" w:cs="Arial"/>
                <w:bCs/>
                <w:lang w:val="mn-MN" w:eastAsia="en-US"/>
              </w:rPr>
            </w:pPr>
          </w:p>
        </w:tc>
        <w:tc>
          <w:tcPr>
            <w:tcW w:w="1058" w:type="dxa"/>
            <w:tcBorders>
              <w:top w:val="single" w:sz="4" w:space="0" w:color="auto"/>
              <w:left w:val="single" w:sz="4" w:space="0" w:color="auto"/>
              <w:bottom w:val="single" w:sz="4" w:space="0" w:color="auto"/>
              <w:right w:val="single" w:sz="4" w:space="0" w:color="auto"/>
            </w:tcBorders>
            <w:hideMark/>
          </w:tcPr>
          <w:p w14:paraId="035203BF" w14:textId="77777777" w:rsidR="0046663F" w:rsidRPr="002B1A20" w:rsidRDefault="0046663F" w:rsidP="0046663F">
            <w:pPr>
              <w:widowControl w:val="0"/>
              <w:autoSpaceDE w:val="0"/>
              <w:autoSpaceDN w:val="0"/>
              <w:spacing w:after="0" w:line="240" w:lineRule="auto"/>
              <w:ind w:left="5"/>
              <w:jc w:val="center"/>
              <w:rPr>
                <w:rFonts w:ascii="Arial" w:eastAsia="Arial" w:hAnsi="Arial" w:cs="Arial"/>
                <w:b/>
                <w:bCs/>
                <w:lang w:val="mn-MN" w:eastAsia="en-US"/>
              </w:rPr>
            </w:pPr>
            <w:r w:rsidRPr="002B1A20">
              <w:rPr>
                <w:rFonts w:ascii="Arial" w:eastAsia="Arial" w:hAnsi="Arial" w:cs="Arial"/>
                <w:b/>
                <w:bCs/>
                <w:lang w:val="mn-MN" w:eastAsia="en-US"/>
              </w:rPr>
              <w:t>I</w:t>
            </w:r>
          </w:p>
        </w:tc>
        <w:tc>
          <w:tcPr>
            <w:tcW w:w="1203" w:type="dxa"/>
            <w:tcBorders>
              <w:top w:val="single" w:sz="4" w:space="0" w:color="auto"/>
              <w:left w:val="single" w:sz="4" w:space="0" w:color="auto"/>
              <w:bottom w:val="single" w:sz="4" w:space="0" w:color="auto"/>
              <w:right w:val="single" w:sz="4" w:space="0" w:color="auto"/>
            </w:tcBorders>
            <w:hideMark/>
          </w:tcPr>
          <w:p w14:paraId="7C66599A" w14:textId="77777777" w:rsidR="0046663F" w:rsidRPr="002B1A20" w:rsidRDefault="0046663F" w:rsidP="0046663F">
            <w:pPr>
              <w:widowControl w:val="0"/>
              <w:autoSpaceDE w:val="0"/>
              <w:autoSpaceDN w:val="0"/>
              <w:spacing w:after="0" w:line="240" w:lineRule="auto"/>
              <w:ind w:left="315" w:right="303"/>
              <w:jc w:val="center"/>
              <w:rPr>
                <w:rFonts w:ascii="Arial" w:eastAsia="Arial" w:hAnsi="Arial" w:cs="Arial"/>
                <w:b/>
                <w:bCs/>
                <w:lang w:val="mn-MN" w:eastAsia="en-US"/>
              </w:rPr>
            </w:pPr>
            <w:r w:rsidRPr="002B1A20">
              <w:rPr>
                <w:rFonts w:ascii="Arial" w:eastAsia="Arial" w:hAnsi="Arial" w:cs="Arial"/>
                <w:b/>
                <w:bCs/>
                <w:lang w:val="mn-MN" w:eastAsia="en-US"/>
              </w:rPr>
              <w:t>II</w:t>
            </w:r>
          </w:p>
        </w:tc>
        <w:tc>
          <w:tcPr>
            <w:tcW w:w="1204" w:type="dxa"/>
            <w:tcBorders>
              <w:top w:val="single" w:sz="4" w:space="0" w:color="auto"/>
              <w:left w:val="single" w:sz="4" w:space="0" w:color="auto"/>
              <w:bottom w:val="single" w:sz="4" w:space="0" w:color="auto"/>
              <w:right w:val="single" w:sz="4" w:space="0" w:color="auto"/>
            </w:tcBorders>
            <w:hideMark/>
          </w:tcPr>
          <w:p w14:paraId="7D885105" w14:textId="77777777" w:rsidR="0046663F" w:rsidRPr="002B1A20" w:rsidRDefault="0046663F" w:rsidP="0046663F">
            <w:pPr>
              <w:widowControl w:val="0"/>
              <w:autoSpaceDE w:val="0"/>
              <w:autoSpaceDN w:val="0"/>
              <w:spacing w:after="0" w:line="240" w:lineRule="auto"/>
              <w:jc w:val="center"/>
              <w:rPr>
                <w:rFonts w:ascii="Arial" w:eastAsia="Arial" w:hAnsi="Arial" w:cs="Arial"/>
                <w:b/>
                <w:bCs/>
                <w:lang w:val="mn-MN" w:eastAsia="en-US"/>
              </w:rPr>
            </w:pPr>
            <w:r w:rsidRPr="002B1A20">
              <w:rPr>
                <w:rFonts w:ascii="Arial" w:eastAsia="Arial" w:hAnsi="Arial" w:cs="Arial"/>
                <w:b/>
                <w:bCs/>
                <w:lang w:val="mn-MN" w:eastAsia="en-US"/>
              </w:rPr>
              <w:t>I</w:t>
            </w:r>
          </w:p>
        </w:tc>
        <w:tc>
          <w:tcPr>
            <w:tcW w:w="1001" w:type="dxa"/>
            <w:tcBorders>
              <w:top w:val="single" w:sz="4" w:space="0" w:color="auto"/>
              <w:left w:val="single" w:sz="4" w:space="0" w:color="auto"/>
              <w:bottom w:val="single" w:sz="4" w:space="0" w:color="auto"/>
              <w:right w:val="single" w:sz="4" w:space="0" w:color="auto"/>
            </w:tcBorders>
            <w:hideMark/>
          </w:tcPr>
          <w:p w14:paraId="7199291F" w14:textId="77777777" w:rsidR="0046663F" w:rsidRPr="002B1A20" w:rsidRDefault="0046663F" w:rsidP="0046663F">
            <w:pPr>
              <w:widowControl w:val="0"/>
              <w:autoSpaceDE w:val="0"/>
              <w:autoSpaceDN w:val="0"/>
              <w:spacing w:after="0" w:line="240" w:lineRule="auto"/>
              <w:ind w:left="311" w:right="308"/>
              <w:jc w:val="center"/>
              <w:rPr>
                <w:rFonts w:ascii="Arial" w:eastAsia="Arial" w:hAnsi="Arial" w:cs="Arial"/>
                <w:b/>
                <w:bCs/>
                <w:lang w:val="mn-MN" w:eastAsia="en-US"/>
              </w:rPr>
            </w:pPr>
            <w:r w:rsidRPr="002B1A20">
              <w:rPr>
                <w:rFonts w:ascii="Arial" w:eastAsia="Arial" w:hAnsi="Arial" w:cs="Arial"/>
                <w:b/>
                <w:bCs/>
                <w:lang w:val="mn-MN" w:eastAsia="en-US"/>
              </w:rPr>
              <w:t>II</w:t>
            </w:r>
          </w:p>
        </w:tc>
        <w:tc>
          <w:tcPr>
            <w:tcW w:w="857" w:type="dxa"/>
            <w:tcBorders>
              <w:top w:val="single" w:sz="4" w:space="0" w:color="auto"/>
              <w:left w:val="single" w:sz="4" w:space="0" w:color="auto"/>
              <w:bottom w:val="single" w:sz="4" w:space="0" w:color="auto"/>
              <w:right w:val="single" w:sz="4" w:space="0" w:color="auto"/>
            </w:tcBorders>
            <w:hideMark/>
          </w:tcPr>
          <w:p w14:paraId="1BCB714A" w14:textId="77777777" w:rsidR="0046663F" w:rsidRPr="002B1A20" w:rsidRDefault="0046663F" w:rsidP="0046663F">
            <w:pPr>
              <w:widowControl w:val="0"/>
              <w:autoSpaceDE w:val="0"/>
              <w:autoSpaceDN w:val="0"/>
              <w:spacing w:after="0" w:line="240" w:lineRule="auto"/>
              <w:ind w:right="9"/>
              <w:jc w:val="center"/>
              <w:rPr>
                <w:rFonts w:ascii="Arial" w:eastAsia="Arial" w:hAnsi="Arial" w:cs="Arial"/>
                <w:b/>
                <w:bCs/>
                <w:lang w:val="mn-MN" w:eastAsia="en-US"/>
              </w:rPr>
            </w:pPr>
            <w:r w:rsidRPr="002B1A20">
              <w:rPr>
                <w:rFonts w:ascii="Arial" w:eastAsia="Arial" w:hAnsi="Arial" w:cs="Arial"/>
                <w:b/>
                <w:bCs/>
                <w:lang w:val="mn-MN" w:eastAsia="en-US"/>
              </w:rPr>
              <w:t>I</w:t>
            </w:r>
          </w:p>
        </w:tc>
        <w:tc>
          <w:tcPr>
            <w:tcW w:w="990" w:type="dxa"/>
            <w:tcBorders>
              <w:top w:val="single" w:sz="4" w:space="0" w:color="auto"/>
              <w:left w:val="single" w:sz="4" w:space="0" w:color="auto"/>
              <w:bottom w:val="single" w:sz="4" w:space="0" w:color="auto"/>
              <w:right w:val="single" w:sz="4" w:space="0" w:color="auto"/>
            </w:tcBorders>
            <w:hideMark/>
          </w:tcPr>
          <w:p w14:paraId="66C5F46E" w14:textId="77777777" w:rsidR="0046663F" w:rsidRPr="002B1A20" w:rsidRDefault="0046663F" w:rsidP="0046663F">
            <w:pPr>
              <w:widowControl w:val="0"/>
              <w:autoSpaceDE w:val="0"/>
              <w:autoSpaceDN w:val="0"/>
              <w:spacing w:after="0" w:line="240" w:lineRule="auto"/>
              <w:ind w:left="298" w:right="304"/>
              <w:jc w:val="center"/>
              <w:rPr>
                <w:rFonts w:ascii="Arial" w:eastAsia="Arial" w:hAnsi="Arial" w:cs="Arial"/>
                <w:b/>
                <w:bCs/>
                <w:lang w:val="mn-MN" w:eastAsia="en-US"/>
              </w:rPr>
            </w:pPr>
            <w:r w:rsidRPr="002B1A20">
              <w:rPr>
                <w:rFonts w:ascii="Arial" w:eastAsia="Arial" w:hAnsi="Arial" w:cs="Arial"/>
                <w:b/>
                <w:bCs/>
                <w:lang w:val="mn-MN" w:eastAsia="en-US"/>
              </w:rPr>
              <w:t>II</w:t>
            </w:r>
          </w:p>
        </w:tc>
        <w:tc>
          <w:tcPr>
            <w:tcW w:w="858" w:type="dxa"/>
            <w:tcBorders>
              <w:top w:val="single" w:sz="4" w:space="0" w:color="auto"/>
              <w:left w:val="single" w:sz="4" w:space="0" w:color="auto"/>
              <w:bottom w:val="single" w:sz="4" w:space="0" w:color="auto"/>
              <w:right w:val="single" w:sz="4" w:space="0" w:color="auto"/>
            </w:tcBorders>
            <w:hideMark/>
          </w:tcPr>
          <w:p w14:paraId="533F03EA" w14:textId="77777777" w:rsidR="0046663F" w:rsidRPr="002B1A20" w:rsidRDefault="0046663F" w:rsidP="0046663F">
            <w:pPr>
              <w:widowControl w:val="0"/>
              <w:autoSpaceDE w:val="0"/>
              <w:autoSpaceDN w:val="0"/>
              <w:spacing w:after="0" w:line="240" w:lineRule="auto"/>
              <w:ind w:right="14"/>
              <w:jc w:val="center"/>
              <w:rPr>
                <w:rFonts w:ascii="Arial" w:eastAsia="Arial" w:hAnsi="Arial" w:cs="Arial"/>
                <w:b/>
                <w:bCs/>
                <w:lang w:val="mn-MN" w:eastAsia="en-US"/>
              </w:rPr>
            </w:pPr>
            <w:r w:rsidRPr="002B1A20">
              <w:rPr>
                <w:rFonts w:ascii="Arial" w:eastAsia="Arial" w:hAnsi="Arial" w:cs="Arial"/>
                <w:b/>
                <w:bCs/>
                <w:lang w:val="mn-MN" w:eastAsia="en-US"/>
              </w:rPr>
              <w:t>I</w:t>
            </w:r>
          </w:p>
        </w:tc>
        <w:tc>
          <w:tcPr>
            <w:tcW w:w="1206" w:type="dxa"/>
            <w:tcBorders>
              <w:top w:val="single" w:sz="4" w:space="0" w:color="auto"/>
              <w:left w:val="single" w:sz="4" w:space="0" w:color="auto"/>
              <w:bottom w:val="single" w:sz="4" w:space="0" w:color="auto"/>
              <w:right w:val="single" w:sz="4" w:space="0" w:color="auto"/>
            </w:tcBorders>
            <w:hideMark/>
          </w:tcPr>
          <w:p w14:paraId="33860DB0" w14:textId="77777777" w:rsidR="0046663F" w:rsidRPr="002B1A20" w:rsidRDefault="0046663F" w:rsidP="0046663F">
            <w:pPr>
              <w:widowControl w:val="0"/>
              <w:autoSpaceDE w:val="0"/>
              <w:autoSpaceDN w:val="0"/>
              <w:spacing w:after="0" w:line="240" w:lineRule="auto"/>
              <w:ind w:left="236" w:right="241"/>
              <w:jc w:val="center"/>
              <w:rPr>
                <w:rFonts w:ascii="Arial" w:eastAsia="Arial" w:hAnsi="Arial" w:cs="Arial"/>
                <w:b/>
                <w:bCs/>
                <w:lang w:val="mn-MN" w:eastAsia="en-US"/>
              </w:rPr>
            </w:pPr>
            <w:r w:rsidRPr="002B1A20">
              <w:rPr>
                <w:rFonts w:ascii="Arial" w:eastAsia="Arial" w:hAnsi="Arial" w:cs="Arial"/>
                <w:b/>
                <w:bCs/>
                <w:lang w:val="mn-MN" w:eastAsia="en-US"/>
              </w:rPr>
              <w:t>II</w:t>
            </w:r>
          </w:p>
        </w:tc>
      </w:tr>
      <w:tr w:rsidR="0046663F" w:rsidRPr="002B1A20" w14:paraId="085F5D24" w14:textId="77777777" w:rsidTr="00AF6B9B">
        <w:trPr>
          <w:trHeight w:val="241"/>
        </w:trPr>
        <w:tc>
          <w:tcPr>
            <w:tcW w:w="1257" w:type="dxa"/>
            <w:tcBorders>
              <w:top w:val="single" w:sz="4" w:space="0" w:color="auto"/>
              <w:left w:val="single" w:sz="4" w:space="0" w:color="auto"/>
              <w:bottom w:val="single" w:sz="4" w:space="0" w:color="auto"/>
              <w:right w:val="single" w:sz="4" w:space="0" w:color="auto"/>
            </w:tcBorders>
            <w:hideMark/>
          </w:tcPr>
          <w:p w14:paraId="66C58FFA" w14:textId="77777777" w:rsidR="0046663F" w:rsidRPr="002B1A20" w:rsidRDefault="0046663F" w:rsidP="0046663F">
            <w:pPr>
              <w:widowControl w:val="0"/>
              <w:autoSpaceDE w:val="0"/>
              <w:autoSpaceDN w:val="0"/>
              <w:spacing w:after="0" w:line="240" w:lineRule="auto"/>
              <w:ind w:left="281" w:right="272"/>
              <w:jc w:val="center"/>
              <w:rPr>
                <w:rFonts w:ascii="Arial" w:eastAsia="Arial" w:hAnsi="Arial" w:cs="Arial"/>
                <w:bCs/>
                <w:lang w:val="mn-MN" w:eastAsia="en-US"/>
              </w:rPr>
            </w:pPr>
            <w:r w:rsidRPr="005A2624">
              <w:rPr>
                <w:rFonts w:ascii="Arial" w:eastAsia="Arial" w:hAnsi="Arial" w:cs="Arial"/>
                <w:bCs/>
                <w:lang w:val="mn-MN" w:eastAsia="en-US"/>
              </w:rPr>
              <w:t></w:t>
            </w:r>
            <w:r w:rsidRPr="00B85C69">
              <w:rPr>
                <w:rFonts w:ascii="Arial" w:eastAsia="Arial" w:hAnsi="Arial" w:cs="Arial"/>
                <w:bCs/>
                <w:lang w:val="mn-MN" w:eastAsia="en-US"/>
              </w:rPr>
              <w:t>36</w:t>
            </w:r>
          </w:p>
        </w:tc>
        <w:tc>
          <w:tcPr>
            <w:tcW w:w="1058" w:type="dxa"/>
            <w:tcBorders>
              <w:top w:val="single" w:sz="4" w:space="0" w:color="auto"/>
              <w:left w:val="single" w:sz="4" w:space="0" w:color="auto"/>
              <w:bottom w:val="single" w:sz="4" w:space="0" w:color="auto"/>
              <w:right w:val="single" w:sz="4" w:space="0" w:color="auto"/>
            </w:tcBorders>
            <w:hideMark/>
          </w:tcPr>
          <w:p w14:paraId="44314CE0" w14:textId="77777777" w:rsidR="0046663F" w:rsidRPr="002B1A20" w:rsidRDefault="0046663F" w:rsidP="0046663F">
            <w:pPr>
              <w:widowControl w:val="0"/>
              <w:autoSpaceDE w:val="0"/>
              <w:autoSpaceDN w:val="0"/>
              <w:spacing w:after="0" w:line="240" w:lineRule="auto"/>
              <w:ind w:left="248"/>
              <w:rPr>
                <w:rFonts w:ascii="Arial" w:eastAsia="Arial" w:hAnsi="Arial" w:cs="Arial"/>
                <w:bCs/>
                <w:lang w:val="mn-MN" w:eastAsia="en-US"/>
              </w:rPr>
            </w:pPr>
            <w:r w:rsidRPr="002B1A20">
              <w:rPr>
                <w:rFonts w:ascii="Arial" w:eastAsia="Arial" w:hAnsi="Arial" w:cs="Arial"/>
                <w:bCs/>
                <w:lang w:val="mn-MN" w:eastAsia="en-US"/>
              </w:rPr>
              <w:t>1 000</w:t>
            </w:r>
          </w:p>
        </w:tc>
        <w:tc>
          <w:tcPr>
            <w:tcW w:w="1203" w:type="dxa"/>
            <w:tcBorders>
              <w:top w:val="single" w:sz="4" w:space="0" w:color="auto"/>
              <w:left w:val="single" w:sz="4" w:space="0" w:color="auto"/>
              <w:bottom w:val="single" w:sz="4" w:space="0" w:color="auto"/>
              <w:right w:val="single" w:sz="4" w:space="0" w:color="auto"/>
            </w:tcBorders>
            <w:hideMark/>
          </w:tcPr>
          <w:p w14:paraId="325F0C29" w14:textId="77777777" w:rsidR="0046663F" w:rsidRPr="002B1A20" w:rsidRDefault="0046663F" w:rsidP="0046663F">
            <w:pPr>
              <w:widowControl w:val="0"/>
              <w:autoSpaceDE w:val="0"/>
              <w:autoSpaceDN w:val="0"/>
              <w:spacing w:after="0" w:line="240" w:lineRule="auto"/>
              <w:ind w:right="21"/>
              <w:jc w:val="center"/>
              <w:rPr>
                <w:rFonts w:ascii="Arial" w:eastAsia="Arial" w:hAnsi="Arial" w:cs="Arial"/>
                <w:bCs/>
                <w:lang w:val="mn-MN" w:eastAsia="en-US"/>
              </w:rPr>
            </w:pPr>
            <w:r w:rsidRPr="002B1A20">
              <w:rPr>
                <w:rFonts w:ascii="Arial" w:eastAsia="Arial" w:hAnsi="Arial" w:cs="Arial"/>
                <w:bCs/>
                <w:lang w:val="mn-MN" w:eastAsia="en-US"/>
              </w:rPr>
              <w:t>1000</w:t>
            </w:r>
          </w:p>
        </w:tc>
        <w:tc>
          <w:tcPr>
            <w:tcW w:w="1204" w:type="dxa"/>
            <w:tcBorders>
              <w:top w:val="single" w:sz="4" w:space="0" w:color="auto"/>
              <w:left w:val="single" w:sz="4" w:space="0" w:color="auto"/>
              <w:bottom w:val="single" w:sz="4" w:space="0" w:color="auto"/>
              <w:right w:val="single" w:sz="4" w:space="0" w:color="auto"/>
            </w:tcBorders>
            <w:hideMark/>
          </w:tcPr>
          <w:p w14:paraId="0362521F" w14:textId="77777777" w:rsidR="0046663F" w:rsidRPr="002B1A20" w:rsidRDefault="0046663F" w:rsidP="0046663F">
            <w:pPr>
              <w:widowControl w:val="0"/>
              <w:autoSpaceDE w:val="0"/>
              <w:autoSpaceDN w:val="0"/>
              <w:spacing w:after="0" w:line="240" w:lineRule="auto"/>
              <w:ind w:left="247"/>
              <w:jc w:val="center"/>
              <w:rPr>
                <w:rFonts w:ascii="Arial" w:eastAsia="Arial" w:hAnsi="Arial" w:cs="Arial"/>
                <w:bCs/>
                <w:lang w:val="mn-MN" w:eastAsia="en-US"/>
              </w:rPr>
            </w:pPr>
            <w:r w:rsidRPr="002B1A20">
              <w:rPr>
                <w:rFonts w:ascii="Arial" w:eastAsia="Arial" w:hAnsi="Arial" w:cs="Arial"/>
                <w:bCs/>
                <w:lang w:val="mn-MN" w:eastAsia="en-US"/>
              </w:rPr>
              <w:t>1 250</w:t>
            </w:r>
          </w:p>
        </w:tc>
        <w:tc>
          <w:tcPr>
            <w:tcW w:w="1001" w:type="dxa"/>
            <w:tcBorders>
              <w:top w:val="single" w:sz="4" w:space="0" w:color="auto"/>
              <w:left w:val="single" w:sz="4" w:space="0" w:color="auto"/>
              <w:bottom w:val="single" w:sz="4" w:space="0" w:color="auto"/>
              <w:right w:val="single" w:sz="4" w:space="0" w:color="auto"/>
            </w:tcBorders>
            <w:hideMark/>
          </w:tcPr>
          <w:p w14:paraId="6DF51ED7" w14:textId="77777777" w:rsidR="0046663F" w:rsidRPr="002B1A20" w:rsidRDefault="0046663F" w:rsidP="0046663F">
            <w:pPr>
              <w:widowControl w:val="0"/>
              <w:autoSpaceDE w:val="0"/>
              <w:autoSpaceDN w:val="0"/>
              <w:spacing w:after="0" w:line="240" w:lineRule="auto"/>
              <w:ind w:right="26"/>
              <w:jc w:val="center"/>
              <w:rPr>
                <w:rFonts w:ascii="Arial" w:eastAsia="Arial" w:hAnsi="Arial" w:cs="Arial"/>
                <w:bCs/>
                <w:lang w:val="mn-MN" w:eastAsia="en-US"/>
              </w:rPr>
            </w:pPr>
            <w:r w:rsidRPr="002B1A20">
              <w:rPr>
                <w:rFonts w:ascii="Arial" w:eastAsia="Arial" w:hAnsi="Arial" w:cs="Arial"/>
                <w:bCs/>
                <w:lang w:val="mn-MN" w:eastAsia="en-US"/>
              </w:rPr>
              <w:t>1250</w:t>
            </w:r>
          </w:p>
        </w:tc>
        <w:tc>
          <w:tcPr>
            <w:tcW w:w="857" w:type="dxa"/>
            <w:tcBorders>
              <w:top w:val="single" w:sz="4" w:space="0" w:color="auto"/>
              <w:left w:val="single" w:sz="4" w:space="0" w:color="auto"/>
              <w:bottom w:val="single" w:sz="4" w:space="0" w:color="auto"/>
              <w:right w:val="single" w:sz="4" w:space="0" w:color="auto"/>
            </w:tcBorders>
            <w:hideMark/>
          </w:tcPr>
          <w:p w14:paraId="6FAD050E" w14:textId="77777777" w:rsidR="0046663F" w:rsidRPr="002B1A20" w:rsidRDefault="0046663F" w:rsidP="0046663F">
            <w:pPr>
              <w:widowControl w:val="0"/>
              <w:autoSpaceDE w:val="0"/>
              <w:autoSpaceDN w:val="0"/>
              <w:spacing w:after="0" w:line="240" w:lineRule="auto"/>
              <w:ind w:right="29"/>
              <w:jc w:val="center"/>
              <w:rPr>
                <w:rFonts w:ascii="Arial" w:eastAsia="Arial" w:hAnsi="Arial" w:cs="Arial"/>
                <w:bCs/>
                <w:lang w:val="mn-MN" w:eastAsia="en-US"/>
              </w:rPr>
            </w:pPr>
            <w:r w:rsidRPr="002B1A20">
              <w:rPr>
                <w:rFonts w:ascii="Arial" w:eastAsia="Arial" w:hAnsi="Arial" w:cs="Arial"/>
                <w:bCs/>
                <w:lang w:val="mn-MN" w:eastAsia="en-US"/>
              </w:rPr>
              <w:t>2000</w:t>
            </w:r>
          </w:p>
        </w:tc>
        <w:tc>
          <w:tcPr>
            <w:tcW w:w="990" w:type="dxa"/>
            <w:tcBorders>
              <w:top w:val="single" w:sz="4" w:space="0" w:color="auto"/>
              <w:left w:val="single" w:sz="4" w:space="0" w:color="auto"/>
              <w:bottom w:val="single" w:sz="4" w:space="0" w:color="auto"/>
              <w:right w:val="single" w:sz="4" w:space="0" w:color="auto"/>
            </w:tcBorders>
            <w:hideMark/>
          </w:tcPr>
          <w:p w14:paraId="5BA7DA1A" w14:textId="77777777" w:rsidR="0046663F" w:rsidRPr="002B1A20" w:rsidRDefault="0046663F" w:rsidP="0046663F">
            <w:pPr>
              <w:widowControl w:val="0"/>
              <w:autoSpaceDE w:val="0"/>
              <w:autoSpaceDN w:val="0"/>
              <w:spacing w:after="0" w:line="240" w:lineRule="auto"/>
              <w:ind w:right="32"/>
              <w:jc w:val="center"/>
              <w:rPr>
                <w:rFonts w:ascii="Arial" w:eastAsia="Arial" w:hAnsi="Arial" w:cs="Arial"/>
                <w:bCs/>
                <w:lang w:val="mn-MN" w:eastAsia="en-US"/>
              </w:rPr>
            </w:pPr>
            <w:r w:rsidRPr="002B1A20">
              <w:rPr>
                <w:rFonts w:ascii="Arial" w:eastAsia="Arial" w:hAnsi="Arial" w:cs="Arial"/>
                <w:bCs/>
                <w:lang w:val="mn-MN" w:eastAsia="en-US"/>
              </w:rPr>
              <w:t>2000</w:t>
            </w:r>
          </w:p>
        </w:tc>
        <w:tc>
          <w:tcPr>
            <w:tcW w:w="858" w:type="dxa"/>
            <w:tcBorders>
              <w:top w:val="single" w:sz="4" w:space="0" w:color="auto"/>
              <w:left w:val="single" w:sz="4" w:space="0" w:color="auto"/>
              <w:bottom w:val="single" w:sz="4" w:space="0" w:color="auto"/>
              <w:right w:val="single" w:sz="4" w:space="0" w:color="auto"/>
            </w:tcBorders>
            <w:hideMark/>
          </w:tcPr>
          <w:p w14:paraId="51670690" w14:textId="77777777" w:rsidR="0046663F" w:rsidRPr="002B1A20" w:rsidRDefault="0046663F" w:rsidP="0046663F">
            <w:pPr>
              <w:widowControl w:val="0"/>
              <w:autoSpaceDE w:val="0"/>
              <w:autoSpaceDN w:val="0"/>
              <w:spacing w:after="0" w:line="240" w:lineRule="auto"/>
              <w:ind w:right="32"/>
              <w:jc w:val="center"/>
              <w:rPr>
                <w:rFonts w:ascii="Arial" w:eastAsia="Arial" w:hAnsi="Arial" w:cs="Arial"/>
                <w:bCs/>
                <w:lang w:val="mn-MN" w:eastAsia="en-US"/>
              </w:rPr>
            </w:pPr>
            <w:r w:rsidRPr="002B1A20">
              <w:rPr>
                <w:rFonts w:ascii="Arial" w:eastAsia="Arial" w:hAnsi="Arial" w:cs="Arial"/>
                <w:bCs/>
                <w:lang w:val="mn-MN" w:eastAsia="en-US"/>
              </w:rPr>
              <w:t>3150</w:t>
            </w:r>
          </w:p>
        </w:tc>
        <w:tc>
          <w:tcPr>
            <w:tcW w:w="1206" w:type="dxa"/>
            <w:tcBorders>
              <w:top w:val="single" w:sz="4" w:space="0" w:color="auto"/>
              <w:left w:val="single" w:sz="4" w:space="0" w:color="auto"/>
              <w:bottom w:val="single" w:sz="4" w:space="0" w:color="auto"/>
              <w:right w:val="single" w:sz="4" w:space="0" w:color="auto"/>
            </w:tcBorders>
            <w:hideMark/>
          </w:tcPr>
          <w:p w14:paraId="7873AA76" w14:textId="77777777" w:rsidR="0046663F" w:rsidRPr="002B1A20" w:rsidRDefault="0046663F" w:rsidP="0046663F">
            <w:pPr>
              <w:widowControl w:val="0"/>
              <w:autoSpaceDE w:val="0"/>
              <w:autoSpaceDN w:val="0"/>
              <w:spacing w:after="0" w:line="240" w:lineRule="auto"/>
              <w:ind w:right="32"/>
              <w:jc w:val="center"/>
              <w:rPr>
                <w:rFonts w:ascii="Arial" w:eastAsia="Arial" w:hAnsi="Arial" w:cs="Arial"/>
                <w:bCs/>
                <w:lang w:val="mn-MN" w:eastAsia="en-US"/>
              </w:rPr>
            </w:pPr>
            <w:r w:rsidRPr="002B1A20">
              <w:rPr>
                <w:rFonts w:ascii="Arial" w:eastAsia="Arial" w:hAnsi="Arial" w:cs="Arial"/>
                <w:bCs/>
                <w:lang w:val="mn-MN" w:eastAsia="en-US"/>
              </w:rPr>
              <w:t>3150</w:t>
            </w:r>
          </w:p>
        </w:tc>
      </w:tr>
      <w:tr w:rsidR="0046663F" w:rsidRPr="002B1A20" w14:paraId="39EF9BE3" w14:textId="77777777" w:rsidTr="00AF6B9B">
        <w:tc>
          <w:tcPr>
            <w:tcW w:w="1257" w:type="dxa"/>
            <w:tcBorders>
              <w:top w:val="single" w:sz="4" w:space="0" w:color="auto"/>
              <w:left w:val="single" w:sz="4" w:space="0" w:color="auto"/>
              <w:bottom w:val="single" w:sz="4" w:space="0" w:color="auto"/>
              <w:right w:val="single" w:sz="4" w:space="0" w:color="auto"/>
            </w:tcBorders>
            <w:hideMark/>
          </w:tcPr>
          <w:p w14:paraId="4D84F3B0"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r w:rsidRPr="00B85C69">
              <w:rPr>
                <w:rFonts w:ascii="Arial" w:eastAsia="Arial" w:hAnsi="Arial" w:cs="Arial"/>
                <w:bCs/>
                <w:lang w:val="mn-MN" w:eastAsia="en-US"/>
              </w:rPr>
              <w:t>52</w:t>
            </w:r>
          </w:p>
        </w:tc>
        <w:tc>
          <w:tcPr>
            <w:tcW w:w="1058" w:type="dxa"/>
            <w:tcBorders>
              <w:top w:val="single" w:sz="4" w:space="0" w:color="auto"/>
              <w:left w:val="single" w:sz="4" w:space="0" w:color="auto"/>
              <w:bottom w:val="single" w:sz="4" w:space="0" w:color="auto"/>
              <w:right w:val="single" w:sz="4" w:space="0" w:color="auto"/>
            </w:tcBorders>
            <w:hideMark/>
          </w:tcPr>
          <w:p w14:paraId="008576F7" w14:textId="77777777" w:rsidR="0046663F" w:rsidRPr="002B1A20" w:rsidRDefault="0046663F" w:rsidP="0046663F">
            <w:pPr>
              <w:widowControl w:val="0"/>
              <w:autoSpaceDE w:val="0"/>
              <w:autoSpaceDN w:val="0"/>
              <w:spacing w:after="0" w:line="240" w:lineRule="auto"/>
              <w:ind w:left="248"/>
              <w:rPr>
                <w:rFonts w:ascii="Arial" w:eastAsia="Arial" w:hAnsi="Arial" w:cs="Arial"/>
                <w:bCs/>
                <w:lang w:val="mn-MN" w:eastAsia="en-US"/>
              </w:rPr>
            </w:pPr>
            <w:r w:rsidRPr="002B1A20">
              <w:rPr>
                <w:rFonts w:ascii="Arial" w:eastAsia="Arial" w:hAnsi="Arial" w:cs="Arial"/>
                <w:bCs/>
                <w:lang w:val="mn-MN" w:eastAsia="en-US"/>
              </w:rPr>
              <w:t>1 000</w:t>
            </w:r>
          </w:p>
        </w:tc>
        <w:tc>
          <w:tcPr>
            <w:tcW w:w="1203" w:type="dxa"/>
            <w:tcBorders>
              <w:top w:val="single" w:sz="4" w:space="0" w:color="auto"/>
              <w:left w:val="single" w:sz="4" w:space="0" w:color="auto"/>
              <w:bottom w:val="single" w:sz="4" w:space="0" w:color="auto"/>
              <w:right w:val="single" w:sz="4" w:space="0" w:color="auto"/>
            </w:tcBorders>
            <w:hideMark/>
          </w:tcPr>
          <w:p w14:paraId="1B3194E9" w14:textId="77777777" w:rsidR="0046663F" w:rsidRPr="002B1A20" w:rsidRDefault="0046663F" w:rsidP="0046663F">
            <w:pPr>
              <w:widowControl w:val="0"/>
              <w:autoSpaceDE w:val="0"/>
              <w:autoSpaceDN w:val="0"/>
              <w:spacing w:after="0" w:line="240" w:lineRule="auto"/>
              <w:ind w:right="21"/>
              <w:jc w:val="center"/>
              <w:rPr>
                <w:rFonts w:ascii="Arial" w:eastAsia="Arial" w:hAnsi="Arial" w:cs="Arial"/>
                <w:bCs/>
                <w:lang w:val="mn-MN" w:eastAsia="en-US"/>
              </w:rPr>
            </w:pPr>
            <w:r w:rsidRPr="002B1A20">
              <w:rPr>
                <w:rFonts w:ascii="Arial" w:eastAsia="Arial" w:hAnsi="Arial" w:cs="Arial"/>
                <w:bCs/>
                <w:lang w:val="mn-MN" w:eastAsia="en-US"/>
              </w:rPr>
              <w:t>1600</w:t>
            </w:r>
          </w:p>
        </w:tc>
        <w:tc>
          <w:tcPr>
            <w:tcW w:w="1204" w:type="dxa"/>
            <w:tcBorders>
              <w:top w:val="single" w:sz="4" w:space="0" w:color="auto"/>
              <w:left w:val="single" w:sz="4" w:space="0" w:color="auto"/>
              <w:bottom w:val="single" w:sz="4" w:space="0" w:color="auto"/>
              <w:right w:val="single" w:sz="4" w:space="0" w:color="auto"/>
            </w:tcBorders>
            <w:hideMark/>
          </w:tcPr>
          <w:p w14:paraId="582A6471" w14:textId="77777777" w:rsidR="0046663F" w:rsidRPr="002B1A20" w:rsidRDefault="0046663F" w:rsidP="0046663F">
            <w:pPr>
              <w:widowControl w:val="0"/>
              <w:autoSpaceDE w:val="0"/>
              <w:autoSpaceDN w:val="0"/>
              <w:spacing w:after="0" w:line="240" w:lineRule="auto"/>
              <w:ind w:left="247"/>
              <w:jc w:val="center"/>
              <w:rPr>
                <w:rFonts w:ascii="Arial" w:eastAsia="Arial" w:hAnsi="Arial" w:cs="Arial"/>
                <w:bCs/>
                <w:lang w:val="mn-MN" w:eastAsia="en-US"/>
              </w:rPr>
            </w:pPr>
            <w:r w:rsidRPr="002B1A20">
              <w:rPr>
                <w:rFonts w:ascii="Arial" w:eastAsia="Arial" w:hAnsi="Arial" w:cs="Arial"/>
                <w:bCs/>
                <w:lang w:val="mn-MN" w:eastAsia="en-US"/>
              </w:rPr>
              <w:t>1 250</w:t>
            </w:r>
          </w:p>
        </w:tc>
        <w:tc>
          <w:tcPr>
            <w:tcW w:w="1001" w:type="dxa"/>
            <w:tcBorders>
              <w:top w:val="single" w:sz="4" w:space="0" w:color="auto"/>
              <w:left w:val="single" w:sz="4" w:space="0" w:color="auto"/>
              <w:bottom w:val="single" w:sz="4" w:space="0" w:color="auto"/>
              <w:right w:val="single" w:sz="4" w:space="0" w:color="auto"/>
            </w:tcBorders>
            <w:hideMark/>
          </w:tcPr>
          <w:p w14:paraId="6D5C386C" w14:textId="77777777" w:rsidR="0046663F" w:rsidRPr="002B1A20" w:rsidRDefault="0046663F" w:rsidP="0046663F">
            <w:pPr>
              <w:widowControl w:val="0"/>
              <w:autoSpaceDE w:val="0"/>
              <w:autoSpaceDN w:val="0"/>
              <w:spacing w:after="0" w:line="240" w:lineRule="auto"/>
              <w:ind w:right="25"/>
              <w:jc w:val="center"/>
              <w:rPr>
                <w:rFonts w:ascii="Arial" w:eastAsia="Arial" w:hAnsi="Arial" w:cs="Arial"/>
                <w:bCs/>
                <w:lang w:val="mn-MN" w:eastAsia="en-US"/>
              </w:rPr>
            </w:pPr>
            <w:r w:rsidRPr="002B1A20">
              <w:rPr>
                <w:rFonts w:ascii="Arial" w:eastAsia="Arial" w:hAnsi="Arial" w:cs="Arial"/>
                <w:bCs/>
                <w:lang w:val="mn-MN" w:eastAsia="en-US"/>
              </w:rPr>
              <w:t>1600</w:t>
            </w:r>
          </w:p>
        </w:tc>
        <w:tc>
          <w:tcPr>
            <w:tcW w:w="857" w:type="dxa"/>
            <w:tcBorders>
              <w:top w:val="single" w:sz="4" w:space="0" w:color="auto"/>
              <w:left w:val="single" w:sz="4" w:space="0" w:color="auto"/>
              <w:bottom w:val="single" w:sz="4" w:space="0" w:color="auto"/>
              <w:right w:val="single" w:sz="4" w:space="0" w:color="auto"/>
            </w:tcBorders>
            <w:hideMark/>
          </w:tcPr>
          <w:p w14:paraId="05ED8904" w14:textId="77777777" w:rsidR="0046663F" w:rsidRPr="002B1A20" w:rsidRDefault="0046663F" w:rsidP="0046663F">
            <w:pPr>
              <w:widowControl w:val="0"/>
              <w:autoSpaceDE w:val="0"/>
              <w:autoSpaceDN w:val="0"/>
              <w:spacing w:after="0" w:line="240" w:lineRule="auto"/>
              <w:ind w:right="29"/>
              <w:jc w:val="center"/>
              <w:rPr>
                <w:rFonts w:ascii="Arial" w:eastAsia="Arial" w:hAnsi="Arial" w:cs="Arial"/>
                <w:bCs/>
                <w:lang w:val="mn-MN" w:eastAsia="en-US"/>
              </w:rPr>
            </w:pPr>
            <w:r w:rsidRPr="002B1A20">
              <w:rPr>
                <w:rFonts w:ascii="Arial" w:eastAsia="Arial" w:hAnsi="Arial" w:cs="Arial"/>
                <w:bCs/>
                <w:lang w:val="mn-MN" w:eastAsia="en-US"/>
              </w:rPr>
              <w:t>2000</w:t>
            </w:r>
          </w:p>
        </w:tc>
        <w:tc>
          <w:tcPr>
            <w:tcW w:w="990" w:type="dxa"/>
            <w:tcBorders>
              <w:top w:val="single" w:sz="4" w:space="0" w:color="auto"/>
              <w:left w:val="single" w:sz="4" w:space="0" w:color="auto"/>
              <w:bottom w:val="single" w:sz="4" w:space="0" w:color="auto"/>
              <w:right w:val="single" w:sz="4" w:space="0" w:color="auto"/>
            </w:tcBorders>
            <w:hideMark/>
          </w:tcPr>
          <w:p w14:paraId="04AE02A6" w14:textId="77777777" w:rsidR="0046663F" w:rsidRPr="002B1A20" w:rsidRDefault="0046663F" w:rsidP="0046663F">
            <w:pPr>
              <w:widowControl w:val="0"/>
              <w:autoSpaceDE w:val="0"/>
              <w:autoSpaceDN w:val="0"/>
              <w:spacing w:after="0" w:line="240" w:lineRule="auto"/>
              <w:ind w:right="32"/>
              <w:jc w:val="center"/>
              <w:rPr>
                <w:rFonts w:ascii="Arial" w:eastAsia="Arial" w:hAnsi="Arial" w:cs="Arial"/>
                <w:bCs/>
                <w:lang w:val="mn-MN" w:eastAsia="en-US"/>
              </w:rPr>
            </w:pPr>
            <w:r w:rsidRPr="002B1A20">
              <w:rPr>
                <w:rFonts w:ascii="Arial" w:eastAsia="Arial" w:hAnsi="Arial" w:cs="Arial"/>
                <w:bCs/>
                <w:lang w:val="mn-MN" w:eastAsia="en-US"/>
              </w:rPr>
              <w:t>2500</w:t>
            </w:r>
          </w:p>
        </w:tc>
        <w:tc>
          <w:tcPr>
            <w:tcW w:w="858" w:type="dxa"/>
            <w:tcBorders>
              <w:top w:val="single" w:sz="4" w:space="0" w:color="auto"/>
              <w:left w:val="single" w:sz="4" w:space="0" w:color="auto"/>
              <w:bottom w:val="single" w:sz="4" w:space="0" w:color="auto"/>
              <w:right w:val="single" w:sz="4" w:space="0" w:color="auto"/>
            </w:tcBorders>
            <w:hideMark/>
          </w:tcPr>
          <w:p w14:paraId="22A84384" w14:textId="77777777" w:rsidR="0046663F" w:rsidRPr="002B1A20" w:rsidRDefault="0046663F" w:rsidP="0046663F">
            <w:pPr>
              <w:widowControl w:val="0"/>
              <w:autoSpaceDE w:val="0"/>
              <w:autoSpaceDN w:val="0"/>
              <w:spacing w:after="0" w:line="240" w:lineRule="auto"/>
              <w:ind w:right="32"/>
              <w:jc w:val="center"/>
              <w:rPr>
                <w:rFonts w:ascii="Arial" w:eastAsia="Arial" w:hAnsi="Arial" w:cs="Arial"/>
                <w:bCs/>
                <w:lang w:val="mn-MN" w:eastAsia="en-US"/>
              </w:rPr>
            </w:pPr>
            <w:r w:rsidRPr="002B1A20">
              <w:rPr>
                <w:rFonts w:ascii="Arial" w:eastAsia="Arial" w:hAnsi="Arial" w:cs="Arial"/>
                <w:bCs/>
                <w:lang w:val="mn-MN" w:eastAsia="en-US"/>
              </w:rPr>
              <w:t>3150</w:t>
            </w:r>
          </w:p>
        </w:tc>
        <w:tc>
          <w:tcPr>
            <w:tcW w:w="1206" w:type="dxa"/>
            <w:tcBorders>
              <w:top w:val="single" w:sz="4" w:space="0" w:color="auto"/>
              <w:left w:val="single" w:sz="4" w:space="0" w:color="auto"/>
              <w:bottom w:val="single" w:sz="4" w:space="0" w:color="auto"/>
              <w:right w:val="single" w:sz="4" w:space="0" w:color="auto"/>
            </w:tcBorders>
            <w:hideMark/>
          </w:tcPr>
          <w:p w14:paraId="2C32F50C" w14:textId="77777777" w:rsidR="0046663F" w:rsidRPr="002B1A20" w:rsidRDefault="0046663F" w:rsidP="0046663F">
            <w:pPr>
              <w:widowControl w:val="0"/>
              <w:autoSpaceDE w:val="0"/>
              <w:autoSpaceDN w:val="0"/>
              <w:spacing w:after="0" w:line="240" w:lineRule="auto"/>
              <w:ind w:right="32"/>
              <w:jc w:val="center"/>
              <w:rPr>
                <w:rFonts w:ascii="Arial" w:eastAsia="Arial" w:hAnsi="Arial" w:cs="Arial"/>
                <w:bCs/>
                <w:lang w:val="mn-MN" w:eastAsia="en-US"/>
              </w:rPr>
            </w:pPr>
            <w:r w:rsidRPr="002B1A20">
              <w:rPr>
                <w:rFonts w:ascii="Arial" w:eastAsia="Arial" w:hAnsi="Arial" w:cs="Arial"/>
                <w:bCs/>
                <w:lang w:val="mn-MN" w:eastAsia="en-US"/>
              </w:rPr>
              <w:t>3150</w:t>
            </w:r>
          </w:p>
        </w:tc>
      </w:tr>
      <w:tr w:rsidR="0046663F" w:rsidRPr="002B1A20" w14:paraId="7B238AA0" w14:textId="77777777" w:rsidTr="00AF6B9B">
        <w:tc>
          <w:tcPr>
            <w:tcW w:w="1257" w:type="dxa"/>
            <w:tcBorders>
              <w:top w:val="single" w:sz="4" w:space="0" w:color="auto"/>
              <w:left w:val="single" w:sz="4" w:space="0" w:color="auto"/>
              <w:bottom w:val="single" w:sz="4" w:space="0" w:color="auto"/>
              <w:right w:val="single" w:sz="4" w:space="0" w:color="auto"/>
            </w:tcBorders>
            <w:hideMark/>
          </w:tcPr>
          <w:p w14:paraId="383C14BA"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r w:rsidRPr="00B85C69">
              <w:rPr>
                <w:rFonts w:ascii="Arial" w:eastAsia="Arial" w:hAnsi="Arial" w:cs="Arial"/>
                <w:bCs/>
                <w:lang w:val="mn-MN" w:eastAsia="en-US"/>
              </w:rPr>
              <w:t>72,5 -100</w:t>
            </w:r>
          </w:p>
        </w:tc>
        <w:tc>
          <w:tcPr>
            <w:tcW w:w="1058" w:type="dxa"/>
            <w:tcBorders>
              <w:top w:val="single" w:sz="4" w:space="0" w:color="auto"/>
              <w:left w:val="single" w:sz="4" w:space="0" w:color="auto"/>
              <w:bottom w:val="single" w:sz="4" w:space="0" w:color="auto"/>
              <w:right w:val="single" w:sz="4" w:space="0" w:color="auto"/>
            </w:tcBorders>
            <w:hideMark/>
          </w:tcPr>
          <w:p w14:paraId="73F4056C" w14:textId="77777777" w:rsidR="0046663F" w:rsidRPr="002B1A20" w:rsidRDefault="0046663F" w:rsidP="0046663F">
            <w:pPr>
              <w:widowControl w:val="0"/>
              <w:autoSpaceDE w:val="0"/>
              <w:autoSpaceDN w:val="0"/>
              <w:spacing w:after="0" w:line="240" w:lineRule="auto"/>
              <w:ind w:left="248"/>
              <w:rPr>
                <w:rFonts w:ascii="Arial" w:eastAsia="Arial" w:hAnsi="Arial" w:cs="Arial"/>
                <w:bCs/>
                <w:lang w:val="mn-MN" w:eastAsia="en-US"/>
              </w:rPr>
            </w:pPr>
            <w:r w:rsidRPr="002B1A20">
              <w:rPr>
                <w:rFonts w:ascii="Arial" w:eastAsia="Arial" w:hAnsi="Arial" w:cs="Arial"/>
                <w:bCs/>
                <w:lang w:val="mn-MN" w:eastAsia="en-US"/>
              </w:rPr>
              <w:t>1 000</w:t>
            </w:r>
          </w:p>
        </w:tc>
        <w:tc>
          <w:tcPr>
            <w:tcW w:w="1203" w:type="dxa"/>
            <w:tcBorders>
              <w:top w:val="single" w:sz="4" w:space="0" w:color="auto"/>
              <w:left w:val="single" w:sz="4" w:space="0" w:color="auto"/>
              <w:bottom w:val="single" w:sz="4" w:space="0" w:color="auto"/>
              <w:right w:val="single" w:sz="4" w:space="0" w:color="auto"/>
            </w:tcBorders>
            <w:hideMark/>
          </w:tcPr>
          <w:p w14:paraId="738108FA" w14:textId="77777777" w:rsidR="0046663F" w:rsidRPr="002B1A20" w:rsidRDefault="0046663F" w:rsidP="0046663F">
            <w:pPr>
              <w:widowControl w:val="0"/>
              <w:autoSpaceDE w:val="0"/>
              <w:autoSpaceDN w:val="0"/>
              <w:spacing w:after="0" w:line="240" w:lineRule="auto"/>
              <w:ind w:right="21"/>
              <w:jc w:val="center"/>
              <w:rPr>
                <w:rFonts w:ascii="Arial" w:eastAsia="Arial" w:hAnsi="Arial" w:cs="Arial"/>
                <w:bCs/>
                <w:lang w:val="mn-MN" w:eastAsia="en-US"/>
              </w:rPr>
            </w:pPr>
            <w:r w:rsidRPr="002B1A20">
              <w:rPr>
                <w:rFonts w:ascii="Arial" w:eastAsia="Arial" w:hAnsi="Arial" w:cs="Arial"/>
                <w:bCs/>
                <w:lang w:val="mn-MN" w:eastAsia="en-US"/>
              </w:rPr>
              <w:t>2000</w:t>
            </w:r>
          </w:p>
        </w:tc>
        <w:tc>
          <w:tcPr>
            <w:tcW w:w="1204" w:type="dxa"/>
            <w:tcBorders>
              <w:top w:val="single" w:sz="4" w:space="0" w:color="auto"/>
              <w:left w:val="single" w:sz="4" w:space="0" w:color="auto"/>
              <w:bottom w:val="single" w:sz="4" w:space="0" w:color="auto"/>
              <w:right w:val="single" w:sz="4" w:space="0" w:color="auto"/>
            </w:tcBorders>
            <w:hideMark/>
          </w:tcPr>
          <w:p w14:paraId="38424BB1" w14:textId="77777777" w:rsidR="0046663F" w:rsidRPr="002B1A20" w:rsidRDefault="0046663F" w:rsidP="0046663F">
            <w:pPr>
              <w:widowControl w:val="0"/>
              <w:autoSpaceDE w:val="0"/>
              <w:autoSpaceDN w:val="0"/>
              <w:spacing w:after="0" w:line="240" w:lineRule="auto"/>
              <w:ind w:left="247"/>
              <w:jc w:val="center"/>
              <w:rPr>
                <w:rFonts w:ascii="Arial" w:eastAsia="Arial" w:hAnsi="Arial" w:cs="Arial"/>
                <w:bCs/>
                <w:lang w:val="mn-MN" w:eastAsia="en-US"/>
              </w:rPr>
            </w:pPr>
            <w:r w:rsidRPr="002B1A20">
              <w:rPr>
                <w:rFonts w:ascii="Arial" w:eastAsia="Arial" w:hAnsi="Arial" w:cs="Arial"/>
                <w:bCs/>
                <w:lang w:val="mn-MN" w:eastAsia="en-US"/>
              </w:rPr>
              <w:t>1 250</w:t>
            </w:r>
          </w:p>
        </w:tc>
        <w:tc>
          <w:tcPr>
            <w:tcW w:w="1001" w:type="dxa"/>
            <w:tcBorders>
              <w:top w:val="single" w:sz="4" w:space="0" w:color="auto"/>
              <w:left w:val="single" w:sz="4" w:space="0" w:color="auto"/>
              <w:bottom w:val="single" w:sz="4" w:space="0" w:color="auto"/>
              <w:right w:val="single" w:sz="4" w:space="0" w:color="auto"/>
            </w:tcBorders>
            <w:hideMark/>
          </w:tcPr>
          <w:p w14:paraId="625E9C4A" w14:textId="77777777" w:rsidR="0046663F" w:rsidRPr="002B1A20" w:rsidRDefault="0046663F" w:rsidP="0046663F">
            <w:pPr>
              <w:widowControl w:val="0"/>
              <w:autoSpaceDE w:val="0"/>
              <w:autoSpaceDN w:val="0"/>
              <w:spacing w:after="0" w:line="240" w:lineRule="auto"/>
              <w:ind w:right="26"/>
              <w:jc w:val="center"/>
              <w:rPr>
                <w:rFonts w:ascii="Arial" w:eastAsia="Arial" w:hAnsi="Arial" w:cs="Arial"/>
                <w:bCs/>
                <w:lang w:val="mn-MN" w:eastAsia="en-US"/>
              </w:rPr>
            </w:pPr>
            <w:r w:rsidRPr="002B1A20">
              <w:rPr>
                <w:rFonts w:ascii="Arial" w:eastAsia="Arial" w:hAnsi="Arial" w:cs="Arial"/>
                <w:bCs/>
                <w:lang w:val="mn-MN" w:eastAsia="en-US"/>
              </w:rPr>
              <w:t>2000</w:t>
            </w:r>
          </w:p>
        </w:tc>
        <w:tc>
          <w:tcPr>
            <w:tcW w:w="857" w:type="dxa"/>
            <w:tcBorders>
              <w:top w:val="single" w:sz="4" w:space="0" w:color="auto"/>
              <w:left w:val="single" w:sz="4" w:space="0" w:color="auto"/>
              <w:bottom w:val="single" w:sz="4" w:space="0" w:color="auto"/>
              <w:right w:val="single" w:sz="4" w:space="0" w:color="auto"/>
            </w:tcBorders>
            <w:hideMark/>
          </w:tcPr>
          <w:p w14:paraId="629EBEAA" w14:textId="77777777" w:rsidR="0046663F" w:rsidRPr="002B1A20" w:rsidRDefault="0046663F" w:rsidP="0046663F">
            <w:pPr>
              <w:widowControl w:val="0"/>
              <w:autoSpaceDE w:val="0"/>
              <w:autoSpaceDN w:val="0"/>
              <w:spacing w:after="0" w:line="240" w:lineRule="auto"/>
              <w:ind w:right="29"/>
              <w:jc w:val="center"/>
              <w:rPr>
                <w:rFonts w:ascii="Arial" w:eastAsia="Arial" w:hAnsi="Arial" w:cs="Arial"/>
                <w:bCs/>
                <w:lang w:val="mn-MN" w:eastAsia="en-US"/>
              </w:rPr>
            </w:pPr>
            <w:r w:rsidRPr="002B1A20">
              <w:rPr>
                <w:rFonts w:ascii="Arial" w:eastAsia="Arial" w:hAnsi="Arial" w:cs="Arial"/>
                <w:bCs/>
                <w:lang w:val="mn-MN" w:eastAsia="en-US"/>
              </w:rPr>
              <w:t>2000</w:t>
            </w:r>
          </w:p>
        </w:tc>
        <w:tc>
          <w:tcPr>
            <w:tcW w:w="990" w:type="dxa"/>
            <w:tcBorders>
              <w:top w:val="single" w:sz="4" w:space="0" w:color="auto"/>
              <w:left w:val="single" w:sz="4" w:space="0" w:color="auto"/>
              <w:bottom w:val="single" w:sz="4" w:space="0" w:color="auto"/>
              <w:right w:val="single" w:sz="4" w:space="0" w:color="auto"/>
            </w:tcBorders>
            <w:hideMark/>
          </w:tcPr>
          <w:p w14:paraId="7F055C4A" w14:textId="77777777" w:rsidR="0046663F" w:rsidRPr="002B1A20" w:rsidRDefault="0046663F" w:rsidP="0046663F">
            <w:pPr>
              <w:widowControl w:val="0"/>
              <w:autoSpaceDE w:val="0"/>
              <w:autoSpaceDN w:val="0"/>
              <w:spacing w:after="0" w:line="240" w:lineRule="auto"/>
              <w:ind w:right="32"/>
              <w:jc w:val="center"/>
              <w:rPr>
                <w:rFonts w:ascii="Arial" w:eastAsia="Arial" w:hAnsi="Arial" w:cs="Arial"/>
                <w:bCs/>
                <w:lang w:val="mn-MN" w:eastAsia="en-US"/>
              </w:rPr>
            </w:pPr>
            <w:r w:rsidRPr="002B1A20">
              <w:rPr>
                <w:rFonts w:ascii="Arial" w:eastAsia="Arial" w:hAnsi="Arial" w:cs="Arial"/>
                <w:bCs/>
                <w:lang w:val="mn-MN" w:eastAsia="en-US"/>
              </w:rPr>
              <w:t>3150</w:t>
            </w:r>
          </w:p>
        </w:tc>
        <w:tc>
          <w:tcPr>
            <w:tcW w:w="858" w:type="dxa"/>
            <w:tcBorders>
              <w:top w:val="single" w:sz="4" w:space="0" w:color="auto"/>
              <w:left w:val="single" w:sz="4" w:space="0" w:color="auto"/>
              <w:bottom w:val="single" w:sz="4" w:space="0" w:color="auto"/>
              <w:right w:val="single" w:sz="4" w:space="0" w:color="auto"/>
            </w:tcBorders>
            <w:hideMark/>
          </w:tcPr>
          <w:p w14:paraId="0BB28F9A" w14:textId="77777777" w:rsidR="0046663F" w:rsidRPr="002B1A20" w:rsidRDefault="0046663F" w:rsidP="0046663F">
            <w:pPr>
              <w:widowControl w:val="0"/>
              <w:autoSpaceDE w:val="0"/>
              <w:autoSpaceDN w:val="0"/>
              <w:spacing w:after="0" w:line="240" w:lineRule="auto"/>
              <w:ind w:right="32"/>
              <w:jc w:val="center"/>
              <w:rPr>
                <w:rFonts w:ascii="Arial" w:eastAsia="Arial" w:hAnsi="Arial" w:cs="Arial"/>
                <w:bCs/>
                <w:lang w:val="mn-MN" w:eastAsia="en-US"/>
              </w:rPr>
            </w:pPr>
            <w:r w:rsidRPr="002B1A20">
              <w:rPr>
                <w:rFonts w:ascii="Arial" w:eastAsia="Arial" w:hAnsi="Arial" w:cs="Arial"/>
                <w:bCs/>
                <w:lang w:val="mn-MN" w:eastAsia="en-US"/>
              </w:rPr>
              <w:t>4000</w:t>
            </w:r>
          </w:p>
        </w:tc>
        <w:tc>
          <w:tcPr>
            <w:tcW w:w="1206" w:type="dxa"/>
            <w:tcBorders>
              <w:top w:val="single" w:sz="4" w:space="0" w:color="auto"/>
              <w:left w:val="single" w:sz="4" w:space="0" w:color="auto"/>
              <w:bottom w:val="single" w:sz="4" w:space="0" w:color="auto"/>
              <w:right w:val="single" w:sz="4" w:space="0" w:color="auto"/>
            </w:tcBorders>
            <w:hideMark/>
          </w:tcPr>
          <w:p w14:paraId="5C3BBF37" w14:textId="77777777" w:rsidR="0046663F" w:rsidRPr="002B1A20" w:rsidRDefault="0046663F" w:rsidP="0046663F">
            <w:pPr>
              <w:widowControl w:val="0"/>
              <w:autoSpaceDE w:val="0"/>
              <w:autoSpaceDN w:val="0"/>
              <w:spacing w:after="0" w:line="240" w:lineRule="auto"/>
              <w:ind w:right="32"/>
              <w:jc w:val="center"/>
              <w:rPr>
                <w:rFonts w:ascii="Arial" w:eastAsia="Arial" w:hAnsi="Arial" w:cs="Arial"/>
                <w:bCs/>
                <w:lang w:val="mn-MN" w:eastAsia="en-US"/>
              </w:rPr>
            </w:pPr>
            <w:r w:rsidRPr="002B1A20">
              <w:rPr>
                <w:rFonts w:ascii="Arial" w:eastAsia="Arial" w:hAnsi="Arial" w:cs="Arial"/>
                <w:bCs/>
                <w:lang w:val="mn-MN" w:eastAsia="en-US"/>
              </w:rPr>
              <w:t>4000</w:t>
            </w:r>
          </w:p>
        </w:tc>
      </w:tr>
      <w:tr w:rsidR="0046663F" w:rsidRPr="002B1A20" w14:paraId="7E254336" w14:textId="77777777" w:rsidTr="00AF6B9B">
        <w:tc>
          <w:tcPr>
            <w:tcW w:w="1257" w:type="dxa"/>
            <w:tcBorders>
              <w:top w:val="single" w:sz="4" w:space="0" w:color="auto"/>
              <w:left w:val="single" w:sz="4" w:space="0" w:color="auto"/>
              <w:bottom w:val="single" w:sz="4" w:space="0" w:color="auto"/>
              <w:right w:val="single" w:sz="4" w:space="0" w:color="auto"/>
            </w:tcBorders>
            <w:hideMark/>
          </w:tcPr>
          <w:p w14:paraId="1D8A20AD"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r w:rsidRPr="00B85C69">
              <w:rPr>
                <w:rFonts w:ascii="Arial" w:eastAsia="Arial" w:hAnsi="Arial" w:cs="Arial"/>
                <w:bCs/>
                <w:lang w:val="mn-MN" w:eastAsia="en-US"/>
              </w:rPr>
              <w:t>123 -145</w:t>
            </w:r>
          </w:p>
        </w:tc>
        <w:tc>
          <w:tcPr>
            <w:tcW w:w="1058" w:type="dxa"/>
            <w:tcBorders>
              <w:top w:val="single" w:sz="4" w:space="0" w:color="auto"/>
              <w:left w:val="single" w:sz="4" w:space="0" w:color="auto"/>
              <w:bottom w:val="single" w:sz="4" w:space="0" w:color="auto"/>
              <w:right w:val="single" w:sz="4" w:space="0" w:color="auto"/>
            </w:tcBorders>
            <w:hideMark/>
          </w:tcPr>
          <w:p w14:paraId="57144CC3" w14:textId="77777777" w:rsidR="0046663F" w:rsidRPr="002B1A20" w:rsidRDefault="0046663F" w:rsidP="0046663F">
            <w:pPr>
              <w:widowControl w:val="0"/>
              <w:autoSpaceDE w:val="0"/>
              <w:autoSpaceDN w:val="0"/>
              <w:spacing w:after="0" w:line="240" w:lineRule="auto"/>
              <w:ind w:left="248"/>
              <w:rPr>
                <w:rFonts w:ascii="Arial" w:eastAsia="Arial" w:hAnsi="Arial" w:cs="Arial"/>
                <w:bCs/>
                <w:lang w:val="mn-MN" w:eastAsia="en-US"/>
              </w:rPr>
            </w:pPr>
            <w:r w:rsidRPr="002B1A20">
              <w:rPr>
                <w:rFonts w:ascii="Arial" w:eastAsia="Arial" w:hAnsi="Arial" w:cs="Arial"/>
                <w:bCs/>
                <w:lang w:val="mn-MN" w:eastAsia="en-US"/>
              </w:rPr>
              <w:t>1 250</w:t>
            </w:r>
          </w:p>
        </w:tc>
        <w:tc>
          <w:tcPr>
            <w:tcW w:w="1203" w:type="dxa"/>
            <w:tcBorders>
              <w:top w:val="single" w:sz="4" w:space="0" w:color="auto"/>
              <w:left w:val="single" w:sz="4" w:space="0" w:color="auto"/>
              <w:bottom w:val="single" w:sz="4" w:space="0" w:color="auto"/>
              <w:right w:val="single" w:sz="4" w:space="0" w:color="auto"/>
            </w:tcBorders>
            <w:hideMark/>
          </w:tcPr>
          <w:p w14:paraId="40D1AC5B" w14:textId="77777777" w:rsidR="0046663F" w:rsidRPr="002B1A20" w:rsidRDefault="0046663F" w:rsidP="0046663F">
            <w:pPr>
              <w:widowControl w:val="0"/>
              <w:autoSpaceDE w:val="0"/>
              <w:autoSpaceDN w:val="0"/>
              <w:spacing w:after="0" w:line="240" w:lineRule="auto"/>
              <w:ind w:right="21"/>
              <w:jc w:val="center"/>
              <w:rPr>
                <w:rFonts w:ascii="Arial" w:eastAsia="Arial" w:hAnsi="Arial" w:cs="Arial"/>
                <w:bCs/>
                <w:lang w:val="mn-MN" w:eastAsia="en-US"/>
              </w:rPr>
            </w:pPr>
            <w:r w:rsidRPr="002B1A20">
              <w:rPr>
                <w:rFonts w:ascii="Arial" w:eastAsia="Arial" w:hAnsi="Arial" w:cs="Arial"/>
                <w:bCs/>
                <w:lang w:val="mn-MN" w:eastAsia="en-US"/>
              </w:rPr>
              <w:t>3150</w:t>
            </w:r>
          </w:p>
        </w:tc>
        <w:tc>
          <w:tcPr>
            <w:tcW w:w="1204" w:type="dxa"/>
            <w:tcBorders>
              <w:top w:val="single" w:sz="4" w:space="0" w:color="auto"/>
              <w:left w:val="single" w:sz="4" w:space="0" w:color="auto"/>
              <w:bottom w:val="single" w:sz="4" w:space="0" w:color="auto"/>
              <w:right w:val="single" w:sz="4" w:space="0" w:color="auto"/>
            </w:tcBorders>
            <w:hideMark/>
          </w:tcPr>
          <w:p w14:paraId="46CDFEE4" w14:textId="77777777" w:rsidR="0046663F" w:rsidRPr="002B1A20" w:rsidRDefault="0046663F" w:rsidP="0046663F">
            <w:pPr>
              <w:widowControl w:val="0"/>
              <w:autoSpaceDE w:val="0"/>
              <w:autoSpaceDN w:val="0"/>
              <w:spacing w:after="0" w:line="240" w:lineRule="auto"/>
              <w:ind w:left="247"/>
              <w:jc w:val="center"/>
              <w:rPr>
                <w:rFonts w:ascii="Arial" w:eastAsia="Arial" w:hAnsi="Arial" w:cs="Arial"/>
                <w:bCs/>
                <w:lang w:val="mn-MN" w:eastAsia="en-US"/>
              </w:rPr>
            </w:pPr>
            <w:r w:rsidRPr="002B1A20">
              <w:rPr>
                <w:rFonts w:ascii="Arial" w:eastAsia="Arial" w:hAnsi="Arial" w:cs="Arial"/>
                <w:bCs/>
                <w:lang w:val="mn-MN" w:eastAsia="en-US"/>
              </w:rPr>
              <w:t>1 600</w:t>
            </w:r>
          </w:p>
        </w:tc>
        <w:tc>
          <w:tcPr>
            <w:tcW w:w="1001" w:type="dxa"/>
            <w:tcBorders>
              <w:top w:val="single" w:sz="4" w:space="0" w:color="auto"/>
              <w:left w:val="single" w:sz="4" w:space="0" w:color="auto"/>
              <w:bottom w:val="single" w:sz="4" w:space="0" w:color="auto"/>
              <w:right w:val="single" w:sz="4" w:space="0" w:color="auto"/>
            </w:tcBorders>
            <w:hideMark/>
          </w:tcPr>
          <w:p w14:paraId="67B856E1" w14:textId="77777777" w:rsidR="0046663F" w:rsidRPr="002B1A20" w:rsidRDefault="0046663F" w:rsidP="0046663F">
            <w:pPr>
              <w:widowControl w:val="0"/>
              <w:autoSpaceDE w:val="0"/>
              <w:autoSpaceDN w:val="0"/>
              <w:spacing w:after="0" w:line="240" w:lineRule="auto"/>
              <w:ind w:right="26"/>
              <w:jc w:val="center"/>
              <w:rPr>
                <w:rFonts w:ascii="Arial" w:eastAsia="Arial" w:hAnsi="Arial" w:cs="Arial"/>
                <w:bCs/>
                <w:lang w:val="mn-MN" w:eastAsia="en-US"/>
              </w:rPr>
            </w:pPr>
            <w:r w:rsidRPr="002B1A20">
              <w:rPr>
                <w:rFonts w:ascii="Arial" w:eastAsia="Arial" w:hAnsi="Arial" w:cs="Arial"/>
                <w:bCs/>
                <w:lang w:val="mn-MN" w:eastAsia="en-US"/>
              </w:rPr>
              <w:t>3150</w:t>
            </w:r>
          </w:p>
        </w:tc>
        <w:tc>
          <w:tcPr>
            <w:tcW w:w="857" w:type="dxa"/>
            <w:tcBorders>
              <w:top w:val="single" w:sz="4" w:space="0" w:color="auto"/>
              <w:left w:val="single" w:sz="4" w:space="0" w:color="auto"/>
              <w:bottom w:val="single" w:sz="4" w:space="0" w:color="auto"/>
              <w:right w:val="single" w:sz="4" w:space="0" w:color="auto"/>
            </w:tcBorders>
            <w:hideMark/>
          </w:tcPr>
          <w:p w14:paraId="25E9DEB7" w14:textId="77777777" w:rsidR="0046663F" w:rsidRPr="002B1A20" w:rsidRDefault="0046663F" w:rsidP="0046663F">
            <w:pPr>
              <w:widowControl w:val="0"/>
              <w:autoSpaceDE w:val="0"/>
              <w:autoSpaceDN w:val="0"/>
              <w:spacing w:after="0" w:line="240" w:lineRule="auto"/>
              <w:ind w:right="29"/>
              <w:jc w:val="center"/>
              <w:rPr>
                <w:rFonts w:ascii="Arial" w:eastAsia="Arial" w:hAnsi="Arial" w:cs="Arial"/>
                <w:bCs/>
                <w:lang w:val="mn-MN" w:eastAsia="en-US"/>
              </w:rPr>
            </w:pPr>
            <w:r w:rsidRPr="002B1A20">
              <w:rPr>
                <w:rFonts w:ascii="Arial" w:eastAsia="Arial" w:hAnsi="Arial" w:cs="Arial"/>
                <w:bCs/>
                <w:lang w:val="mn-MN" w:eastAsia="en-US"/>
              </w:rPr>
              <w:t>2500</w:t>
            </w:r>
          </w:p>
        </w:tc>
        <w:tc>
          <w:tcPr>
            <w:tcW w:w="990" w:type="dxa"/>
            <w:tcBorders>
              <w:top w:val="single" w:sz="4" w:space="0" w:color="auto"/>
              <w:left w:val="single" w:sz="4" w:space="0" w:color="auto"/>
              <w:bottom w:val="single" w:sz="4" w:space="0" w:color="auto"/>
              <w:right w:val="single" w:sz="4" w:space="0" w:color="auto"/>
            </w:tcBorders>
            <w:hideMark/>
          </w:tcPr>
          <w:p w14:paraId="1811D851" w14:textId="77777777" w:rsidR="0046663F" w:rsidRPr="002B1A20" w:rsidRDefault="0046663F" w:rsidP="0046663F">
            <w:pPr>
              <w:widowControl w:val="0"/>
              <w:autoSpaceDE w:val="0"/>
              <w:autoSpaceDN w:val="0"/>
              <w:spacing w:after="0" w:line="240" w:lineRule="auto"/>
              <w:ind w:right="32"/>
              <w:jc w:val="center"/>
              <w:rPr>
                <w:rFonts w:ascii="Arial" w:eastAsia="Arial" w:hAnsi="Arial" w:cs="Arial"/>
                <w:bCs/>
                <w:lang w:val="mn-MN" w:eastAsia="en-US"/>
              </w:rPr>
            </w:pPr>
            <w:r w:rsidRPr="002B1A20">
              <w:rPr>
                <w:rFonts w:ascii="Arial" w:eastAsia="Arial" w:hAnsi="Arial" w:cs="Arial"/>
                <w:bCs/>
                <w:lang w:val="mn-MN" w:eastAsia="en-US"/>
              </w:rPr>
              <w:t>4000</w:t>
            </w:r>
          </w:p>
        </w:tc>
        <w:tc>
          <w:tcPr>
            <w:tcW w:w="858" w:type="dxa"/>
            <w:tcBorders>
              <w:top w:val="single" w:sz="4" w:space="0" w:color="auto"/>
              <w:left w:val="single" w:sz="4" w:space="0" w:color="auto"/>
              <w:bottom w:val="single" w:sz="4" w:space="0" w:color="auto"/>
              <w:right w:val="single" w:sz="4" w:space="0" w:color="auto"/>
            </w:tcBorders>
            <w:hideMark/>
          </w:tcPr>
          <w:p w14:paraId="7FA459FD" w14:textId="77777777" w:rsidR="0046663F" w:rsidRPr="002B1A20" w:rsidRDefault="0046663F" w:rsidP="0046663F">
            <w:pPr>
              <w:widowControl w:val="0"/>
              <w:autoSpaceDE w:val="0"/>
              <w:autoSpaceDN w:val="0"/>
              <w:spacing w:after="0" w:line="240" w:lineRule="auto"/>
              <w:ind w:right="32"/>
              <w:jc w:val="center"/>
              <w:rPr>
                <w:rFonts w:ascii="Arial" w:eastAsia="Arial" w:hAnsi="Arial" w:cs="Arial"/>
                <w:bCs/>
                <w:lang w:val="mn-MN" w:eastAsia="en-US"/>
              </w:rPr>
            </w:pPr>
            <w:r w:rsidRPr="002B1A20">
              <w:rPr>
                <w:rFonts w:ascii="Arial" w:eastAsia="Arial" w:hAnsi="Arial" w:cs="Arial"/>
                <w:bCs/>
                <w:lang w:val="mn-MN" w:eastAsia="en-US"/>
              </w:rPr>
              <w:t>4000</w:t>
            </w:r>
          </w:p>
        </w:tc>
        <w:tc>
          <w:tcPr>
            <w:tcW w:w="1206" w:type="dxa"/>
            <w:tcBorders>
              <w:top w:val="single" w:sz="4" w:space="0" w:color="auto"/>
              <w:left w:val="single" w:sz="4" w:space="0" w:color="auto"/>
              <w:bottom w:val="single" w:sz="4" w:space="0" w:color="auto"/>
              <w:right w:val="single" w:sz="4" w:space="0" w:color="auto"/>
            </w:tcBorders>
            <w:hideMark/>
          </w:tcPr>
          <w:p w14:paraId="5F1D3273" w14:textId="77777777" w:rsidR="0046663F" w:rsidRPr="002B1A20" w:rsidRDefault="0046663F" w:rsidP="0046663F">
            <w:pPr>
              <w:widowControl w:val="0"/>
              <w:autoSpaceDE w:val="0"/>
              <w:autoSpaceDN w:val="0"/>
              <w:spacing w:after="0" w:line="240" w:lineRule="auto"/>
              <w:ind w:right="32"/>
              <w:jc w:val="center"/>
              <w:rPr>
                <w:rFonts w:ascii="Arial" w:eastAsia="Arial" w:hAnsi="Arial" w:cs="Arial"/>
                <w:bCs/>
                <w:lang w:val="mn-MN" w:eastAsia="en-US"/>
              </w:rPr>
            </w:pPr>
            <w:r w:rsidRPr="002B1A20">
              <w:rPr>
                <w:rFonts w:ascii="Arial" w:eastAsia="Arial" w:hAnsi="Arial" w:cs="Arial"/>
                <w:bCs/>
                <w:lang w:val="mn-MN" w:eastAsia="en-US"/>
              </w:rPr>
              <w:t>4000</w:t>
            </w:r>
          </w:p>
        </w:tc>
      </w:tr>
      <w:tr w:rsidR="0046663F" w:rsidRPr="002B1A20" w14:paraId="028D4533" w14:textId="77777777" w:rsidTr="00AF6B9B">
        <w:tc>
          <w:tcPr>
            <w:tcW w:w="1257" w:type="dxa"/>
            <w:tcBorders>
              <w:top w:val="single" w:sz="4" w:space="0" w:color="auto"/>
              <w:left w:val="single" w:sz="4" w:space="0" w:color="auto"/>
              <w:bottom w:val="single" w:sz="4" w:space="0" w:color="auto"/>
              <w:right w:val="single" w:sz="4" w:space="0" w:color="auto"/>
            </w:tcBorders>
            <w:hideMark/>
          </w:tcPr>
          <w:p w14:paraId="76905BDC"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r w:rsidRPr="00B85C69">
              <w:rPr>
                <w:rFonts w:ascii="Arial" w:eastAsia="Arial" w:hAnsi="Arial" w:cs="Arial"/>
                <w:bCs/>
                <w:lang w:val="mn-MN" w:eastAsia="en-US"/>
              </w:rPr>
              <w:t>170 -245</w:t>
            </w:r>
          </w:p>
        </w:tc>
        <w:tc>
          <w:tcPr>
            <w:tcW w:w="1058" w:type="dxa"/>
            <w:tcBorders>
              <w:top w:val="single" w:sz="4" w:space="0" w:color="auto"/>
              <w:left w:val="single" w:sz="4" w:space="0" w:color="auto"/>
              <w:bottom w:val="single" w:sz="4" w:space="0" w:color="auto"/>
              <w:right w:val="single" w:sz="4" w:space="0" w:color="auto"/>
            </w:tcBorders>
            <w:hideMark/>
          </w:tcPr>
          <w:p w14:paraId="1B2100D5" w14:textId="77777777" w:rsidR="0046663F" w:rsidRPr="002B1A20" w:rsidRDefault="0046663F" w:rsidP="0046663F">
            <w:pPr>
              <w:widowControl w:val="0"/>
              <w:autoSpaceDE w:val="0"/>
              <w:autoSpaceDN w:val="0"/>
              <w:spacing w:after="0" w:line="240" w:lineRule="auto"/>
              <w:ind w:left="248"/>
              <w:rPr>
                <w:rFonts w:ascii="Arial" w:eastAsia="Arial" w:hAnsi="Arial" w:cs="Arial"/>
                <w:bCs/>
                <w:lang w:val="mn-MN" w:eastAsia="en-US"/>
              </w:rPr>
            </w:pPr>
            <w:r w:rsidRPr="002B1A20">
              <w:rPr>
                <w:rFonts w:ascii="Arial" w:eastAsia="Arial" w:hAnsi="Arial" w:cs="Arial"/>
                <w:bCs/>
                <w:lang w:val="mn-MN" w:eastAsia="en-US"/>
              </w:rPr>
              <w:t>1 250</w:t>
            </w:r>
          </w:p>
        </w:tc>
        <w:tc>
          <w:tcPr>
            <w:tcW w:w="1203" w:type="dxa"/>
            <w:tcBorders>
              <w:top w:val="single" w:sz="4" w:space="0" w:color="auto"/>
              <w:left w:val="single" w:sz="4" w:space="0" w:color="auto"/>
              <w:bottom w:val="single" w:sz="4" w:space="0" w:color="auto"/>
              <w:right w:val="single" w:sz="4" w:space="0" w:color="auto"/>
            </w:tcBorders>
            <w:hideMark/>
          </w:tcPr>
          <w:p w14:paraId="5C29B33C" w14:textId="77777777" w:rsidR="0046663F" w:rsidRPr="002B1A20" w:rsidRDefault="0046663F" w:rsidP="0046663F">
            <w:pPr>
              <w:widowControl w:val="0"/>
              <w:autoSpaceDE w:val="0"/>
              <w:autoSpaceDN w:val="0"/>
              <w:spacing w:after="0" w:line="240" w:lineRule="auto"/>
              <w:ind w:right="21"/>
              <w:jc w:val="center"/>
              <w:rPr>
                <w:rFonts w:ascii="Arial" w:eastAsia="Arial" w:hAnsi="Arial" w:cs="Arial"/>
                <w:bCs/>
                <w:lang w:val="mn-MN" w:eastAsia="en-US"/>
              </w:rPr>
            </w:pPr>
            <w:r w:rsidRPr="002B1A20">
              <w:rPr>
                <w:rFonts w:ascii="Arial" w:eastAsia="Arial" w:hAnsi="Arial" w:cs="Arial"/>
                <w:bCs/>
                <w:lang w:val="mn-MN" w:eastAsia="en-US"/>
              </w:rPr>
              <w:t>4000</w:t>
            </w:r>
          </w:p>
        </w:tc>
        <w:tc>
          <w:tcPr>
            <w:tcW w:w="1204" w:type="dxa"/>
            <w:tcBorders>
              <w:top w:val="single" w:sz="4" w:space="0" w:color="auto"/>
              <w:left w:val="single" w:sz="4" w:space="0" w:color="auto"/>
              <w:bottom w:val="single" w:sz="4" w:space="0" w:color="auto"/>
              <w:right w:val="single" w:sz="4" w:space="0" w:color="auto"/>
            </w:tcBorders>
            <w:hideMark/>
          </w:tcPr>
          <w:p w14:paraId="46CDE60E" w14:textId="77777777" w:rsidR="0046663F" w:rsidRPr="002B1A20" w:rsidRDefault="0046663F" w:rsidP="0046663F">
            <w:pPr>
              <w:widowControl w:val="0"/>
              <w:autoSpaceDE w:val="0"/>
              <w:autoSpaceDN w:val="0"/>
              <w:spacing w:after="0" w:line="240" w:lineRule="auto"/>
              <w:ind w:left="247"/>
              <w:jc w:val="center"/>
              <w:rPr>
                <w:rFonts w:ascii="Arial" w:eastAsia="Arial" w:hAnsi="Arial" w:cs="Arial"/>
                <w:bCs/>
                <w:lang w:val="mn-MN" w:eastAsia="en-US"/>
              </w:rPr>
            </w:pPr>
            <w:r w:rsidRPr="002B1A20">
              <w:rPr>
                <w:rFonts w:ascii="Arial" w:eastAsia="Arial" w:hAnsi="Arial" w:cs="Arial"/>
                <w:bCs/>
                <w:lang w:val="mn-MN" w:eastAsia="en-US"/>
              </w:rPr>
              <w:t>1 600</w:t>
            </w:r>
          </w:p>
        </w:tc>
        <w:tc>
          <w:tcPr>
            <w:tcW w:w="1001" w:type="dxa"/>
            <w:tcBorders>
              <w:top w:val="single" w:sz="4" w:space="0" w:color="auto"/>
              <w:left w:val="single" w:sz="4" w:space="0" w:color="auto"/>
              <w:bottom w:val="single" w:sz="4" w:space="0" w:color="auto"/>
              <w:right w:val="single" w:sz="4" w:space="0" w:color="auto"/>
            </w:tcBorders>
            <w:hideMark/>
          </w:tcPr>
          <w:p w14:paraId="63FF7815" w14:textId="77777777" w:rsidR="0046663F" w:rsidRPr="002B1A20" w:rsidRDefault="0046663F" w:rsidP="0046663F">
            <w:pPr>
              <w:widowControl w:val="0"/>
              <w:autoSpaceDE w:val="0"/>
              <w:autoSpaceDN w:val="0"/>
              <w:spacing w:after="0" w:line="240" w:lineRule="auto"/>
              <w:ind w:right="26"/>
              <w:jc w:val="center"/>
              <w:rPr>
                <w:rFonts w:ascii="Arial" w:eastAsia="Arial" w:hAnsi="Arial" w:cs="Arial"/>
                <w:bCs/>
                <w:lang w:val="mn-MN" w:eastAsia="en-US"/>
              </w:rPr>
            </w:pPr>
            <w:r w:rsidRPr="002B1A20">
              <w:rPr>
                <w:rFonts w:ascii="Arial" w:eastAsia="Arial" w:hAnsi="Arial" w:cs="Arial"/>
                <w:bCs/>
                <w:lang w:val="mn-MN" w:eastAsia="en-US"/>
              </w:rPr>
              <w:t>4000</w:t>
            </w:r>
          </w:p>
        </w:tc>
        <w:tc>
          <w:tcPr>
            <w:tcW w:w="857" w:type="dxa"/>
            <w:tcBorders>
              <w:top w:val="single" w:sz="4" w:space="0" w:color="auto"/>
              <w:left w:val="single" w:sz="4" w:space="0" w:color="auto"/>
              <w:bottom w:val="single" w:sz="4" w:space="0" w:color="auto"/>
              <w:right w:val="single" w:sz="4" w:space="0" w:color="auto"/>
            </w:tcBorders>
            <w:hideMark/>
          </w:tcPr>
          <w:p w14:paraId="5AAEA507" w14:textId="77777777" w:rsidR="0046663F" w:rsidRPr="002B1A20" w:rsidRDefault="0046663F" w:rsidP="0046663F">
            <w:pPr>
              <w:widowControl w:val="0"/>
              <w:autoSpaceDE w:val="0"/>
              <w:autoSpaceDN w:val="0"/>
              <w:spacing w:after="0" w:line="240" w:lineRule="auto"/>
              <w:ind w:right="29"/>
              <w:jc w:val="center"/>
              <w:rPr>
                <w:rFonts w:ascii="Arial" w:eastAsia="Arial" w:hAnsi="Arial" w:cs="Arial"/>
                <w:bCs/>
                <w:lang w:val="mn-MN" w:eastAsia="en-US"/>
              </w:rPr>
            </w:pPr>
            <w:r w:rsidRPr="002B1A20">
              <w:rPr>
                <w:rFonts w:ascii="Arial" w:eastAsia="Arial" w:hAnsi="Arial" w:cs="Arial"/>
                <w:bCs/>
                <w:lang w:val="mn-MN" w:eastAsia="en-US"/>
              </w:rPr>
              <w:t>2500</w:t>
            </w:r>
          </w:p>
        </w:tc>
        <w:tc>
          <w:tcPr>
            <w:tcW w:w="990" w:type="dxa"/>
            <w:tcBorders>
              <w:top w:val="single" w:sz="4" w:space="0" w:color="auto"/>
              <w:left w:val="single" w:sz="4" w:space="0" w:color="auto"/>
              <w:bottom w:val="single" w:sz="4" w:space="0" w:color="auto"/>
              <w:right w:val="single" w:sz="4" w:space="0" w:color="auto"/>
            </w:tcBorders>
            <w:hideMark/>
          </w:tcPr>
          <w:p w14:paraId="78FDF0DB" w14:textId="77777777" w:rsidR="0046663F" w:rsidRPr="002B1A20" w:rsidRDefault="0046663F" w:rsidP="0046663F">
            <w:pPr>
              <w:widowControl w:val="0"/>
              <w:autoSpaceDE w:val="0"/>
              <w:autoSpaceDN w:val="0"/>
              <w:spacing w:after="0" w:line="240" w:lineRule="auto"/>
              <w:ind w:right="32"/>
              <w:jc w:val="center"/>
              <w:rPr>
                <w:rFonts w:ascii="Arial" w:eastAsia="Arial" w:hAnsi="Arial" w:cs="Arial"/>
                <w:bCs/>
                <w:lang w:val="mn-MN" w:eastAsia="en-US"/>
              </w:rPr>
            </w:pPr>
            <w:r w:rsidRPr="002B1A20">
              <w:rPr>
                <w:rFonts w:ascii="Arial" w:eastAsia="Arial" w:hAnsi="Arial" w:cs="Arial"/>
                <w:bCs/>
                <w:lang w:val="mn-MN" w:eastAsia="en-US"/>
              </w:rPr>
              <w:t>5000</w:t>
            </w:r>
          </w:p>
        </w:tc>
        <w:tc>
          <w:tcPr>
            <w:tcW w:w="858" w:type="dxa"/>
            <w:tcBorders>
              <w:top w:val="single" w:sz="4" w:space="0" w:color="auto"/>
              <w:left w:val="single" w:sz="4" w:space="0" w:color="auto"/>
              <w:bottom w:val="single" w:sz="4" w:space="0" w:color="auto"/>
              <w:right w:val="single" w:sz="4" w:space="0" w:color="auto"/>
            </w:tcBorders>
            <w:hideMark/>
          </w:tcPr>
          <w:p w14:paraId="410DF04E" w14:textId="77777777" w:rsidR="0046663F" w:rsidRPr="002B1A20" w:rsidRDefault="0046663F" w:rsidP="0046663F">
            <w:pPr>
              <w:widowControl w:val="0"/>
              <w:autoSpaceDE w:val="0"/>
              <w:autoSpaceDN w:val="0"/>
              <w:spacing w:after="0" w:line="240" w:lineRule="auto"/>
              <w:ind w:right="32"/>
              <w:jc w:val="center"/>
              <w:rPr>
                <w:rFonts w:ascii="Arial" w:eastAsia="Arial" w:hAnsi="Arial" w:cs="Arial"/>
                <w:bCs/>
                <w:lang w:val="mn-MN" w:eastAsia="en-US"/>
              </w:rPr>
            </w:pPr>
            <w:r w:rsidRPr="002B1A20">
              <w:rPr>
                <w:rFonts w:ascii="Arial" w:eastAsia="Arial" w:hAnsi="Arial" w:cs="Arial"/>
                <w:bCs/>
                <w:lang w:val="mn-MN" w:eastAsia="en-US"/>
              </w:rPr>
              <w:t>4000</w:t>
            </w:r>
          </w:p>
        </w:tc>
        <w:tc>
          <w:tcPr>
            <w:tcW w:w="1206" w:type="dxa"/>
            <w:tcBorders>
              <w:top w:val="single" w:sz="4" w:space="0" w:color="auto"/>
              <w:left w:val="single" w:sz="4" w:space="0" w:color="auto"/>
              <w:bottom w:val="single" w:sz="4" w:space="0" w:color="auto"/>
              <w:right w:val="single" w:sz="4" w:space="0" w:color="auto"/>
            </w:tcBorders>
            <w:hideMark/>
          </w:tcPr>
          <w:p w14:paraId="4EC8A5CB" w14:textId="77777777" w:rsidR="0046663F" w:rsidRPr="002B1A20" w:rsidRDefault="0046663F" w:rsidP="0046663F">
            <w:pPr>
              <w:widowControl w:val="0"/>
              <w:autoSpaceDE w:val="0"/>
              <w:autoSpaceDN w:val="0"/>
              <w:spacing w:after="0" w:line="240" w:lineRule="auto"/>
              <w:ind w:right="32"/>
              <w:jc w:val="center"/>
              <w:rPr>
                <w:rFonts w:ascii="Arial" w:eastAsia="Arial" w:hAnsi="Arial" w:cs="Arial"/>
                <w:bCs/>
                <w:lang w:val="mn-MN" w:eastAsia="en-US"/>
              </w:rPr>
            </w:pPr>
            <w:r w:rsidRPr="002B1A20">
              <w:rPr>
                <w:rFonts w:ascii="Arial" w:eastAsia="Arial" w:hAnsi="Arial" w:cs="Arial"/>
                <w:bCs/>
                <w:lang w:val="mn-MN" w:eastAsia="en-US"/>
              </w:rPr>
              <w:t>5000</w:t>
            </w:r>
          </w:p>
        </w:tc>
      </w:tr>
      <w:tr w:rsidR="0046663F" w:rsidRPr="002B1A20" w14:paraId="332C857C" w14:textId="77777777" w:rsidTr="00AF6B9B">
        <w:tc>
          <w:tcPr>
            <w:tcW w:w="1257" w:type="dxa"/>
            <w:tcBorders>
              <w:top w:val="single" w:sz="4" w:space="0" w:color="auto"/>
              <w:left w:val="single" w:sz="4" w:space="0" w:color="auto"/>
              <w:bottom w:val="single" w:sz="4" w:space="0" w:color="auto"/>
              <w:right w:val="single" w:sz="4" w:space="0" w:color="auto"/>
            </w:tcBorders>
            <w:hideMark/>
          </w:tcPr>
          <w:p w14:paraId="00A470F3"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r w:rsidRPr="005A2624">
              <w:rPr>
                <w:rFonts w:ascii="Arial" w:eastAsia="Arial" w:hAnsi="Arial" w:cs="Arial"/>
                <w:bCs/>
                <w:lang w:val="mn-MN" w:eastAsia="en-US"/>
              </w:rPr>
              <w:t></w:t>
            </w:r>
            <w:r w:rsidRPr="00B85C69">
              <w:rPr>
                <w:rFonts w:ascii="Arial" w:eastAsia="Arial" w:hAnsi="Arial" w:cs="Arial"/>
                <w:bCs/>
                <w:lang w:val="mn-MN" w:eastAsia="en-US"/>
              </w:rPr>
              <w:t>300</w:t>
            </w:r>
          </w:p>
        </w:tc>
        <w:tc>
          <w:tcPr>
            <w:tcW w:w="1058" w:type="dxa"/>
            <w:tcBorders>
              <w:top w:val="single" w:sz="4" w:space="0" w:color="auto"/>
              <w:left w:val="single" w:sz="4" w:space="0" w:color="auto"/>
              <w:bottom w:val="single" w:sz="4" w:space="0" w:color="auto"/>
              <w:right w:val="single" w:sz="4" w:space="0" w:color="auto"/>
            </w:tcBorders>
            <w:hideMark/>
          </w:tcPr>
          <w:p w14:paraId="3F8DCF54" w14:textId="77777777" w:rsidR="0046663F" w:rsidRPr="002B1A20" w:rsidRDefault="0046663F" w:rsidP="0046663F">
            <w:pPr>
              <w:widowControl w:val="0"/>
              <w:autoSpaceDE w:val="0"/>
              <w:autoSpaceDN w:val="0"/>
              <w:spacing w:after="0" w:line="240" w:lineRule="auto"/>
              <w:ind w:left="248"/>
              <w:rPr>
                <w:rFonts w:ascii="Arial" w:eastAsia="Arial" w:hAnsi="Arial" w:cs="Arial"/>
                <w:bCs/>
                <w:lang w:val="mn-MN" w:eastAsia="en-US"/>
              </w:rPr>
            </w:pPr>
            <w:r w:rsidRPr="002B1A20">
              <w:rPr>
                <w:rFonts w:ascii="Arial" w:eastAsia="Arial" w:hAnsi="Arial" w:cs="Arial"/>
                <w:bCs/>
                <w:lang w:val="mn-MN" w:eastAsia="en-US"/>
              </w:rPr>
              <w:t>2 500</w:t>
            </w:r>
          </w:p>
        </w:tc>
        <w:tc>
          <w:tcPr>
            <w:tcW w:w="1203" w:type="dxa"/>
            <w:tcBorders>
              <w:top w:val="single" w:sz="4" w:space="0" w:color="auto"/>
              <w:left w:val="single" w:sz="4" w:space="0" w:color="auto"/>
              <w:bottom w:val="single" w:sz="4" w:space="0" w:color="auto"/>
              <w:right w:val="single" w:sz="4" w:space="0" w:color="auto"/>
            </w:tcBorders>
            <w:hideMark/>
          </w:tcPr>
          <w:p w14:paraId="3E57AB11" w14:textId="77777777" w:rsidR="0046663F" w:rsidRPr="002B1A20" w:rsidRDefault="0046663F" w:rsidP="0046663F">
            <w:pPr>
              <w:widowControl w:val="0"/>
              <w:autoSpaceDE w:val="0"/>
              <w:autoSpaceDN w:val="0"/>
              <w:spacing w:after="0" w:line="240" w:lineRule="auto"/>
              <w:ind w:right="21"/>
              <w:jc w:val="center"/>
              <w:rPr>
                <w:rFonts w:ascii="Arial" w:eastAsia="Arial" w:hAnsi="Arial" w:cs="Arial"/>
                <w:bCs/>
                <w:lang w:val="mn-MN" w:eastAsia="en-US"/>
              </w:rPr>
            </w:pPr>
            <w:r w:rsidRPr="002B1A20">
              <w:rPr>
                <w:rFonts w:ascii="Arial" w:eastAsia="Arial" w:hAnsi="Arial" w:cs="Arial"/>
                <w:bCs/>
                <w:lang w:val="mn-MN" w:eastAsia="en-US"/>
              </w:rPr>
              <w:t>4000</w:t>
            </w:r>
          </w:p>
        </w:tc>
        <w:tc>
          <w:tcPr>
            <w:tcW w:w="1204" w:type="dxa"/>
            <w:tcBorders>
              <w:top w:val="single" w:sz="4" w:space="0" w:color="auto"/>
              <w:left w:val="single" w:sz="4" w:space="0" w:color="auto"/>
              <w:bottom w:val="single" w:sz="4" w:space="0" w:color="auto"/>
              <w:right w:val="single" w:sz="4" w:space="0" w:color="auto"/>
            </w:tcBorders>
            <w:hideMark/>
          </w:tcPr>
          <w:p w14:paraId="444A84F1" w14:textId="77777777" w:rsidR="0046663F" w:rsidRPr="002B1A20" w:rsidRDefault="0046663F" w:rsidP="0046663F">
            <w:pPr>
              <w:widowControl w:val="0"/>
              <w:autoSpaceDE w:val="0"/>
              <w:autoSpaceDN w:val="0"/>
              <w:spacing w:after="0" w:line="240" w:lineRule="auto"/>
              <w:ind w:left="247"/>
              <w:jc w:val="center"/>
              <w:rPr>
                <w:rFonts w:ascii="Arial" w:eastAsia="Arial" w:hAnsi="Arial" w:cs="Arial"/>
                <w:bCs/>
                <w:lang w:val="mn-MN" w:eastAsia="en-US"/>
              </w:rPr>
            </w:pPr>
            <w:r w:rsidRPr="002B1A20">
              <w:rPr>
                <w:rFonts w:ascii="Arial" w:eastAsia="Arial" w:hAnsi="Arial" w:cs="Arial"/>
                <w:bCs/>
                <w:lang w:val="mn-MN" w:eastAsia="en-US"/>
              </w:rPr>
              <w:t>2 500</w:t>
            </w:r>
          </w:p>
        </w:tc>
        <w:tc>
          <w:tcPr>
            <w:tcW w:w="1001" w:type="dxa"/>
            <w:tcBorders>
              <w:top w:val="single" w:sz="4" w:space="0" w:color="auto"/>
              <w:left w:val="single" w:sz="4" w:space="0" w:color="auto"/>
              <w:bottom w:val="single" w:sz="4" w:space="0" w:color="auto"/>
              <w:right w:val="single" w:sz="4" w:space="0" w:color="auto"/>
            </w:tcBorders>
            <w:hideMark/>
          </w:tcPr>
          <w:p w14:paraId="79DADC40" w14:textId="77777777" w:rsidR="0046663F" w:rsidRPr="002B1A20" w:rsidRDefault="0046663F" w:rsidP="0046663F">
            <w:pPr>
              <w:widowControl w:val="0"/>
              <w:autoSpaceDE w:val="0"/>
              <w:autoSpaceDN w:val="0"/>
              <w:spacing w:after="0" w:line="240" w:lineRule="auto"/>
              <w:ind w:right="25"/>
              <w:jc w:val="center"/>
              <w:rPr>
                <w:rFonts w:ascii="Arial" w:eastAsia="Arial" w:hAnsi="Arial" w:cs="Arial"/>
                <w:bCs/>
                <w:lang w:val="mn-MN" w:eastAsia="en-US"/>
              </w:rPr>
            </w:pPr>
            <w:r w:rsidRPr="002B1A20">
              <w:rPr>
                <w:rFonts w:ascii="Arial" w:eastAsia="Arial" w:hAnsi="Arial" w:cs="Arial"/>
                <w:bCs/>
                <w:lang w:val="mn-MN" w:eastAsia="en-US"/>
              </w:rPr>
              <w:t>4000</w:t>
            </w:r>
          </w:p>
        </w:tc>
        <w:tc>
          <w:tcPr>
            <w:tcW w:w="857" w:type="dxa"/>
            <w:tcBorders>
              <w:top w:val="single" w:sz="4" w:space="0" w:color="auto"/>
              <w:left w:val="single" w:sz="4" w:space="0" w:color="auto"/>
              <w:bottom w:val="single" w:sz="4" w:space="0" w:color="auto"/>
              <w:right w:val="single" w:sz="4" w:space="0" w:color="auto"/>
            </w:tcBorders>
            <w:hideMark/>
          </w:tcPr>
          <w:p w14:paraId="5C40871F" w14:textId="77777777" w:rsidR="0046663F" w:rsidRPr="002B1A20" w:rsidRDefault="0046663F" w:rsidP="0046663F">
            <w:pPr>
              <w:widowControl w:val="0"/>
              <w:autoSpaceDE w:val="0"/>
              <w:autoSpaceDN w:val="0"/>
              <w:spacing w:after="0" w:line="240" w:lineRule="auto"/>
              <w:ind w:right="29"/>
              <w:jc w:val="center"/>
              <w:rPr>
                <w:rFonts w:ascii="Arial" w:eastAsia="Arial" w:hAnsi="Arial" w:cs="Arial"/>
                <w:bCs/>
                <w:lang w:val="mn-MN" w:eastAsia="en-US"/>
              </w:rPr>
            </w:pPr>
            <w:r w:rsidRPr="002B1A20">
              <w:rPr>
                <w:rFonts w:ascii="Arial" w:eastAsia="Arial" w:hAnsi="Arial" w:cs="Arial"/>
                <w:bCs/>
                <w:lang w:val="mn-MN" w:eastAsia="en-US"/>
              </w:rPr>
              <w:t>3150</w:t>
            </w:r>
          </w:p>
        </w:tc>
        <w:tc>
          <w:tcPr>
            <w:tcW w:w="990" w:type="dxa"/>
            <w:tcBorders>
              <w:top w:val="single" w:sz="4" w:space="0" w:color="auto"/>
              <w:left w:val="single" w:sz="4" w:space="0" w:color="auto"/>
              <w:bottom w:val="single" w:sz="4" w:space="0" w:color="auto"/>
              <w:right w:val="single" w:sz="4" w:space="0" w:color="auto"/>
            </w:tcBorders>
            <w:hideMark/>
          </w:tcPr>
          <w:p w14:paraId="328CA47A" w14:textId="77777777" w:rsidR="0046663F" w:rsidRPr="002B1A20" w:rsidRDefault="0046663F" w:rsidP="0046663F">
            <w:pPr>
              <w:widowControl w:val="0"/>
              <w:autoSpaceDE w:val="0"/>
              <w:autoSpaceDN w:val="0"/>
              <w:spacing w:after="0" w:line="240" w:lineRule="auto"/>
              <w:ind w:right="32"/>
              <w:jc w:val="center"/>
              <w:rPr>
                <w:rFonts w:ascii="Arial" w:eastAsia="Arial" w:hAnsi="Arial" w:cs="Arial"/>
                <w:bCs/>
                <w:lang w:val="mn-MN" w:eastAsia="en-US"/>
              </w:rPr>
            </w:pPr>
            <w:r w:rsidRPr="002B1A20">
              <w:rPr>
                <w:rFonts w:ascii="Arial" w:eastAsia="Arial" w:hAnsi="Arial" w:cs="Arial"/>
                <w:bCs/>
                <w:lang w:val="mn-MN" w:eastAsia="en-US"/>
              </w:rPr>
              <w:t>5000</w:t>
            </w:r>
          </w:p>
        </w:tc>
        <w:tc>
          <w:tcPr>
            <w:tcW w:w="858" w:type="dxa"/>
            <w:tcBorders>
              <w:top w:val="single" w:sz="4" w:space="0" w:color="auto"/>
              <w:left w:val="single" w:sz="4" w:space="0" w:color="auto"/>
              <w:bottom w:val="single" w:sz="4" w:space="0" w:color="auto"/>
              <w:right w:val="single" w:sz="4" w:space="0" w:color="auto"/>
            </w:tcBorders>
            <w:hideMark/>
          </w:tcPr>
          <w:p w14:paraId="588EAB98" w14:textId="77777777" w:rsidR="0046663F" w:rsidRPr="002B1A20" w:rsidRDefault="0046663F" w:rsidP="0046663F">
            <w:pPr>
              <w:widowControl w:val="0"/>
              <w:autoSpaceDE w:val="0"/>
              <w:autoSpaceDN w:val="0"/>
              <w:spacing w:after="0" w:line="240" w:lineRule="auto"/>
              <w:ind w:right="32"/>
              <w:jc w:val="center"/>
              <w:rPr>
                <w:rFonts w:ascii="Arial" w:eastAsia="Arial" w:hAnsi="Arial" w:cs="Arial"/>
                <w:bCs/>
                <w:lang w:val="mn-MN" w:eastAsia="en-US"/>
              </w:rPr>
            </w:pPr>
            <w:r w:rsidRPr="002B1A20">
              <w:rPr>
                <w:rFonts w:ascii="Arial" w:eastAsia="Arial" w:hAnsi="Arial" w:cs="Arial"/>
                <w:bCs/>
                <w:lang w:val="mn-MN" w:eastAsia="en-US"/>
              </w:rPr>
              <w:t>5000</w:t>
            </w:r>
          </w:p>
        </w:tc>
        <w:tc>
          <w:tcPr>
            <w:tcW w:w="1206" w:type="dxa"/>
            <w:tcBorders>
              <w:top w:val="single" w:sz="4" w:space="0" w:color="auto"/>
              <w:left w:val="single" w:sz="4" w:space="0" w:color="auto"/>
              <w:bottom w:val="single" w:sz="4" w:space="0" w:color="auto"/>
              <w:right w:val="single" w:sz="4" w:space="0" w:color="auto"/>
            </w:tcBorders>
            <w:hideMark/>
          </w:tcPr>
          <w:p w14:paraId="7459C6CC" w14:textId="77777777" w:rsidR="0046663F" w:rsidRPr="002B1A20" w:rsidRDefault="0046663F" w:rsidP="0046663F">
            <w:pPr>
              <w:widowControl w:val="0"/>
              <w:autoSpaceDE w:val="0"/>
              <w:autoSpaceDN w:val="0"/>
              <w:spacing w:after="0" w:line="240" w:lineRule="auto"/>
              <w:ind w:right="32"/>
              <w:jc w:val="center"/>
              <w:rPr>
                <w:rFonts w:ascii="Arial" w:eastAsia="Arial" w:hAnsi="Arial" w:cs="Arial"/>
                <w:bCs/>
                <w:lang w:val="mn-MN" w:eastAsia="en-US"/>
              </w:rPr>
            </w:pPr>
            <w:r w:rsidRPr="002B1A20">
              <w:rPr>
                <w:rFonts w:ascii="Arial" w:eastAsia="Arial" w:hAnsi="Arial" w:cs="Arial"/>
                <w:bCs/>
                <w:lang w:val="mn-MN" w:eastAsia="en-US"/>
              </w:rPr>
              <w:t>5000</w:t>
            </w:r>
          </w:p>
        </w:tc>
      </w:tr>
      <w:tr w:rsidR="0046663F" w:rsidRPr="002B1A20" w14:paraId="1C2CD3F9" w14:textId="77777777" w:rsidTr="00AF6B9B">
        <w:tc>
          <w:tcPr>
            <w:tcW w:w="9634" w:type="dxa"/>
            <w:gridSpan w:val="9"/>
            <w:tcBorders>
              <w:top w:val="single" w:sz="4" w:space="0" w:color="auto"/>
              <w:left w:val="single" w:sz="4" w:space="0" w:color="auto"/>
              <w:bottom w:val="single" w:sz="4" w:space="0" w:color="auto"/>
              <w:right w:val="single" w:sz="4" w:space="0" w:color="auto"/>
            </w:tcBorders>
          </w:tcPr>
          <w:p w14:paraId="4E09A5CF" w14:textId="77777777" w:rsidR="0046663F" w:rsidRPr="002B1A20" w:rsidRDefault="0046663F" w:rsidP="0046663F">
            <w:pPr>
              <w:spacing w:after="0" w:line="240" w:lineRule="auto"/>
              <w:jc w:val="both"/>
              <w:rPr>
                <w:rFonts w:ascii="Arial" w:eastAsia="SimSun" w:hAnsi="Arial" w:cs="Arial"/>
                <w:bCs/>
                <w:sz w:val="20"/>
                <w:szCs w:val="20"/>
                <w:lang w:val="mn-MN" w:eastAsia="en-US"/>
              </w:rPr>
            </w:pPr>
            <w:bookmarkStart w:id="88" w:name="_bookmark6"/>
            <w:bookmarkEnd w:id="88"/>
            <w:r w:rsidRPr="00B85C69">
              <w:rPr>
                <w:rFonts w:ascii="Arial" w:eastAsia="SimSun" w:hAnsi="Arial" w:cs="Arial"/>
                <w:bCs/>
                <w:sz w:val="20"/>
                <w:szCs w:val="20"/>
                <w:lang w:val="mn-MN" w:eastAsia="en-US"/>
              </w:rPr>
              <w:t>Cantilever operating loads include terminal load and wind pressure (70 Pa), reference IEC TS 61463.</w:t>
            </w:r>
          </w:p>
          <w:p w14:paraId="632AE624" w14:textId="77777777" w:rsidR="0046663F" w:rsidRPr="002B1A20" w:rsidRDefault="0046663F" w:rsidP="0046663F">
            <w:pPr>
              <w:spacing w:after="0" w:line="240" w:lineRule="auto"/>
              <w:jc w:val="both"/>
              <w:rPr>
                <w:rFonts w:ascii="Arial" w:eastAsia="SimSun" w:hAnsi="Arial" w:cs="Arial"/>
                <w:bCs/>
                <w:sz w:val="20"/>
                <w:szCs w:val="20"/>
                <w:lang w:val="mn-MN" w:eastAsia="en-US"/>
              </w:rPr>
            </w:pPr>
            <w:r w:rsidRPr="002B1A20">
              <w:rPr>
                <w:rFonts w:ascii="Arial" w:eastAsia="SimSun" w:hAnsi="Arial" w:cs="Arial"/>
                <w:bCs/>
                <w:sz w:val="20"/>
                <w:szCs w:val="20"/>
                <w:lang w:val="mn-MN" w:eastAsia="en-US"/>
              </w:rPr>
              <w:t>For bushings operating at an angle &gt;30° to the vertical, the effect of bushing self-load should be considered when selecting test load and procedure. The values given above correspond to vertical bushings that are to be tested in a vertical position. If a tilted or horizontal bushing is to be tested vertically, then an equivalent force</w:t>
            </w:r>
          </w:p>
          <w:p w14:paraId="7FCBDB26" w14:textId="77777777" w:rsidR="0046663F" w:rsidRPr="002B1A20" w:rsidRDefault="0046663F" w:rsidP="0046663F">
            <w:pPr>
              <w:spacing w:after="0" w:line="240" w:lineRule="auto"/>
              <w:jc w:val="both"/>
              <w:rPr>
                <w:rFonts w:ascii="Arial" w:eastAsia="SimSun" w:hAnsi="Arial" w:cs="Arial"/>
                <w:bCs/>
                <w:sz w:val="20"/>
                <w:szCs w:val="20"/>
                <w:lang w:val="mn-MN" w:eastAsia="en-US"/>
              </w:rPr>
            </w:pPr>
            <w:r w:rsidRPr="002B1A20">
              <w:rPr>
                <w:rFonts w:ascii="Arial" w:eastAsia="SimSun" w:hAnsi="Arial" w:cs="Arial"/>
                <w:bCs/>
                <w:sz w:val="20"/>
                <w:szCs w:val="20"/>
                <w:lang w:val="mn-MN" w:eastAsia="en-US"/>
              </w:rPr>
              <w:t>should be added to achieve the bending moment at the flange, caused by the weight of the bushing in its operating position. If a vertical bushing is to be tested horizontally, then the test load can be reduced in the same manner.</w:t>
            </w:r>
          </w:p>
          <w:p w14:paraId="4AA34C78" w14:textId="77777777" w:rsidR="0046663F" w:rsidRPr="002B1A20" w:rsidRDefault="0046663F" w:rsidP="0046663F">
            <w:pPr>
              <w:spacing w:after="0" w:line="240" w:lineRule="auto"/>
              <w:jc w:val="both"/>
              <w:rPr>
                <w:rFonts w:ascii="Arial" w:eastAsia="SimSun" w:hAnsi="Arial" w:cs="Arial"/>
                <w:bCs/>
                <w:sz w:val="20"/>
                <w:szCs w:val="20"/>
                <w:lang w:val="mn-MN" w:eastAsia="en-US"/>
              </w:rPr>
            </w:pPr>
          </w:p>
          <w:p w14:paraId="75B9879C" w14:textId="77777777" w:rsidR="0046663F" w:rsidRPr="002B1A20" w:rsidRDefault="0046663F" w:rsidP="0046663F">
            <w:pPr>
              <w:spacing w:after="0" w:line="240" w:lineRule="auto"/>
              <w:jc w:val="both"/>
              <w:rPr>
                <w:rFonts w:ascii="Arial" w:eastAsia="SimSun" w:hAnsi="Arial" w:cs="Arial"/>
                <w:bCs/>
                <w:sz w:val="20"/>
                <w:szCs w:val="20"/>
                <w:lang w:val="mn-MN" w:eastAsia="en-US"/>
              </w:rPr>
            </w:pPr>
            <w:r w:rsidRPr="002B1A20">
              <w:rPr>
                <w:rFonts w:ascii="Arial" w:eastAsia="SimSun" w:hAnsi="Arial" w:cs="Arial"/>
                <w:bCs/>
                <w:sz w:val="20"/>
                <w:szCs w:val="20"/>
                <w:lang w:val="mn-MN" w:eastAsia="en-US"/>
              </w:rPr>
              <w:t>Level I = normal load, Level II = heavy load.</w:t>
            </w:r>
          </w:p>
          <w:p w14:paraId="69945AB7" w14:textId="77777777" w:rsidR="0046663F" w:rsidRPr="002B1A20" w:rsidRDefault="0046663F" w:rsidP="0046663F">
            <w:pPr>
              <w:spacing w:after="0" w:line="240" w:lineRule="auto"/>
              <w:jc w:val="both"/>
              <w:rPr>
                <w:rFonts w:ascii="Arial" w:eastAsia="SimSun" w:hAnsi="Arial" w:cs="Arial"/>
                <w:bCs/>
                <w:sz w:val="20"/>
                <w:szCs w:val="20"/>
                <w:lang w:val="mn-MN" w:eastAsia="en-US"/>
              </w:rPr>
            </w:pPr>
          </w:p>
          <w:p w14:paraId="7B68FFCF" w14:textId="77777777" w:rsidR="0046663F" w:rsidRPr="002B1A20" w:rsidRDefault="0046663F" w:rsidP="0046663F">
            <w:pPr>
              <w:spacing w:after="0" w:line="240" w:lineRule="auto"/>
              <w:jc w:val="both"/>
              <w:rPr>
                <w:rFonts w:ascii="Arial" w:eastAsia="SimSun" w:hAnsi="Arial" w:cs="Arial"/>
                <w:bCs/>
                <w:sz w:val="20"/>
                <w:szCs w:val="20"/>
                <w:lang w:val="mn-MN" w:eastAsia="en-US"/>
              </w:rPr>
            </w:pPr>
            <w:r w:rsidRPr="002B1A20">
              <w:rPr>
                <w:rFonts w:ascii="Arial" w:eastAsia="SimSun" w:hAnsi="Arial" w:cs="Arial"/>
                <w:bCs/>
                <w:sz w:val="20"/>
                <w:szCs w:val="20"/>
                <w:lang w:val="mn-MN" w:eastAsia="en-US"/>
              </w:rPr>
              <w:t>For bushings where upper and lower insulating envelopes are assembled by clamping force on the central fixing conductor, it is recommended to choose the cantilever test load, taking into account the thermal expansion of the conductor due to the rated current flow.</w:t>
            </w:r>
          </w:p>
          <w:p w14:paraId="7390FC52" w14:textId="59C9CC7D" w:rsidR="0046663F" w:rsidRPr="002B1A20" w:rsidRDefault="0046663F" w:rsidP="0046663F">
            <w:pPr>
              <w:spacing w:after="0" w:line="240" w:lineRule="auto"/>
              <w:ind w:right="63"/>
              <w:jc w:val="both"/>
              <w:rPr>
                <w:rFonts w:ascii="Arial" w:eastAsia="SimSun" w:hAnsi="Arial" w:cs="Arial"/>
                <w:bCs/>
                <w:sz w:val="16"/>
                <w:szCs w:val="20"/>
                <w:lang w:val="mn-MN" w:eastAsia="en-US"/>
              </w:rPr>
            </w:pPr>
          </w:p>
        </w:tc>
      </w:tr>
    </w:tbl>
    <w:p w14:paraId="7ECCA66F" w14:textId="77777777" w:rsidR="0046663F" w:rsidRPr="00B85C69" w:rsidRDefault="0046663F" w:rsidP="0046663F">
      <w:pPr>
        <w:spacing w:after="0"/>
        <w:rPr>
          <w:rFonts w:ascii="Arial" w:eastAsia="SimSun" w:hAnsi="Arial" w:cs="Arial"/>
          <w:bCs/>
          <w:sz w:val="24"/>
          <w:szCs w:val="20"/>
          <w:lang w:val="mn-MN" w:eastAsia="en-US"/>
        </w:rPr>
      </w:pPr>
    </w:p>
    <w:tbl>
      <w:tblPr>
        <w:tblStyle w:val="TableGrid"/>
        <w:tblW w:w="0" w:type="auto"/>
        <w:tblLook w:val="04A0" w:firstRow="1" w:lastRow="0" w:firstColumn="1" w:lastColumn="0" w:noHBand="0" w:noVBand="1"/>
      </w:tblPr>
      <w:tblGrid>
        <w:gridCol w:w="4746"/>
        <w:gridCol w:w="4599"/>
      </w:tblGrid>
      <w:tr w:rsidR="0046663F" w:rsidRPr="002B1A20" w14:paraId="7D520A92" w14:textId="77777777" w:rsidTr="00AF6B9B">
        <w:tc>
          <w:tcPr>
            <w:tcW w:w="4746" w:type="dxa"/>
          </w:tcPr>
          <w:p w14:paraId="0C19EC42" w14:textId="77777777" w:rsidR="0046663F" w:rsidRPr="002B1A20" w:rsidRDefault="0046663F" w:rsidP="0046663F">
            <w:pPr>
              <w:keepNext/>
              <w:keepLines/>
              <w:spacing w:line="276" w:lineRule="auto"/>
              <w:outlineLvl w:val="1"/>
              <w:rPr>
                <w:b/>
                <w:szCs w:val="24"/>
                <w:lang w:val="mn-MN"/>
              </w:rPr>
            </w:pPr>
            <w:bookmarkStart w:id="89" w:name="_Toc20730718"/>
            <w:bookmarkStart w:id="90" w:name="_Toc8631930"/>
            <w:bookmarkStart w:id="91" w:name="_Toc5690932"/>
            <w:r w:rsidRPr="002B1A20">
              <w:rPr>
                <w:b/>
                <w:bCs/>
                <w:szCs w:val="24"/>
                <w:lang w:val="mn-MN"/>
              </w:rPr>
              <w:lastRenderedPageBreak/>
              <w:t>4.6 Суурилуулах өнцөг</w:t>
            </w:r>
            <w:bookmarkEnd w:id="89"/>
            <w:bookmarkEnd w:id="90"/>
            <w:bookmarkEnd w:id="91"/>
          </w:p>
          <w:p w14:paraId="5989643C" w14:textId="77777777" w:rsidR="0046663F" w:rsidRPr="002B1A20" w:rsidRDefault="0046663F" w:rsidP="0046663F">
            <w:pPr>
              <w:spacing w:line="276" w:lineRule="auto"/>
              <w:jc w:val="both"/>
              <w:rPr>
                <w:bCs/>
                <w:szCs w:val="24"/>
                <w:lang w:val="mn-MN"/>
              </w:rPr>
            </w:pPr>
            <w:bookmarkStart w:id="92" w:name="_Toc8631931"/>
            <w:bookmarkStart w:id="93" w:name="_Toc5690933"/>
            <w:r w:rsidRPr="002B1A20">
              <w:rPr>
                <w:bCs/>
                <w:szCs w:val="24"/>
                <w:lang w:val="mn-MN"/>
              </w:rPr>
              <w:t xml:space="preserve">Бүх оруулгууд нь босоо тэнхлэгтэй 30 </w:t>
            </w:r>
            <w:r w:rsidRPr="002B1A20">
              <w:rPr>
                <w:bCs/>
                <w:szCs w:val="24"/>
                <w:vertAlign w:val="superscript"/>
                <w:lang w:val="mn-MN"/>
              </w:rPr>
              <w:t>0</w:t>
            </w:r>
            <w:r w:rsidRPr="002B1A20">
              <w:rPr>
                <w:bCs/>
                <w:szCs w:val="24"/>
                <w:lang w:val="mn-MN"/>
              </w:rPr>
              <w:t>С-с ихгүй налалтын өнцгөөр суурилуулахаар зохион бүтээгдсэн байх ёстой. Өөр өнцгөөр суурилуулах тохиолдолд бол захиалагч ба нийлүүлэгч гэрээ хийх шаардлагатай.</w:t>
            </w:r>
            <w:bookmarkEnd w:id="92"/>
            <w:bookmarkEnd w:id="93"/>
            <w:r w:rsidRPr="002B1A20">
              <w:rPr>
                <w:bCs/>
                <w:szCs w:val="24"/>
                <w:lang w:val="mn-MN"/>
              </w:rPr>
              <w:t xml:space="preserve"> </w:t>
            </w:r>
          </w:p>
          <w:p w14:paraId="06D73DD9" w14:textId="77777777" w:rsidR="0046663F" w:rsidRPr="002B1A20" w:rsidRDefault="0046663F" w:rsidP="0046663F">
            <w:pPr>
              <w:spacing w:line="276" w:lineRule="auto"/>
              <w:jc w:val="both"/>
              <w:rPr>
                <w:bCs/>
                <w:szCs w:val="24"/>
                <w:lang w:val="mn-MN"/>
              </w:rPr>
            </w:pPr>
            <w:bookmarkStart w:id="94" w:name="_Toc20730719"/>
            <w:bookmarkStart w:id="95" w:name="_Toc8763987"/>
            <w:bookmarkStart w:id="96" w:name="_Toc8631932"/>
            <w:bookmarkStart w:id="97" w:name="_Toc5690934"/>
          </w:p>
          <w:p w14:paraId="0A6C5E77" w14:textId="2DB6BF0A" w:rsidR="0046663F" w:rsidRPr="005A2624" w:rsidRDefault="0046663F" w:rsidP="0046663F">
            <w:pPr>
              <w:spacing w:line="276" w:lineRule="auto"/>
              <w:jc w:val="both"/>
              <w:rPr>
                <w:sz w:val="20"/>
                <w:szCs w:val="24"/>
                <w:lang w:val="mn-MN"/>
              </w:rPr>
            </w:pPr>
            <w:r w:rsidRPr="005A2624">
              <w:rPr>
                <w:sz w:val="20"/>
                <w:szCs w:val="24"/>
                <w:lang w:val="mn-MN"/>
              </w:rPr>
              <w:t>Тайлбар: Оруулга нь босоо тэнхлэгтэй 30</w:t>
            </w:r>
            <w:r w:rsidRPr="005A2624">
              <w:rPr>
                <w:sz w:val="20"/>
                <w:szCs w:val="24"/>
                <w:vertAlign w:val="superscript"/>
                <w:lang w:val="mn-MN"/>
              </w:rPr>
              <w:t>0</w:t>
            </w:r>
            <w:r w:rsidRPr="005A2624">
              <w:rPr>
                <w:sz w:val="20"/>
                <w:szCs w:val="24"/>
                <w:lang w:val="mn-MN"/>
              </w:rPr>
              <w:t>С хүртэлх өнцгөөр ажиллаж байвал босоо оруулга гэж үзнэ. Оруулга нь босоо тэнхлэгтэй 70</w:t>
            </w:r>
            <w:r w:rsidRPr="005A2624">
              <w:rPr>
                <w:sz w:val="20"/>
                <w:szCs w:val="24"/>
                <w:vertAlign w:val="superscript"/>
                <w:lang w:val="mn-MN"/>
              </w:rPr>
              <w:t>0</w:t>
            </w:r>
            <w:r w:rsidRPr="005A2624">
              <w:rPr>
                <w:sz w:val="20"/>
                <w:szCs w:val="24"/>
                <w:lang w:val="mn-MN"/>
              </w:rPr>
              <w:t>С болон үүнээс их өнцгөөр ажиллаж байвал хэвтээ оруулга гэж үзнэ. Оруулга нь эдгээрээс өөр өнцөг дээр суурилагдсан бол хазгай оруулга гэнэ. (6.1</w:t>
            </w:r>
            <w:r w:rsidR="00E315D5" w:rsidRPr="00B85C69">
              <w:rPr>
                <w:sz w:val="20"/>
                <w:szCs w:val="24"/>
                <w:lang w:val="mn-MN"/>
              </w:rPr>
              <w:t>5</w:t>
            </w:r>
            <w:r w:rsidRPr="005A2624">
              <w:rPr>
                <w:sz w:val="20"/>
                <w:szCs w:val="24"/>
                <w:lang w:val="mn-MN"/>
              </w:rPr>
              <w:t>-г үзнэ үү)</w:t>
            </w:r>
            <w:bookmarkEnd w:id="94"/>
            <w:bookmarkEnd w:id="95"/>
            <w:bookmarkEnd w:id="96"/>
            <w:bookmarkEnd w:id="97"/>
          </w:p>
          <w:p w14:paraId="7A70AA48" w14:textId="77777777" w:rsidR="0046663F" w:rsidRPr="00B85C69" w:rsidRDefault="0046663F" w:rsidP="0046663F">
            <w:pPr>
              <w:spacing w:line="276" w:lineRule="auto"/>
              <w:jc w:val="both"/>
              <w:rPr>
                <w:b/>
                <w:bCs/>
                <w:sz w:val="20"/>
                <w:szCs w:val="24"/>
                <w:lang w:val="mn-MN"/>
              </w:rPr>
            </w:pPr>
          </w:p>
          <w:p w14:paraId="71F37946" w14:textId="77777777" w:rsidR="00E315D5" w:rsidRPr="002B1A20" w:rsidRDefault="00E315D5" w:rsidP="0046663F">
            <w:pPr>
              <w:spacing w:line="276" w:lineRule="auto"/>
              <w:jc w:val="both"/>
              <w:rPr>
                <w:b/>
                <w:bCs/>
                <w:sz w:val="20"/>
                <w:szCs w:val="24"/>
                <w:lang w:val="mn-MN"/>
              </w:rPr>
            </w:pPr>
          </w:p>
          <w:p w14:paraId="4F418F0E" w14:textId="77777777" w:rsidR="0046663F" w:rsidRPr="002B1A20" w:rsidRDefault="0046663F" w:rsidP="0046663F">
            <w:pPr>
              <w:spacing w:line="276" w:lineRule="auto"/>
              <w:rPr>
                <w:b/>
                <w:bCs/>
                <w:szCs w:val="24"/>
                <w:lang w:val="mn-MN"/>
              </w:rPr>
            </w:pPr>
            <w:r w:rsidRPr="002B1A20">
              <w:rPr>
                <w:b/>
                <w:bCs/>
                <w:szCs w:val="24"/>
                <w:lang w:val="mn-MN"/>
              </w:rPr>
              <w:t>4.7 Цахилгаан нэвчилтийн зөвшөөрөгдөх хамгийн бага зай</w:t>
            </w:r>
          </w:p>
          <w:p w14:paraId="2119F284" w14:textId="77777777" w:rsidR="0046663F" w:rsidRPr="002B1A20" w:rsidRDefault="0046663F" w:rsidP="0046663F">
            <w:pPr>
              <w:spacing w:line="276" w:lineRule="auto"/>
              <w:jc w:val="both"/>
              <w:rPr>
                <w:bCs/>
                <w:szCs w:val="24"/>
                <w:lang w:val="mn-MN"/>
              </w:rPr>
            </w:pPr>
            <w:bookmarkStart w:id="98" w:name="_Toc20730721"/>
            <w:bookmarkStart w:id="99" w:name="_Toc8631934"/>
            <w:bookmarkStart w:id="100" w:name="_Toc5690936"/>
            <w:r w:rsidRPr="002B1A20">
              <w:rPr>
                <w:bCs/>
                <w:szCs w:val="24"/>
                <w:lang w:val="mn-MN"/>
              </w:rPr>
              <w:t>Туршилтаар нотлоогүй буюу захиалагч, нийлүүлэгч хоёр өөрөөр тохиролцоогүй бол керамик хөндийрүүлэгч дэх нэвчилтийн зай нь IEC 60815-д заасан ёсоор байх ёстой.</w:t>
            </w:r>
            <w:bookmarkEnd w:id="98"/>
            <w:bookmarkEnd w:id="99"/>
            <w:bookmarkEnd w:id="100"/>
          </w:p>
          <w:p w14:paraId="7B79710A" w14:textId="77777777" w:rsidR="0046663F" w:rsidRPr="002B1A20" w:rsidRDefault="0046663F" w:rsidP="0046663F">
            <w:pPr>
              <w:spacing w:line="276" w:lineRule="auto"/>
              <w:jc w:val="both"/>
              <w:rPr>
                <w:bCs/>
                <w:szCs w:val="24"/>
                <w:lang w:val="mn-MN"/>
              </w:rPr>
            </w:pPr>
            <w:bookmarkStart w:id="101" w:name="_Toc20730722"/>
            <w:bookmarkStart w:id="102" w:name="_Toc8763990"/>
            <w:bookmarkStart w:id="103" w:name="_Toc8631935"/>
            <w:bookmarkStart w:id="104" w:name="_Toc5690937"/>
            <w:r w:rsidRPr="002B1A20">
              <w:rPr>
                <w:bCs/>
                <w:szCs w:val="24"/>
                <w:lang w:val="mn-MN"/>
              </w:rPr>
              <w:t>Хэрэв байгалийн бус бохирдолтыг шалгах шаардлагатай бол IEC 60507-д заасан ёсоор гүйцэтгэнэ.</w:t>
            </w:r>
            <w:bookmarkEnd w:id="101"/>
            <w:bookmarkEnd w:id="102"/>
            <w:bookmarkEnd w:id="103"/>
            <w:bookmarkEnd w:id="104"/>
          </w:p>
          <w:p w14:paraId="7CF28A95" w14:textId="77777777" w:rsidR="0046663F" w:rsidRPr="002B1A20" w:rsidRDefault="0046663F" w:rsidP="0046663F">
            <w:pPr>
              <w:spacing w:line="276" w:lineRule="auto"/>
              <w:jc w:val="both"/>
              <w:rPr>
                <w:bCs/>
                <w:szCs w:val="24"/>
                <w:lang w:val="mn-MN"/>
              </w:rPr>
            </w:pPr>
          </w:p>
          <w:p w14:paraId="7FBB835D" w14:textId="77777777" w:rsidR="0046663F" w:rsidRPr="005A2624" w:rsidRDefault="0046663F" w:rsidP="0046663F">
            <w:pPr>
              <w:spacing w:line="276" w:lineRule="auto"/>
              <w:jc w:val="both"/>
              <w:rPr>
                <w:sz w:val="20"/>
                <w:szCs w:val="24"/>
                <w:lang w:val="mn-MN"/>
              </w:rPr>
            </w:pPr>
            <w:bookmarkStart w:id="105" w:name="_Toc20730723"/>
            <w:bookmarkStart w:id="106" w:name="_Toc8763991"/>
            <w:bookmarkStart w:id="107" w:name="_Toc8631936"/>
            <w:bookmarkStart w:id="108" w:name="_Toc5690938"/>
            <w:r w:rsidRPr="005A2624">
              <w:rPr>
                <w:sz w:val="20"/>
                <w:szCs w:val="24"/>
                <w:lang w:val="mn-MN"/>
              </w:rPr>
              <w:t>Тайлбар 1: Нэвчилтийн бодит утга IEC 62155 д заасан үйлдвэрээс зөвшөөрсөн заанаас ялгаатай байж болно.</w:t>
            </w:r>
            <w:bookmarkEnd w:id="105"/>
            <w:bookmarkEnd w:id="106"/>
            <w:bookmarkEnd w:id="107"/>
            <w:bookmarkEnd w:id="108"/>
          </w:p>
          <w:p w14:paraId="57AB961F" w14:textId="77777777" w:rsidR="0046663F" w:rsidRPr="005A2624" w:rsidRDefault="0046663F" w:rsidP="0046663F">
            <w:pPr>
              <w:spacing w:line="276" w:lineRule="auto"/>
              <w:jc w:val="both"/>
              <w:rPr>
                <w:sz w:val="20"/>
                <w:szCs w:val="24"/>
                <w:lang w:val="mn-MN"/>
              </w:rPr>
            </w:pPr>
          </w:p>
          <w:p w14:paraId="6CAB0F88" w14:textId="77777777" w:rsidR="0046663F" w:rsidRPr="005A2624" w:rsidRDefault="0046663F" w:rsidP="0046663F">
            <w:pPr>
              <w:spacing w:line="276" w:lineRule="auto"/>
              <w:jc w:val="both"/>
              <w:rPr>
                <w:sz w:val="20"/>
                <w:szCs w:val="24"/>
                <w:lang w:val="mn-MN"/>
              </w:rPr>
            </w:pPr>
            <w:bookmarkStart w:id="109" w:name="_Toc20730724"/>
            <w:bookmarkStart w:id="110" w:name="_Toc8763992"/>
            <w:bookmarkStart w:id="111" w:name="_Toc8631937"/>
            <w:bookmarkStart w:id="112" w:name="_Toc5690939"/>
            <w:r w:rsidRPr="005A2624">
              <w:rPr>
                <w:sz w:val="20"/>
                <w:szCs w:val="24"/>
                <w:lang w:val="mn-MN"/>
              </w:rPr>
              <w:t>Тайлбар 2: Нийллэг хөндийрүүлэгчид тавигдах шаардлага нь TC 36: insulator–д зааснаар байна.</w:t>
            </w:r>
            <w:bookmarkEnd w:id="109"/>
            <w:bookmarkEnd w:id="110"/>
            <w:bookmarkEnd w:id="111"/>
            <w:bookmarkEnd w:id="112"/>
          </w:p>
          <w:p w14:paraId="797FC04D" w14:textId="77777777" w:rsidR="0046663F" w:rsidRPr="00B85C69" w:rsidRDefault="0046663F" w:rsidP="0046663F">
            <w:pPr>
              <w:spacing w:line="276" w:lineRule="auto"/>
              <w:jc w:val="both"/>
              <w:rPr>
                <w:b/>
                <w:bCs/>
                <w:sz w:val="20"/>
                <w:szCs w:val="24"/>
                <w:lang w:val="mn-MN"/>
              </w:rPr>
            </w:pPr>
          </w:p>
          <w:p w14:paraId="35013964" w14:textId="77777777" w:rsidR="0046663F" w:rsidRPr="002B1A20" w:rsidRDefault="0046663F" w:rsidP="0046663F">
            <w:pPr>
              <w:keepNext/>
              <w:keepLines/>
              <w:spacing w:line="276" w:lineRule="auto"/>
              <w:jc w:val="both"/>
              <w:outlineLvl w:val="1"/>
              <w:rPr>
                <w:b/>
                <w:bCs/>
                <w:szCs w:val="24"/>
                <w:lang w:val="mn-MN"/>
              </w:rPr>
            </w:pPr>
            <w:bookmarkStart w:id="113" w:name="_Toc20730725"/>
            <w:bookmarkStart w:id="114" w:name="_Toc8763993"/>
            <w:bookmarkStart w:id="115" w:name="_Toc8631938"/>
            <w:bookmarkStart w:id="116" w:name="_Toc5690940"/>
            <w:r w:rsidRPr="002B1A20">
              <w:rPr>
                <w:b/>
                <w:bCs/>
                <w:szCs w:val="24"/>
                <w:lang w:val="mn-MN"/>
              </w:rPr>
              <w:t>4.8 Халалтын хязгаарууд, халалт ихсэх.</w:t>
            </w:r>
            <w:bookmarkEnd w:id="113"/>
            <w:bookmarkEnd w:id="114"/>
            <w:bookmarkEnd w:id="115"/>
            <w:bookmarkEnd w:id="116"/>
          </w:p>
          <w:p w14:paraId="0B038F11" w14:textId="77777777" w:rsidR="0046663F" w:rsidRPr="002B1A20" w:rsidRDefault="0046663F" w:rsidP="0046663F">
            <w:pPr>
              <w:spacing w:line="276" w:lineRule="auto"/>
              <w:jc w:val="both"/>
              <w:rPr>
                <w:bCs/>
                <w:szCs w:val="24"/>
                <w:lang w:val="mn-MN"/>
              </w:rPr>
            </w:pPr>
            <w:bookmarkStart w:id="117" w:name="_Toc20730726"/>
            <w:bookmarkStart w:id="118" w:name="_Toc8763994"/>
            <w:bookmarkStart w:id="119" w:name="_Toc8631939"/>
            <w:bookmarkStart w:id="120" w:name="_Toc5690941"/>
            <w:r w:rsidRPr="002B1A20">
              <w:rPr>
                <w:bCs/>
                <w:szCs w:val="24"/>
                <w:lang w:val="mn-MN"/>
              </w:rPr>
              <w:t>Хөндийрүүлэгч материалтай хүрэлцсэн металл эд ангийн халалтын хязгаар нь хэвийн ажиллагааны нөхцөлд доорх хэмжээнд байна:</w:t>
            </w:r>
            <w:bookmarkEnd w:id="117"/>
            <w:bookmarkEnd w:id="118"/>
            <w:bookmarkEnd w:id="119"/>
            <w:bookmarkEnd w:id="120"/>
          </w:p>
          <w:p w14:paraId="22943B92" w14:textId="77777777" w:rsidR="0046663F" w:rsidRPr="002B1A20" w:rsidRDefault="0046663F" w:rsidP="0046663F">
            <w:pPr>
              <w:numPr>
                <w:ilvl w:val="0"/>
                <w:numId w:val="25"/>
              </w:numPr>
              <w:spacing w:line="276" w:lineRule="auto"/>
              <w:ind w:left="459" w:hanging="283"/>
              <w:contextualSpacing/>
              <w:jc w:val="both"/>
              <w:rPr>
                <w:noProof/>
                <w:szCs w:val="24"/>
                <w:lang w:val="mn-MN"/>
              </w:rPr>
            </w:pPr>
            <w:bookmarkStart w:id="121" w:name="_Toc20730727"/>
            <w:bookmarkStart w:id="122" w:name="_Toc8763995"/>
            <w:bookmarkStart w:id="123" w:name="_Toc8631940"/>
            <w:bookmarkStart w:id="124" w:name="_Toc5690942"/>
            <w:r w:rsidRPr="002B1A20">
              <w:rPr>
                <w:bCs/>
                <w:noProof/>
                <w:szCs w:val="24"/>
                <w:lang w:val="mn-MN"/>
              </w:rPr>
              <w:t xml:space="preserve">105 </w:t>
            </w:r>
            <w:r w:rsidRPr="002B1A20">
              <w:rPr>
                <w:bCs/>
                <w:noProof/>
                <w:szCs w:val="24"/>
                <w:vertAlign w:val="superscript"/>
                <w:lang w:val="mn-MN"/>
              </w:rPr>
              <w:t>0</w:t>
            </w:r>
            <w:r w:rsidRPr="002B1A20">
              <w:rPr>
                <w:bCs/>
                <w:noProof/>
                <w:szCs w:val="24"/>
                <w:lang w:val="mn-MN"/>
              </w:rPr>
              <w:t>С тос шингээсэн цаас: Class A;</w:t>
            </w:r>
            <w:bookmarkEnd w:id="121"/>
            <w:bookmarkEnd w:id="122"/>
            <w:bookmarkEnd w:id="123"/>
            <w:bookmarkEnd w:id="124"/>
          </w:p>
          <w:p w14:paraId="2BBE12F4" w14:textId="77777777" w:rsidR="0046663F" w:rsidRPr="002B1A20" w:rsidRDefault="0046663F" w:rsidP="0046663F">
            <w:pPr>
              <w:spacing w:line="276" w:lineRule="auto"/>
              <w:ind w:left="459"/>
              <w:contextualSpacing/>
              <w:jc w:val="both"/>
              <w:rPr>
                <w:noProof/>
                <w:szCs w:val="24"/>
                <w:lang w:val="mn-MN"/>
              </w:rPr>
            </w:pPr>
          </w:p>
          <w:p w14:paraId="35E9D5FC" w14:textId="77777777" w:rsidR="0046663F" w:rsidRPr="002B1A20" w:rsidRDefault="0046663F" w:rsidP="0046663F">
            <w:pPr>
              <w:numPr>
                <w:ilvl w:val="0"/>
                <w:numId w:val="25"/>
              </w:numPr>
              <w:spacing w:line="276" w:lineRule="auto"/>
              <w:ind w:left="459" w:hanging="283"/>
              <w:contextualSpacing/>
              <w:jc w:val="both"/>
              <w:rPr>
                <w:noProof/>
                <w:szCs w:val="24"/>
                <w:lang w:val="mn-MN"/>
              </w:rPr>
            </w:pPr>
            <w:bookmarkStart w:id="125" w:name="_Toc20730728"/>
            <w:bookmarkStart w:id="126" w:name="_Toc8763996"/>
            <w:bookmarkStart w:id="127" w:name="_Toc8631941"/>
            <w:bookmarkStart w:id="128" w:name="_Toc5690943"/>
            <w:r w:rsidRPr="002B1A20">
              <w:rPr>
                <w:bCs/>
                <w:noProof/>
                <w:szCs w:val="24"/>
                <w:lang w:val="mn-MN"/>
              </w:rPr>
              <w:t xml:space="preserve">120 </w:t>
            </w:r>
            <w:r w:rsidRPr="002B1A20">
              <w:rPr>
                <w:bCs/>
                <w:noProof/>
                <w:szCs w:val="24"/>
                <w:vertAlign w:val="superscript"/>
                <w:lang w:val="mn-MN"/>
              </w:rPr>
              <w:t>0</w:t>
            </w:r>
            <w:r w:rsidRPr="002B1A20">
              <w:rPr>
                <w:bCs/>
                <w:noProof/>
                <w:szCs w:val="24"/>
                <w:lang w:val="mn-MN"/>
              </w:rPr>
              <w:t>С давирхайдсан буюу давирхай шингээсэн цаас: Class E;</w:t>
            </w:r>
            <w:bookmarkEnd w:id="125"/>
            <w:bookmarkEnd w:id="126"/>
            <w:bookmarkEnd w:id="127"/>
            <w:bookmarkEnd w:id="128"/>
          </w:p>
          <w:p w14:paraId="66C2F8FD" w14:textId="77777777" w:rsidR="0046663F" w:rsidRPr="002B1A20" w:rsidRDefault="0046663F" w:rsidP="0046663F">
            <w:pPr>
              <w:numPr>
                <w:ilvl w:val="0"/>
                <w:numId w:val="25"/>
              </w:numPr>
              <w:spacing w:line="276" w:lineRule="auto"/>
              <w:ind w:left="459" w:hanging="283"/>
              <w:contextualSpacing/>
              <w:jc w:val="both"/>
              <w:rPr>
                <w:b/>
                <w:noProof/>
                <w:szCs w:val="24"/>
                <w:lang w:val="mn-MN"/>
              </w:rPr>
            </w:pPr>
            <w:bookmarkStart w:id="129" w:name="_Toc20730729"/>
            <w:bookmarkStart w:id="130" w:name="_Toc8763997"/>
            <w:bookmarkStart w:id="131" w:name="_Toc8631942"/>
            <w:bookmarkStart w:id="132" w:name="_Toc5690944"/>
            <w:r w:rsidRPr="002B1A20">
              <w:rPr>
                <w:bCs/>
                <w:noProof/>
                <w:szCs w:val="24"/>
                <w:lang w:val="mn-MN"/>
              </w:rPr>
              <w:t>130</w:t>
            </w:r>
            <w:r w:rsidRPr="002B1A20">
              <w:rPr>
                <w:bCs/>
                <w:noProof/>
                <w:szCs w:val="24"/>
                <w:vertAlign w:val="superscript"/>
                <w:lang w:val="mn-MN"/>
              </w:rPr>
              <w:t>0</w:t>
            </w:r>
            <w:r w:rsidRPr="002B1A20">
              <w:rPr>
                <w:bCs/>
                <w:noProof/>
                <w:szCs w:val="24"/>
                <w:lang w:val="mn-MN"/>
              </w:rPr>
              <w:t>С хи</w:t>
            </w:r>
            <w:bookmarkEnd w:id="129"/>
            <w:bookmarkEnd w:id="130"/>
            <w:bookmarkEnd w:id="131"/>
            <w:bookmarkEnd w:id="132"/>
            <w:r w:rsidRPr="002B1A20">
              <w:rPr>
                <w:bCs/>
                <w:noProof/>
                <w:szCs w:val="24"/>
                <w:lang w:val="mn-MN"/>
              </w:rPr>
              <w:t xml:space="preserve">йн хөндийрүүлэгчтэй: </w:t>
            </w:r>
          </w:p>
          <w:p w14:paraId="60D6F6F2" w14:textId="77777777" w:rsidR="0046663F" w:rsidRPr="002B1A20" w:rsidRDefault="0046663F" w:rsidP="0046663F">
            <w:pPr>
              <w:ind w:left="459" w:hanging="283"/>
              <w:rPr>
                <w:b/>
                <w:szCs w:val="24"/>
                <w:lang w:val="mn-MN"/>
              </w:rPr>
            </w:pPr>
            <w:r w:rsidRPr="002B1A20">
              <w:rPr>
                <w:bCs/>
                <w:szCs w:val="24"/>
                <w:lang w:val="mn-MN"/>
              </w:rPr>
              <w:t>Class B;</w:t>
            </w:r>
          </w:p>
          <w:p w14:paraId="31CC977A" w14:textId="0C1998DE" w:rsidR="0046663F" w:rsidRPr="002B1A20" w:rsidRDefault="0046663F" w:rsidP="0046663F">
            <w:pPr>
              <w:spacing w:line="276" w:lineRule="auto"/>
              <w:jc w:val="both"/>
              <w:rPr>
                <w:bCs/>
                <w:szCs w:val="24"/>
                <w:lang w:val="mn-MN"/>
              </w:rPr>
            </w:pPr>
            <w:r w:rsidRPr="002B1A20">
              <w:rPr>
                <w:bCs/>
                <w:szCs w:val="24"/>
                <w:lang w:val="mn-MN"/>
              </w:rPr>
              <w:lastRenderedPageBreak/>
              <w:t>Хамгийн халуун (30</w:t>
            </w:r>
            <w:r w:rsidRPr="002B1A20">
              <w:rPr>
                <w:bCs/>
                <w:szCs w:val="24"/>
                <w:vertAlign w:val="superscript"/>
                <w:lang w:val="mn-MN"/>
              </w:rPr>
              <w:t>0</w:t>
            </w:r>
            <w:r w:rsidRPr="002B1A20">
              <w:rPr>
                <w:bCs/>
                <w:szCs w:val="24"/>
                <w:lang w:val="mn-MN"/>
              </w:rPr>
              <w:t>C) цэг буюу 5.3 ёсоор  хүрээлэн буй орчны хоногийн дундаж  халалтын хамгийн их утгаас  дээших  халалт нь  Хүснэгт 2-д өгөгдсөн утгаас хэтрэхгүй байх ёстой. Өөр бусад хөндийрүүлэгч материалын хувьд халалтын хязгаарыг нийлүүлэгч зааж өгөх ёстой. Лавлах материалыг  IEC 60216</w:t>
            </w:r>
            <w:r w:rsidR="00E315D5" w:rsidRPr="002B1A20">
              <w:rPr>
                <w:bCs/>
                <w:szCs w:val="24"/>
                <w:lang w:val="mn-MN"/>
              </w:rPr>
              <w:t>-2</w:t>
            </w:r>
            <w:r w:rsidRPr="002B1A20">
              <w:rPr>
                <w:bCs/>
                <w:szCs w:val="24"/>
                <w:lang w:val="mn-MN"/>
              </w:rPr>
              <w:t>, IEC 60505 д тусгах ёстой.</w:t>
            </w:r>
          </w:p>
          <w:p w14:paraId="10DBFCF0" w14:textId="77777777" w:rsidR="0046663F" w:rsidRPr="002B1A20" w:rsidRDefault="0046663F" w:rsidP="0046663F">
            <w:pPr>
              <w:spacing w:line="276" w:lineRule="auto"/>
              <w:jc w:val="both"/>
              <w:rPr>
                <w:bCs/>
                <w:szCs w:val="24"/>
                <w:lang w:val="mn-MN"/>
              </w:rPr>
            </w:pPr>
          </w:p>
          <w:p w14:paraId="62833FF4" w14:textId="77777777" w:rsidR="0046663F" w:rsidRPr="002B1A20" w:rsidRDefault="0046663F" w:rsidP="0046663F">
            <w:pPr>
              <w:spacing w:line="276" w:lineRule="auto"/>
              <w:jc w:val="both"/>
              <w:rPr>
                <w:bCs/>
                <w:szCs w:val="24"/>
                <w:lang w:val="mn-MN"/>
              </w:rPr>
            </w:pPr>
            <w:r w:rsidRPr="002B1A20">
              <w:rPr>
                <w:bCs/>
                <w:szCs w:val="24"/>
                <w:lang w:val="mn-MN"/>
              </w:rPr>
              <w:t>Оруулгын гаргалга, холболтуудын халалтын хэмжээг мөн  Хүснэгт 2-д өгсөн.</w:t>
            </w:r>
          </w:p>
          <w:p w14:paraId="60395964" w14:textId="77777777" w:rsidR="0046663F" w:rsidRPr="002B1A20" w:rsidRDefault="0046663F" w:rsidP="0046663F">
            <w:pPr>
              <w:spacing w:line="276" w:lineRule="auto"/>
              <w:jc w:val="both"/>
              <w:rPr>
                <w:bCs/>
                <w:szCs w:val="24"/>
                <w:lang w:val="mn-MN"/>
              </w:rPr>
            </w:pPr>
          </w:p>
          <w:p w14:paraId="132744CC" w14:textId="77777777" w:rsidR="0046663F" w:rsidRPr="002B1A20" w:rsidRDefault="0046663F" w:rsidP="0046663F">
            <w:pPr>
              <w:spacing w:line="276" w:lineRule="auto"/>
              <w:jc w:val="both"/>
              <w:rPr>
                <w:bCs/>
                <w:szCs w:val="24"/>
                <w:lang w:val="mn-MN"/>
              </w:rPr>
            </w:pPr>
            <w:r w:rsidRPr="002B1A20">
              <w:rPr>
                <w:bCs/>
                <w:szCs w:val="24"/>
                <w:lang w:val="mn-MN"/>
              </w:rPr>
              <w:t xml:space="preserve">Оруулга нь   хуваарилах байгууламж, трансформатор аппаратурын салшгүй хэсэг бол тухайн аппаратын дулааны шаардлагатай тохирч байх ёстой.  Трансформаторын оруулгын хувьд бол 4.2-т лавлагаа хийнэ. </w:t>
            </w:r>
          </w:p>
          <w:p w14:paraId="6486F610" w14:textId="77777777" w:rsidR="0046663F" w:rsidRPr="002B1A20" w:rsidRDefault="0046663F" w:rsidP="0046663F">
            <w:pPr>
              <w:spacing w:line="276" w:lineRule="auto"/>
              <w:jc w:val="both"/>
              <w:rPr>
                <w:bCs/>
                <w:szCs w:val="24"/>
                <w:lang w:val="mn-MN"/>
              </w:rPr>
            </w:pPr>
          </w:p>
          <w:p w14:paraId="289AA73E" w14:textId="78AA34F0" w:rsidR="0046663F" w:rsidRPr="00B85C69" w:rsidRDefault="0046663F" w:rsidP="0046663F">
            <w:pPr>
              <w:spacing w:line="276" w:lineRule="auto"/>
              <w:rPr>
                <w:szCs w:val="32"/>
                <w:lang w:val="mn-MN"/>
              </w:rPr>
            </w:pPr>
            <w:r w:rsidRPr="005A2624">
              <w:rPr>
                <w:sz w:val="22"/>
                <w:szCs w:val="32"/>
                <w:lang w:val="mn-MN"/>
              </w:rPr>
              <w:t>Металл эд ангитай шүргэлцэж байгаа жийргэвчний материалын халалтыг даах чадварт анхаарах хэрэгтэй.</w:t>
            </w:r>
          </w:p>
          <w:p w14:paraId="500ED0C9" w14:textId="77777777" w:rsidR="0046663F" w:rsidRPr="002B1A20" w:rsidRDefault="0046663F" w:rsidP="0046663F">
            <w:pPr>
              <w:spacing w:line="276" w:lineRule="auto"/>
              <w:rPr>
                <w:szCs w:val="32"/>
                <w:lang w:val="mn-MN"/>
              </w:rPr>
            </w:pPr>
          </w:p>
          <w:p w14:paraId="636C91FF" w14:textId="77777777" w:rsidR="0046663F" w:rsidRPr="00B85C69" w:rsidRDefault="0046663F" w:rsidP="0046663F">
            <w:pPr>
              <w:keepNext/>
              <w:keepLines/>
              <w:spacing w:before="100" w:beforeAutospacing="1" w:line="276" w:lineRule="auto"/>
              <w:jc w:val="both"/>
              <w:outlineLvl w:val="1"/>
              <w:rPr>
                <w:b/>
                <w:szCs w:val="26"/>
                <w:lang w:val="mn-MN"/>
              </w:rPr>
            </w:pPr>
            <w:r w:rsidRPr="005A2624">
              <w:rPr>
                <w:b/>
                <w:szCs w:val="26"/>
                <w:lang w:val="mn-MN"/>
              </w:rPr>
              <w:t>4.9 Хөндийрүүлгийн түвшин</w:t>
            </w:r>
          </w:p>
          <w:p w14:paraId="5729E1D1" w14:textId="14F32634" w:rsidR="0046663F" w:rsidRPr="002B1A20" w:rsidRDefault="00E315D5" w:rsidP="005A2624">
            <w:pPr>
              <w:spacing w:line="276" w:lineRule="auto"/>
              <w:jc w:val="both"/>
              <w:rPr>
                <w:szCs w:val="32"/>
                <w:lang w:val="mn-MN"/>
              </w:rPr>
            </w:pPr>
            <w:r w:rsidRPr="002B1A20">
              <w:rPr>
                <w:szCs w:val="32"/>
                <w:lang w:val="mn-MN"/>
              </w:rPr>
              <w:t xml:space="preserve">Хөндийрүүлгийн </w:t>
            </w:r>
            <w:r w:rsidR="0046663F" w:rsidRPr="002B1A20">
              <w:rPr>
                <w:szCs w:val="32"/>
                <w:lang w:val="mn-MN"/>
              </w:rPr>
              <w:t>түвшний утгыг 3-р хүснэгтээс сонгоно.</w:t>
            </w:r>
          </w:p>
          <w:p w14:paraId="7CC8E444" w14:textId="77777777" w:rsidR="0046663F" w:rsidRPr="002B1A20" w:rsidRDefault="0046663F" w:rsidP="005A2624">
            <w:pPr>
              <w:spacing w:line="276" w:lineRule="auto"/>
              <w:jc w:val="both"/>
              <w:rPr>
                <w:szCs w:val="32"/>
                <w:lang w:val="mn-MN"/>
              </w:rPr>
            </w:pPr>
          </w:p>
          <w:p w14:paraId="41EA00A2" w14:textId="77777777" w:rsidR="0046663F" w:rsidRPr="002B1A20" w:rsidRDefault="0046663F" w:rsidP="005A2624">
            <w:pPr>
              <w:spacing w:line="276" w:lineRule="auto"/>
              <w:jc w:val="both"/>
              <w:rPr>
                <w:szCs w:val="32"/>
                <w:lang w:val="mn-MN"/>
              </w:rPr>
            </w:pPr>
            <w:r w:rsidRPr="002B1A20">
              <w:rPr>
                <w:szCs w:val="32"/>
                <w:lang w:val="mn-MN"/>
              </w:rPr>
              <w:t>Тусгаарлагчийн түвшний тогтоосон стандарт утгууд нь IEC 60038 ба IEC 60071-1-ийн дагуу байна.</w:t>
            </w:r>
          </w:p>
          <w:p w14:paraId="49273179" w14:textId="77777777" w:rsidR="0046663F" w:rsidRPr="002B1A20" w:rsidRDefault="0046663F" w:rsidP="0046663F">
            <w:pPr>
              <w:spacing w:line="276" w:lineRule="auto"/>
              <w:rPr>
                <w:b/>
                <w:szCs w:val="24"/>
                <w:lang w:val="mn-MN"/>
              </w:rPr>
            </w:pPr>
          </w:p>
        </w:tc>
        <w:tc>
          <w:tcPr>
            <w:tcW w:w="4599" w:type="dxa"/>
          </w:tcPr>
          <w:p w14:paraId="7FA1DB00" w14:textId="77777777" w:rsidR="0046663F" w:rsidRPr="002B1A20" w:rsidRDefault="0046663F" w:rsidP="0046663F">
            <w:pPr>
              <w:widowControl w:val="0"/>
              <w:numPr>
                <w:ilvl w:val="1"/>
                <w:numId w:val="48"/>
              </w:numPr>
              <w:autoSpaceDE w:val="0"/>
              <w:autoSpaceDN w:val="0"/>
              <w:spacing w:line="276" w:lineRule="auto"/>
              <w:jc w:val="both"/>
              <w:outlineLvl w:val="3"/>
              <w:rPr>
                <w:b/>
                <w:iCs/>
                <w:szCs w:val="24"/>
                <w:lang w:val="mn-MN"/>
              </w:rPr>
            </w:pPr>
            <w:r w:rsidRPr="002B1A20">
              <w:rPr>
                <w:b/>
                <w:iCs/>
                <w:spacing w:val="6"/>
                <w:szCs w:val="24"/>
                <w:lang w:val="mn-MN"/>
              </w:rPr>
              <w:lastRenderedPageBreak/>
              <w:t xml:space="preserve">Angle </w:t>
            </w:r>
            <w:r w:rsidRPr="002B1A20">
              <w:rPr>
                <w:b/>
                <w:iCs/>
                <w:spacing w:val="3"/>
                <w:szCs w:val="24"/>
                <w:lang w:val="mn-MN"/>
              </w:rPr>
              <w:t>of</w:t>
            </w:r>
            <w:r w:rsidRPr="002B1A20">
              <w:rPr>
                <w:b/>
                <w:iCs/>
                <w:spacing w:val="26"/>
                <w:szCs w:val="24"/>
                <w:lang w:val="mn-MN"/>
              </w:rPr>
              <w:t xml:space="preserve"> </w:t>
            </w:r>
            <w:r w:rsidRPr="002B1A20">
              <w:rPr>
                <w:b/>
                <w:iCs/>
                <w:spacing w:val="7"/>
                <w:szCs w:val="24"/>
                <w:lang w:val="mn-MN"/>
              </w:rPr>
              <w:t>mounting</w:t>
            </w:r>
          </w:p>
          <w:p w14:paraId="7F5B8C5A" w14:textId="77777777" w:rsidR="0046663F" w:rsidRPr="002B1A20" w:rsidRDefault="0046663F" w:rsidP="0046663F">
            <w:pPr>
              <w:widowControl w:val="0"/>
              <w:autoSpaceDE w:val="0"/>
              <w:autoSpaceDN w:val="0"/>
              <w:spacing w:line="276" w:lineRule="auto"/>
              <w:jc w:val="both"/>
              <w:rPr>
                <w:rFonts w:eastAsia="Arial"/>
                <w:szCs w:val="24"/>
                <w:lang w:val="mn-MN"/>
              </w:rPr>
            </w:pPr>
            <w:r w:rsidRPr="002B1A20">
              <w:rPr>
                <w:rFonts w:eastAsia="Arial"/>
                <w:spacing w:val="6"/>
                <w:szCs w:val="24"/>
                <w:lang w:val="mn-MN"/>
              </w:rPr>
              <w:t xml:space="preserve">All bushings </w:t>
            </w:r>
            <w:r w:rsidRPr="002B1A20">
              <w:rPr>
                <w:rFonts w:eastAsia="Arial"/>
                <w:spacing w:val="7"/>
                <w:szCs w:val="24"/>
                <w:lang w:val="mn-MN"/>
              </w:rPr>
              <w:t xml:space="preserve">shall </w:t>
            </w:r>
            <w:r w:rsidRPr="002B1A20">
              <w:rPr>
                <w:rFonts w:eastAsia="Arial"/>
                <w:spacing w:val="4"/>
                <w:szCs w:val="24"/>
                <w:lang w:val="mn-MN"/>
              </w:rPr>
              <w:t xml:space="preserve">be </w:t>
            </w:r>
            <w:r w:rsidRPr="002B1A20">
              <w:rPr>
                <w:rFonts w:eastAsia="Arial"/>
                <w:spacing w:val="6"/>
                <w:szCs w:val="24"/>
                <w:lang w:val="mn-MN"/>
              </w:rPr>
              <w:t xml:space="preserve">designed </w:t>
            </w:r>
            <w:r w:rsidRPr="002B1A20">
              <w:rPr>
                <w:rFonts w:eastAsia="Arial"/>
                <w:spacing w:val="5"/>
                <w:szCs w:val="24"/>
                <w:lang w:val="mn-MN"/>
              </w:rPr>
              <w:t xml:space="preserve">for </w:t>
            </w:r>
            <w:r w:rsidRPr="002B1A20">
              <w:rPr>
                <w:rFonts w:eastAsia="Arial"/>
                <w:spacing w:val="7"/>
                <w:szCs w:val="24"/>
                <w:lang w:val="mn-MN"/>
              </w:rPr>
              <w:t xml:space="preserve">mounting </w:t>
            </w:r>
            <w:r w:rsidRPr="002B1A20">
              <w:rPr>
                <w:rFonts w:eastAsia="Arial"/>
                <w:spacing w:val="4"/>
                <w:szCs w:val="24"/>
                <w:lang w:val="mn-MN"/>
              </w:rPr>
              <w:t xml:space="preserve">at </w:t>
            </w:r>
            <w:r w:rsidRPr="002B1A20">
              <w:rPr>
                <w:rFonts w:eastAsia="Arial"/>
                <w:spacing w:val="6"/>
                <w:szCs w:val="24"/>
                <w:lang w:val="mn-MN"/>
              </w:rPr>
              <w:t xml:space="preserve">any </w:t>
            </w:r>
            <w:r w:rsidRPr="002B1A20">
              <w:rPr>
                <w:rFonts w:eastAsia="Arial"/>
                <w:spacing w:val="7"/>
                <w:szCs w:val="24"/>
                <w:lang w:val="mn-MN"/>
              </w:rPr>
              <w:t xml:space="preserve">angle </w:t>
            </w:r>
            <w:r w:rsidRPr="002B1A20">
              <w:rPr>
                <w:rFonts w:eastAsia="Arial"/>
                <w:spacing w:val="3"/>
                <w:szCs w:val="24"/>
                <w:lang w:val="mn-MN"/>
              </w:rPr>
              <w:t xml:space="preserve">of </w:t>
            </w:r>
            <w:r w:rsidRPr="002B1A20">
              <w:rPr>
                <w:rFonts w:eastAsia="Arial"/>
                <w:spacing w:val="7"/>
                <w:szCs w:val="24"/>
                <w:lang w:val="mn-MN"/>
              </w:rPr>
              <w:t xml:space="preserve">inclination </w:t>
            </w:r>
            <w:r w:rsidRPr="002B1A20">
              <w:rPr>
                <w:rFonts w:eastAsia="Arial"/>
                <w:spacing w:val="6"/>
                <w:szCs w:val="24"/>
                <w:lang w:val="mn-MN"/>
              </w:rPr>
              <w:t xml:space="preserve">not </w:t>
            </w:r>
            <w:r w:rsidRPr="002B1A20">
              <w:rPr>
                <w:rFonts w:eastAsia="Arial"/>
                <w:spacing w:val="7"/>
                <w:szCs w:val="24"/>
                <w:lang w:val="mn-MN"/>
              </w:rPr>
              <w:t xml:space="preserve">exceeding </w:t>
            </w:r>
            <w:r w:rsidRPr="002B1A20">
              <w:rPr>
                <w:rFonts w:eastAsia="Arial"/>
                <w:spacing w:val="5"/>
                <w:szCs w:val="24"/>
                <w:lang w:val="mn-MN"/>
              </w:rPr>
              <w:t xml:space="preserve">30° from the </w:t>
            </w:r>
            <w:r w:rsidRPr="002B1A20">
              <w:rPr>
                <w:rFonts w:eastAsia="Arial"/>
                <w:spacing w:val="6"/>
                <w:szCs w:val="24"/>
                <w:lang w:val="mn-MN"/>
              </w:rPr>
              <w:t xml:space="preserve">vertical. </w:t>
            </w:r>
            <w:r w:rsidRPr="002B1A20">
              <w:rPr>
                <w:rFonts w:eastAsia="Arial"/>
                <w:spacing w:val="5"/>
                <w:szCs w:val="24"/>
                <w:lang w:val="mn-MN"/>
              </w:rPr>
              <w:t xml:space="preserve">Any </w:t>
            </w:r>
            <w:r w:rsidRPr="002B1A20">
              <w:rPr>
                <w:rFonts w:eastAsia="Arial"/>
                <w:spacing w:val="6"/>
                <w:szCs w:val="24"/>
                <w:lang w:val="mn-MN"/>
              </w:rPr>
              <w:t xml:space="preserve">other angle </w:t>
            </w:r>
            <w:r w:rsidRPr="002B1A20">
              <w:rPr>
                <w:rFonts w:eastAsia="Arial"/>
                <w:spacing w:val="3"/>
                <w:szCs w:val="24"/>
                <w:lang w:val="mn-MN"/>
              </w:rPr>
              <w:t xml:space="preserve">of </w:t>
            </w:r>
            <w:r w:rsidRPr="002B1A20">
              <w:rPr>
                <w:rFonts w:eastAsia="Arial"/>
                <w:spacing w:val="7"/>
                <w:szCs w:val="24"/>
                <w:lang w:val="mn-MN"/>
              </w:rPr>
              <w:t xml:space="preserve">mounting </w:t>
            </w:r>
            <w:r w:rsidRPr="002B1A20">
              <w:rPr>
                <w:rFonts w:eastAsia="Arial"/>
                <w:spacing w:val="6"/>
                <w:szCs w:val="24"/>
                <w:lang w:val="mn-MN"/>
              </w:rPr>
              <w:t xml:space="preserve">shall </w:t>
            </w:r>
            <w:r w:rsidRPr="002B1A20">
              <w:rPr>
                <w:rFonts w:eastAsia="Arial"/>
                <w:spacing w:val="4"/>
                <w:szCs w:val="24"/>
                <w:lang w:val="mn-MN"/>
              </w:rPr>
              <w:t xml:space="preserve">be </w:t>
            </w:r>
            <w:r w:rsidRPr="002B1A20">
              <w:rPr>
                <w:rFonts w:eastAsia="Arial"/>
                <w:spacing w:val="6"/>
                <w:szCs w:val="24"/>
                <w:lang w:val="mn-MN"/>
              </w:rPr>
              <w:t xml:space="preserve">subject </w:t>
            </w:r>
            <w:r w:rsidRPr="002B1A20">
              <w:rPr>
                <w:rFonts w:eastAsia="Arial"/>
                <w:spacing w:val="4"/>
                <w:szCs w:val="24"/>
                <w:lang w:val="mn-MN"/>
              </w:rPr>
              <w:t xml:space="preserve">to </w:t>
            </w:r>
            <w:r w:rsidRPr="002B1A20">
              <w:rPr>
                <w:rFonts w:eastAsia="Arial"/>
                <w:spacing w:val="7"/>
                <w:szCs w:val="24"/>
                <w:lang w:val="mn-MN"/>
              </w:rPr>
              <w:t xml:space="preserve">agreement </w:t>
            </w:r>
            <w:r w:rsidRPr="002B1A20">
              <w:rPr>
                <w:rFonts w:eastAsia="Arial"/>
                <w:spacing w:val="6"/>
                <w:szCs w:val="24"/>
                <w:lang w:val="mn-MN"/>
              </w:rPr>
              <w:t>between purchaser</w:t>
            </w:r>
            <w:r w:rsidRPr="002B1A20">
              <w:rPr>
                <w:rFonts w:eastAsia="Arial"/>
                <w:spacing w:val="67"/>
                <w:szCs w:val="24"/>
                <w:lang w:val="mn-MN"/>
              </w:rPr>
              <w:t xml:space="preserve"> </w:t>
            </w:r>
            <w:r w:rsidRPr="002B1A20">
              <w:rPr>
                <w:rFonts w:eastAsia="Arial"/>
                <w:spacing w:val="4"/>
                <w:szCs w:val="24"/>
                <w:lang w:val="mn-MN"/>
              </w:rPr>
              <w:t>and</w:t>
            </w:r>
            <w:r w:rsidRPr="002B1A20">
              <w:rPr>
                <w:rFonts w:eastAsia="Arial"/>
                <w:spacing w:val="15"/>
                <w:szCs w:val="24"/>
                <w:lang w:val="mn-MN"/>
              </w:rPr>
              <w:t xml:space="preserve"> </w:t>
            </w:r>
            <w:r w:rsidRPr="002B1A20">
              <w:rPr>
                <w:rFonts w:eastAsia="Arial"/>
                <w:spacing w:val="6"/>
                <w:szCs w:val="24"/>
                <w:lang w:val="mn-MN"/>
              </w:rPr>
              <w:t>supplier.</w:t>
            </w:r>
          </w:p>
          <w:p w14:paraId="7624548C" w14:textId="77777777" w:rsidR="0046663F" w:rsidRPr="002B1A20" w:rsidRDefault="0046663F" w:rsidP="0046663F">
            <w:pPr>
              <w:widowControl w:val="0"/>
              <w:autoSpaceDE w:val="0"/>
              <w:autoSpaceDN w:val="0"/>
              <w:spacing w:line="276" w:lineRule="auto"/>
              <w:jc w:val="both"/>
              <w:rPr>
                <w:rFonts w:eastAsia="Arial"/>
                <w:szCs w:val="24"/>
                <w:lang w:val="mn-MN"/>
              </w:rPr>
            </w:pPr>
          </w:p>
          <w:p w14:paraId="6ACC88CD" w14:textId="34BDC271" w:rsidR="0046663F" w:rsidRPr="005A2624" w:rsidRDefault="0046663F" w:rsidP="0046663F">
            <w:pPr>
              <w:spacing w:line="276" w:lineRule="auto"/>
              <w:jc w:val="both"/>
              <w:rPr>
                <w:sz w:val="20"/>
                <w:szCs w:val="24"/>
                <w:lang w:val="mn-MN"/>
              </w:rPr>
            </w:pPr>
            <w:r w:rsidRPr="005A2624">
              <w:rPr>
                <w:spacing w:val="4"/>
                <w:sz w:val="20"/>
                <w:szCs w:val="24"/>
                <w:lang w:val="mn-MN"/>
              </w:rPr>
              <w:t xml:space="preserve">NOTE  </w:t>
            </w:r>
            <w:r w:rsidRPr="005A2624">
              <w:rPr>
                <w:sz w:val="20"/>
                <w:szCs w:val="24"/>
                <w:lang w:val="mn-MN"/>
              </w:rPr>
              <w:t xml:space="preserve">A  </w:t>
            </w:r>
            <w:r w:rsidRPr="005A2624">
              <w:rPr>
                <w:spacing w:val="5"/>
                <w:sz w:val="20"/>
                <w:szCs w:val="24"/>
                <w:lang w:val="mn-MN"/>
              </w:rPr>
              <w:t xml:space="preserve">bushing  </w:t>
            </w:r>
            <w:r w:rsidRPr="005A2624">
              <w:rPr>
                <w:spacing w:val="6"/>
                <w:sz w:val="20"/>
                <w:szCs w:val="24"/>
                <w:lang w:val="mn-MN"/>
              </w:rPr>
              <w:t xml:space="preserve">operating </w:t>
            </w:r>
            <w:r w:rsidRPr="005A2624">
              <w:rPr>
                <w:spacing w:val="3"/>
                <w:sz w:val="20"/>
                <w:szCs w:val="24"/>
                <w:lang w:val="mn-MN"/>
              </w:rPr>
              <w:t xml:space="preserve">at  an  </w:t>
            </w:r>
            <w:r w:rsidRPr="005A2624">
              <w:rPr>
                <w:spacing w:val="5"/>
                <w:sz w:val="20"/>
                <w:szCs w:val="24"/>
                <w:lang w:val="mn-MN"/>
              </w:rPr>
              <w:t xml:space="preserve">angle </w:t>
            </w:r>
            <w:r w:rsidRPr="005A2624">
              <w:rPr>
                <w:spacing w:val="4"/>
                <w:sz w:val="20"/>
                <w:szCs w:val="24"/>
                <w:lang w:val="mn-MN"/>
              </w:rPr>
              <w:t xml:space="preserve">up to  and </w:t>
            </w:r>
            <w:r w:rsidRPr="005A2624">
              <w:rPr>
                <w:spacing w:val="6"/>
                <w:sz w:val="20"/>
                <w:szCs w:val="24"/>
                <w:lang w:val="mn-MN"/>
              </w:rPr>
              <w:t xml:space="preserve">including </w:t>
            </w:r>
            <w:r w:rsidRPr="005A2624">
              <w:rPr>
                <w:spacing w:val="4"/>
                <w:sz w:val="20"/>
                <w:szCs w:val="24"/>
                <w:lang w:val="mn-MN"/>
              </w:rPr>
              <w:t xml:space="preserve">30°  </w:t>
            </w:r>
            <w:r w:rsidRPr="005A2624">
              <w:rPr>
                <w:spacing w:val="5"/>
                <w:sz w:val="20"/>
                <w:szCs w:val="24"/>
                <w:lang w:val="mn-MN"/>
              </w:rPr>
              <w:t xml:space="preserve">from  </w:t>
            </w:r>
            <w:r w:rsidRPr="005A2624">
              <w:rPr>
                <w:spacing w:val="4"/>
                <w:sz w:val="20"/>
                <w:szCs w:val="24"/>
                <w:lang w:val="mn-MN"/>
              </w:rPr>
              <w:t xml:space="preserve">the </w:t>
            </w:r>
            <w:r w:rsidRPr="005A2624">
              <w:rPr>
                <w:spacing w:val="6"/>
                <w:sz w:val="20"/>
                <w:szCs w:val="24"/>
                <w:lang w:val="mn-MN"/>
              </w:rPr>
              <w:t xml:space="preserve">vertical </w:t>
            </w:r>
            <w:r w:rsidRPr="005A2624">
              <w:rPr>
                <w:spacing w:val="3"/>
                <w:sz w:val="20"/>
                <w:szCs w:val="24"/>
                <w:lang w:val="mn-MN"/>
              </w:rPr>
              <w:t xml:space="preserve">is  </w:t>
            </w:r>
            <w:r w:rsidRPr="005A2624">
              <w:rPr>
                <w:spacing w:val="6"/>
                <w:sz w:val="20"/>
                <w:szCs w:val="24"/>
                <w:lang w:val="mn-MN"/>
              </w:rPr>
              <w:t xml:space="preserve">considered </w:t>
            </w:r>
            <w:r w:rsidRPr="005A2624">
              <w:rPr>
                <w:sz w:val="20"/>
                <w:szCs w:val="24"/>
                <w:lang w:val="mn-MN"/>
              </w:rPr>
              <w:t xml:space="preserve">a  </w:t>
            </w:r>
            <w:r w:rsidRPr="005A2624">
              <w:rPr>
                <w:spacing w:val="6"/>
                <w:sz w:val="20"/>
                <w:szCs w:val="24"/>
                <w:lang w:val="mn-MN"/>
              </w:rPr>
              <w:t xml:space="preserve">vertical bushing. </w:t>
            </w:r>
            <w:r w:rsidRPr="005A2624">
              <w:rPr>
                <w:sz w:val="20"/>
                <w:szCs w:val="24"/>
                <w:lang w:val="mn-MN"/>
              </w:rPr>
              <w:t xml:space="preserve">A </w:t>
            </w:r>
            <w:r w:rsidRPr="005A2624">
              <w:rPr>
                <w:spacing w:val="5"/>
                <w:sz w:val="20"/>
                <w:szCs w:val="24"/>
                <w:lang w:val="mn-MN"/>
              </w:rPr>
              <w:t xml:space="preserve">bushing </w:t>
            </w:r>
            <w:r w:rsidRPr="005A2624">
              <w:rPr>
                <w:spacing w:val="6"/>
                <w:sz w:val="20"/>
                <w:szCs w:val="24"/>
                <w:lang w:val="mn-MN"/>
              </w:rPr>
              <w:t xml:space="preserve">operating </w:t>
            </w:r>
            <w:r w:rsidRPr="005A2624">
              <w:rPr>
                <w:spacing w:val="3"/>
                <w:sz w:val="20"/>
                <w:szCs w:val="24"/>
                <w:lang w:val="mn-MN"/>
              </w:rPr>
              <w:t xml:space="preserve">at an </w:t>
            </w:r>
            <w:r w:rsidRPr="005A2624">
              <w:rPr>
                <w:spacing w:val="5"/>
                <w:sz w:val="20"/>
                <w:szCs w:val="24"/>
                <w:lang w:val="mn-MN"/>
              </w:rPr>
              <w:t xml:space="preserve">angle equal </w:t>
            </w:r>
            <w:r w:rsidRPr="005A2624">
              <w:rPr>
                <w:spacing w:val="4"/>
                <w:sz w:val="20"/>
                <w:szCs w:val="24"/>
                <w:lang w:val="mn-MN"/>
              </w:rPr>
              <w:t xml:space="preserve">to or </w:t>
            </w:r>
            <w:r w:rsidRPr="005A2624">
              <w:rPr>
                <w:spacing w:val="6"/>
                <w:sz w:val="20"/>
                <w:szCs w:val="24"/>
                <w:lang w:val="mn-MN"/>
              </w:rPr>
              <w:t xml:space="preserve">greater </w:t>
            </w:r>
            <w:r w:rsidRPr="005A2624">
              <w:rPr>
                <w:spacing w:val="5"/>
                <w:sz w:val="20"/>
                <w:szCs w:val="24"/>
                <w:lang w:val="mn-MN"/>
              </w:rPr>
              <w:t xml:space="preserve">than </w:t>
            </w:r>
            <w:r w:rsidRPr="005A2624">
              <w:rPr>
                <w:spacing w:val="4"/>
                <w:sz w:val="20"/>
                <w:szCs w:val="24"/>
                <w:lang w:val="mn-MN"/>
              </w:rPr>
              <w:t xml:space="preserve">70° </w:t>
            </w:r>
            <w:r w:rsidRPr="005A2624">
              <w:rPr>
                <w:spacing w:val="5"/>
                <w:sz w:val="20"/>
                <w:szCs w:val="24"/>
                <w:lang w:val="mn-MN"/>
              </w:rPr>
              <w:t xml:space="preserve">from </w:t>
            </w:r>
            <w:r w:rsidRPr="005A2624">
              <w:rPr>
                <w:spacing w:val="4"/>
                <w:sz w:val="20"/>
                <w:szCs w:val="24"/>
                <w:lang w:val="mn-MN"/>
              </w:rPr>
              <w:t xml:space="preserve">the </w:t>
            </w:r>
            <w:r w:rsidRPr="005A2624">
              <w:rPr>
                <w:spacing w:val="6"/>
                <w:sz w:val="20"/>
                <w:szCs w:val="24"/>
                <w:lang w:val="mn-MN"/>
              </w:rPr>
              <w:t xml:space="preserve">vertical </w:t>
            </w:r>
            <w:r w:rsidRPr="005A2624">
              <w:rPr>
                <w:spacing w:val="3"/>
                <w:sz w:val="20"/>
                <w:szCs w:val="24"/>
                <w:lang w:val="mn-MN"/>
              </w:rPr>
              <w:t xml:space="preserve">is </w:t>
            </w:r>
            <w:r w:rsidRPr="005A2624">
              <w:rPr>
                <w:spacing w:val="6"/>
                <w:sz w:val="20"/>
                <w:szCs w:val="24"/>
                <w:lang w:val="mn-MN"/>
              </w:rPr>
              <w:t xml:space="preserve">considered </w:t>
            </w:r>
            <w:r w:rsidRPr="005A2624">
              <w:rPr>
                <w:sz w:val="20"/>
                <w:szCs w:val="24"/>
                <w:lang w:val="mn-MN"/>
              </w:rPr>
              <w:t xml:space="preserve">a </w:t>
            </w:r>
            <w:r w:rsidRPr="005A2624">
              <w:rPr>
                <w:spacing w:val="6"/>
                <w:sz w:val="20"/>
                <w:szCs w:val="24"/>
                <w:lang w:val="mn-MN"/>
              </w:rPr>
              <w:t xml:space="preserve">horizontal </w:t>
            </w:r>
            <w:r w:rsidRPr="005A2624">
              <w:rPr>
                <w:spacing w:val="5"/>
                <w:sz w:val="20"/>
                <w:szCs w:val="24"/>
                <w:lang w:val="mn-MN"/>
              </w:rPr>
              <w:t xml:space="preserve">bushing. </w:t>
            </w:r>
            <w:r w:rsidRPr="005A2624">
              <w:rPr>
                <w:sz w:val="20"/>
                <w:szCs w:val="24"/>
                <w:lang w:val="mn-MN"/>
              </w:rPr>
              <w:t xml:space="preserve">A </w:t>
            </w:r>
            <w:r w:rsidRPr="005A2624">
              <w:rPr>
                <w:spacing w:val="5"/>
                <w:sz w:val="20"/>
                <w:szCs w:val="24"/>
                <w:lang w:val="mn-MN"/>
              </w:rPr>
              <w:t>bushing</w:t>
            </w:r>
            <w:r w:rsidRPr="005A2624">
              <w:rPr>
                <w:spacing w:val="14"/>
                <w:sz w:val="20"/>
                <w:szCs w:val="24"/>
                <w:lang w:val="mn-MN"/>
              </w:rPr>
              <w:t xml:space="preserve"> </w:t>
            </w:r>
            <w:r w:rsidRPr="005A2624">
              <w:rPr>
                <w:spacing w:val="6"/>
                <w:sz w:val="20"/>
                <w:szCs w:val="24"/>
                <w:lang w:val="mn-MN"/>
              </w:rPr>
              <w:t>operating</w:t>
            </w:r>
            <w:r w:rsidRPr="005A2624">
              <w:rPr>
                <w:spacing w:val="15"/>
                <w:sz w:val="20"/>
                <w:szCs w:val="24"/>
                <w:lang w:val="mn-MN"/>
              </w:rPr>
              <w:t xml:space="preserve"> </w:t>
            </w:r>
            <w:r w:rsidRPr="005A2624">
              <w:rPr>
                <w:spacing w:val="3"/>
                <w:sz w:val="20"/>
                <w:szCs w:val="24"/>
                <w:lang w:val="mn-MN"/>
              </w:rPr>
              <w:t>at</w:t>
            </w:r>
            <w:r w:rsidRPr="005A2624">
              <w:rPr>
                <w:spacing w:val="17"/>
                <w:sz w:val="20"/>
                <w:szCs w:val="24"/>
                <w:lang w:val="mn-MN"/>
              </w:rPr>
              <w:t xml:space="preserve"> </w:t>
            </w:r>
            <w:r w:rsidRPr="005A2624">
              <w:rPr>
                <w:spacing w:val="4"/>
                <w:sz w:val="20"/>
                <w:szCs w:val="24"/>
                <w:lang w:val="mn-MN"/>
              </w:rPr>
              <w:t>any</w:t>
            </w:r>
            <w:r w:rsidRPr="005A2624">
              <w:rPr>
                <w:spacing w:val="15"/>
                <w:sz w:val="20"/>
                <w:szCs w:val="24"/>
                <w:lang w:val="mn-MN"/>
              </w:rPr>
              <w:t xml:space="preserve"> </w:t>
            </w:r>
            <w:r w:rsidRPr="005A2624">
              <w:rPr>
                <w:spacing w:val="6"/>
                <w:sz w:val="20"/>
                <w:szCs w:val="24"/>
                <w:lang w:val="mn-MN"/>
              </w:rPr>
              <w:t>other</w:t>
            </w:r>
            <w:r w:rsidRPr="005A2624">
              <w:rPr>
                <w:spacing w:val="18"/>
                <w:sz w:val="20"/>
                <w:szCs w:val="24"/>
                <w:lang w:val="mn-MN"/>
              </w:rPr>
              <w:t xml:space="preserve"> </w:t>
            </w:r>
            <w:r w:rsidRPr="005A2624">
              <w:rPr>
                <w:spacing w:val="5"/>
                <w:sz w:val="20"/>
                <w:szCs w:val="24"/>
                <w:lang w:val="mn-MN"/>
              </w:rPr>
              <w:t>angle</w:t>
            </w:r>
            <w:r w:rsidRPr="005A2624">
              <w:rPr>
                <w:spacing w:val="14"/>
                <w:sz w:val="20"/>
                <w:szCs w:val="24"/>
                <w:lang w:val="mn-MN"/>
              </w:rPr>
              <w:t xml:space="preserve"> </w:t>
            </w:r>
            <w:r w:rsidRPr="005A2624">
              <w:rPr>
                <w:spacing w:val="3"/>
                <w:sz w:val="20"/>
                <w:szCs w:val="24"/>
                <w:lang w:val="mn-MN"/>
              </w:rPr>
              <w:t>is</w:t>
            </w:r>
            <w:r w:rsidRPr="005A2624">
              <w:rPr>
                <w:spacing w:val="17"/>
                <w:sz w:val="20"/>
                <w:szCs w:val="24"/>
                <w:lang w:val="mn-MN"/>
              </w:rPr>
              <w:t xml:space="preserve"> </w:t>
            </w:r>
            <w:r w:rsidRPr="005A2624">
              <w:rPr>
                <w:spacing w:val="6"/>
                <w:sz w:val="20"/>
                <w:szCs w:val="24"/>
                <w:lang w:val="mn-MN"/>
              </w:rPr>
              <w:t>considered</w:t>
            </w:r>
            <w:r w:rsidRPr="005A2624">
              <w:rPr>
                <w:spacing w:val="15"/>
                <w:sz w:val="20"/>
                <w:szCs w:val="24"/>
                <w:lang w:val="mn-MN"/>
              </w:rPr>
              <w:t xml:space="preserve"> </w:t>
            </w:r>
            <w:r w:rsidRPr="005A2624">
              <w:rPr>
                <w:sz w:val="20"/>
                <w:szCs w:val="24"/>
                <w:lang w:val="mn-MN"/>
              </w:rPr>
              <w:t>a</w:t>
            </w:r>
            <w:r w:rsidRPr="005A2624">
              <w:rPr>
                <w:spacing w:val="15"/>
                <w:sz w:val="20"/>
                <w:szCs w:val="24"/>
                <w:lang w:val="mn-MN"/>
              </w:rPr>
              <w:t xml:space="preserve"> </w:t>
            </w:r>
            <w:r w:rsidRPr="005A2624">
              <w:rPr>
                <w:spacing w:val="6"/>
                <w:sz w:val="20"/>
                <w:szCs w:val="24"/>
                <w:lang w:val="mn-MN"/>
              </w:rPr>
              <w:t>tilted</w:t>
            </w:r>
            <w:r w:rsidRPr="005A2624">
              <w:rPr>
                <w:spacing w:val="15"/>
                <w:sz w:val="20"/>
                <w:szCs w:val="24"/>
                <w:lang w:val="mn-MN"/>
              </w:rPr>
              <w:t xml:space="preserve"> </w:t>
            </w:r>
            <w:r w:rsidRPr="005A2624">
              <w:rPr>
                <w:spacing w:val="5"/>
                <w:sz w:val="20"/>
                <w:szCs w:val="24"/>
                <w:lang w:val="mn-MN"/>
              </w:rPr>
              <w:t>bushing</w:t>
            </w:r>
            <w:r w:rsidRPr="005A2624">
              <w:rPr>
                <w:spacing w:val="18"/>
                <w:sz w:val="20"/>
                <w:szCs w:val="24"/>
                <w:lang w:val="mn-MN"/>
              </w:rPr>
              <w:t xml:space="preserve"> </w:t>
            </w:r>
            <w:r w:rsidRPr="005A2624">
              <w:rPr>
                <w:spacing w:val="5"/>
                <w:sz w:val="20"/>
                <w:szCs w:val="24"/>
                <w:lang w:val="mn-MN"/>
              </w:rPr>
              <w:t>(see</w:t>
            </w:r>
            <w:r w:rsidRPr="005A2624">
              <w:rPr>
                <w:spacing w:val="17"/>
                <w:sz w:val="20"/>
                <w:szCs w:val="24"/>
                <w:lang w:val="mn-MN"/>
              </w:rPr>
              <w:t xml:space="preserve"> </w:t>
            </w:r>
            <w:r w:rsidRPr="005A2624">
              <w:rPr>
                <w:spacing w:val="6"/>
                <w:sz w:val="20"/>
                <w:szCs w:val="24"/>
                <w:lang w:val="mn-MN"/>
              </w:rPr>
              <w:t>6.1.</w:t>
            </w:r>
            <w:r w:rsidR="00E315D5" w:rsidRPr="00B85C69">
              <w:rPr>
                <w:spacing w:val="6"/>
                <w:sz w:val="20"/>
                <w:szCs w:val="24"/>
                <w:lang w:val="mn-MN"/>
              </w:rPr>
              <w:t>5</w:t>
            </w:r>
            <w:r w:rsidRPr="005A2624">
              <w:rPr>
                <w:spacing w:val="6"/>
                <w:sz w:val="20"/>
                <w:szCs w:val="24"/>
                <w:lang w:val="mn-MN"/>
              </w:rPr>
              <w:t>).</w:t>
            </w:r>
          </w:p>
          <w:p w14:paraId="43A909BF" w14:textId="77777777" w:rsidR="0046663F" w:rsidRPr="00B85C69" w:rsidRDefault="0046663F" w:rsidP="0046663F">
            <w:pPr>
              <w:widowControl w:val="0"/>
              <w:autoSpaceDE w:val="0"/>
              <w:autoSpaceDN w:val="0"/>
              <w:spacing w:line="276" w:lineRule="auto"/>
              <w:jc w:val="both"/>
              <w:rPr>
                <w:rFonts w:eastAsia="Arial"/>
                <w:sz w:val="20"/>
                <w:szCs w:val="24"/>
                <w:lang w:val="mn-MN"/>
              </w:rPr>
            </w:pPr>
          </w:p>
          <w:p w14:paraId="46E7C62B" w14:textId="77777777" w:rsidR="0046663F" w:rsidRPr="002B1A20" w:rsidRDefault="0046663F" w:rsidP="0046663F">
            <w:pPr>
              <w:widowControl w:val="0"/>
              <w:autoSpaceDE w:val="0"/>
              <w:autoSpaceDN w:val="0"/>
              <w:spacing w:line="276" w:lineRule="auto"/>
              <w:outlineLvl w:val="3"/>
              <w:rPr>
                <w:b/>
                <w:iCs/>
                <w:szCs w:val="24"/>
                <w:lang w:val="mn-MN"/>
              </w:rPr>
            </w:pPr>
            <w:bookmarkStart w:id="133" w:name="4.7_Minimum_nominal_creepage_distance_"/>
            <w:bookmarkEnd w:id="133"/>
            <w:r w:rsidRPr="002B1A20">
              <w:rPr>
                <w:b/>
                <w:iCs/>
                <w:spacing w:val="6"/>
                <w:szCs w:val="24"/>
                <w:lang w:val="mn-MN"/>
              </w:rPr>
              <w:t>4.7 Minimum nominal creepage</w:t>
            </w:r>
            <w:r w:rsidRPr="002B1A20">
              <w:rPr>
                <w:b/>
                <w:iCs/>
                <w:spacing w:val="38"/>
                <w:szCs w:val="24"/>
                <w:lang w:val="mn-MN"/>
              </w:rPr>
              <w:t xml:space="preserve"> </w:t>
            </w:r>
            <w:r w:rsidRPr="002B1A20">
              <w:rPr>
                <w:b/>
                <w:iCs/>
                <w:spacing w:val="6"/>
                <w:szCs w:val="24"/>
                <w:lang w:val="mn-MN"/>
              </w:rPr>
              <w:t>distance</w:t>
            </w:r>
          </w:p>
          <w:p w14:paraId="44AA3B09" w14:textId="77777777" w:rsidR="0046663F" w:rsidRPr="002B1A20" w:rsidRDefault="0046663F" w:rsidP="0046663F">
            <w:pPr>
              <w:widowControl w:val="0"/>
              <w:autoSpaceDE w:val="0"/>
              <w:autoSpaceDN w:val="0"/>
              <w:spacing w:line="276" w:lineRule="auto"/>
              <w:jc w:val="both"/>
              <w:rPr>
                <w:rFonts w:eastAsia="Arial"/>
                <w:szCs w:val="24"/>
                <w:lang w:val="mn-MN"/>
              </w:rPr>
            </w:pPr>
            <w:r w:rsidRPr="002B1A20">
              <w:rPr>
                <w:rFonts w:eastAsia="Arial"/>
                <w:szCs w:val="24"/>
                <w:lang w:val="mn-MN"/>
              </w:rPr>
              <w:t>Unless otherwise agreed between purchaser and supplier, or demonstrated by a test, the creepage distance for ceramic insulating envelopes shall be in accordance with IEC 60815.</w:t>
            </w:r>
          </w:p>
          <w:p w14:paraId="51A792D3" w14:textId="77777777" w:rsidR="0046663F" w:rsidRPr="002B1A20" w:rsidRDefault="0046663F" w:rsidP="0046663F">
            <w:pPr>
              <w:widowControl w:val="0"/>
              <w:autoSpaceDE w:val="0"/>
              <w:autoSpaceDN w:val="0"/>
              <w:spacing w:line="276" w:lineRule="auto"/>
              <w:jc w:val="both"/>
              <w:rPr>
                <w:rFonts w:eastAsia="Arial"/>
                <w:szCs w:val="24"/>
                <w:lang w:val="mn-MN"/>
              </w:rPr>
            </w:pPr>
            <w:r w:rsidRPr="002B1A20">
              <w:rPr>
                <w:rFonts w:eastAsia="Arial"/>
                <w:szCs w:val="24"/>
                <w:lang w:val="mn-MN"/>
              </w:rPr>
              <w:t>If artificial pollution tests are required, they shall be performed in accordance with IEC 60507.</w:t>
            </w:r>
          </w:p>
          <w:p w14:paraId="24B8783A" w14:textId="77777777" w:rsidR="0046663F" w:rsidRPr="002B1A20" w:rsidRDefault="0046663F" w:rsidP="0046663F">
            <w:pPr>
              <w:widowControl w:val="0"/>
              <w:autoSpaceDE w:val="0"/>
              <w:autoSpaceDN w:val="0"/>
              <w:spacing w:line="276" w:lineRule="auto"/>
              <w:jc w:val="both"/>
              <w:rPr>
                <w:rFonts w:eastAsia="Arial"/>
                <w:szCs w:val="24"/>
                <w:lang w:val="mn-MN"/>
              </w:rPr>
            </w:pPr>
          </w:p>
          <w:p w14:paraId="53E91F29" w14:textId="77777777" w:rsidR="0046663F" w:rsidRPr="005A2624" w:rsidRDefault="0046663F" w:rsidP="0046663F">
            <w:pPr>
              <w:spacing w:line="276" w:lineRule="auto"/>
              <w:jc w:val="both"/>
              <w:rPr>
                <w:sz w:val="20"/>
                <w:szCs w:val="24"/>
                <w:lang w:val="mn-MN"/>
              </w:rPr>
            </w:pPr>
            <w:r w:rsidRPr="005A2624">
              <w:rPr>
                <w:spacing w:val="4"/>
                <w:sz w:val="20"/>
                <w:szCs w:val="24"/>
                <w:lang w:val="mn-MN"/>
              </w:rPr>
              <w:t xml:space="preserve">NOTE </w:t>
            </w:r>
            <w:r w:rsidRPr="005A2624">
              <w:rPr>
                <w:sz w:val="20"/>
                <w:szCs w:val="24"/>
                <w:lang w:val="mn-MN"/>
              </w:rPr>
              <w:t xml:space="preserve">1 </w:t>
            </w:r>
            <w:r w:rsidRPr="005A2624">
              <w:rPr>
                <w:spacing w:val="5"/>
                <w:sz w:val="20"/>
                <w:szCs w:val="24"/>
                <w:lang w:val="mn-MN"/>
              </w:rPr>
              <w:t xml:space="preserve">The </w:t>
            </w:r>
            <w:r w:rsidRPr="005A2624">
              <w:rPr>
                <w:spacing w:val="6"/>
                <w:sz w:val="20"/>
                <w:szCs w:val="24"/>
                <w:lang w:val="mn-MN"/>
              </w:rPr>
              <w:t xml:space="preserve">actual value </w:t>
            </w:r>
            <w:r w:rsidRPr="005A2624">
              <w:rPr>
                <w:spacing w:val="3"/>
                <w:sz w:val="20"/>
                <w:szCs w:val="24"/>
                <w:lang w:val="mn-MN"/>
              </w:rPr>
              <w:t xml:space="preserve">of </w:t>
            </w:r>
            <w:r w:rsidRPr="005A2624">
              <w:rPr>
                <w:spacing w:val="6"/>
                <w:sz w:val="20"/>
                <w:szCs w:val="24"/>
                <w:lang w:val="mn-MN"/>
              </w:rPr>
              <w:t xml:space="preserve">creepage distance </w:t>
            </w:r>
            <w:r w:rsidRPr="005A2624">
              <w:rPr>
                <w:spacing w:val="4"/>
                <w:sz w:val="20"/>
                <w:szCs w:val="24"/>
                <w:lang w:val="mn-MN"/>
              </w:rPr>
              <w:t xml:space="preserve">can </w:t>
            </w:r>
            <w:r w:rsidRPr="005A2624">
              <w:rPr>
                <w:spacing w:val="6"/>
                <w:sz w:val="20"/>
                <w:szCs w:val="24"/>
                <w:lang w:val="mn-MN"/>
              </w:rPr>
              <w:t xml:space="preserve">differ </w:t>
            </w:r>
            <w:r w:rsidRPr="005A2624">
              <w:rPr>
                <w:spacing w:val="5"/>
                <w:sz w:val="20"/>
                <w:szCs w:val="24"/>
                <w:lang w:val="mn-MN"/>
              </w:rPr>
              <w:t xml:space="preserve">from </w:t>
            </w:r>
            <w:r w:rsidRPr="005A2624">
              <w:rPr>
                <w:spacing w:val="4"/>
                <w:sz w:val="20"/>
                <w:szCs w:val="24"/>
                <w:lang w:val="mn-MN"/>
              </w:rPr>
              <w:t xml:space="preserve">the </w:t>
            </w:r>
            <w:r w:rsidRPr="005A2624">
              <w:rPr>
                <w:spacing w:val="5"/>
                <w:sz w:val="20"/>
                <w:szCs w:val="24"/>
                <w:lang w:val="mn-MN"/>
              </w:rPr>
              <w:t xml:space="preserve">nominal </w:t>
            </w:r>
            <w:r w:rsidRPr="005A2624">
              <w:rPr>
                <w:spacing w:val="4"/>
                <w:sz w:val="20"/>
                <w:szCs w:val="24"/>
                <w:lang w:val="mn-MN"/>
              </w:rPr>
              <w:t xml:space="preserve">one by the </w:t>
            </w:r>
            <w:r w:rsidRPr="005A2624">
              <w:rPr>
                <w:spacing w:val="7"/>
                <w:sz w:val="20"/>
                <w:szCs w:val="24"/>
                <w:lang w:val="mn-MN"/>
              </w:rPr>
              <w:t xml:space="preserve">manufacturing tolerances </w:t>
            </w:r>
            <w:r w:rsidRPr="005A2624">
              <w:rPr>
                <w:spacing w:val="6"/>
                <w:sz w:val="20"/>
                <w:szCs w:val="24"/>
                <w:lang w:val="mn-MN"/>
              </w:rPr>
              <w:t xml:space="preserve">stated </w:t>
            </w:r>
            <w:r w:rsidRPr="005A2624">
              <w:rPr>
                <w:spacing w:val="3"/>
                <w:sz w:val="20"/>
                <w:szCs w:val="24"/>
                <w:lang w:val="mn-MN"/>
              </w:rPr>
              <w:t xml:space="preserve">in </w:t>
            </w:r>
            <w:r w:rsidRPr="005A2624">
              <w:rPr>
                <w:spacing w:val="5"/>
                <w:sz w:val="20"/>
                <w:szCs w:val="24"/>
                <w:lang w:val="mn-MN"/>
              </w:rPr>
              <w:t>IEC</w:t>
            </w:r>
            <w:r w:rsidRPr="005A2624">
              <w:rPr>
                <w:spacing w:val="33"/>
                <w:sz w:val="20"/>
                <w:szCs w:val="24"/>
                <w:lang w:val="mn-MN"/>
              </w:rPr>
              <w:t xml:space="preserve"> </w:t>
            </w:r>
            <w:r w:rsidRPr="005A2624">
              <w:rPr>
                <w:spacing w:val="6"/>
                <w:sz w:val="20"/>
                <w:szCs w:val="24"/>
                <w:lang w:val="mn-MN"/>
              </w:rPr>
              <w:t>62155.</w:t>
            </w:r>
          </w:p>
          <w:p w14:paraId="73A85517" w14:textId="77777777" w:rsidR="00E315D5" w:rsidRPr="00B85C69" w:rsidRDefault="00E315D5" w:rsidP="0046663F">
            <w:pPr>
              <w:spacing w:line="276" w:lineRule="auto"/>
              <w:jc w:val="both"/>
              <w:rPr>
                <w:sz w:val="20"/>
                <w:szCs w:val="24"/>
                <w:lang w:val="mn-MN"/>
              </w:rPr>
            </w:pPr>
          </w:p>
          <w:p w14:paraId="315D5CC9" w14:textId="70687DA0" w:rsidR="0046663F" w:rsidRPr="005A2624" w:rsidRDefault="0046663F" w:rsidP="0046663F">
            <w:pPr>
              <w:spacing w:line="276" w:lineRule="auto"/>
              <w:jc w:val="both"/>
              <w:rPr>
                <w:sz w:val="20"/>
                <w:szCs w:val="24"/>
                <w:lang w:val="mn-MN"/>
              </w:rPr>
            </w:pPr>
            <w:r w:rsidRPr="005A2624">
              <w:rPr>
                <w:sz w:val="20"/>
                <w:szCs w:val="24"/>
                <w:lang w:val="mn-MN"/>
              </w:rPr>
              <w:t>NOTE 2 Requirements for composite insulators are under consideration by TC 36: Insulators.</w:t>
            </w:r>
          </w:p>
          <w:p w14:paraId="65BD4C48" w14:textId="77777777" w:rsidR="0046663F" w:rsidRPr="00B85C69" w:rsidRDefault="0046663F" w:rsidP="0046663F">
            <w:pPr>
              <w:widowControl w:val="0"/>
              <w:autoSpaceDE w:val="0"/>
              <w:autoSpaceDN w:val="0"/>
              <w:spacing w:line="276" w:lineRule="auto"/>
              <w:jc w:val="both"/>
              <w:rPr>
                <w:rFonts w:eastAsia="Arial"/>
                <w:sz w:val="20"/>
                <w:szCs w:val="24"/>
                <w:lang w:val="mn-MN"/>
              </w:rPr>
            </w:pPr>
          </w:p>
          <w:p w14:paraId="2A244804" w14:textId="77777777" w:rsidR="0046663F" w:rsidRPr="002B1A20" w:rsidRDefault="0046663F" w:rsidP="0046663F">
            <w:pPr>
              <w:widowControl w:val="0"/>
              <w:autoSpaceDE w:val="0"/>
              <w:autoSpaceDN w:val="0"/>
              <w:spacing w:line="276" w:lineRule="auto"/>
              <w:outlineLvl w:val="3"/>
              <w:rPr>
                <w:b/>
                <w:iCs/>
                <w:szCs w:val="24"/>
                <w:lang w:val="mn-MN"/>
              </w:rPr>
            </w:pPr>
            <w:bookmarkStart w:id="134" w:name="4.8_Temperature_limits_and_temperature_r"/>
            <w:bookmarkEnd w:id="134"/>
            <w:r w:rsidRPr="002B1A20">
              <w:rPr>
                <w:b/>
                <w:iCs/>
                <w:spacing w:val="7"/>
                <w:szCs w:val="24"/>
                <w:lang w:val="mn-MN"/>
              </w:rPr>
              <w:t xml:space="preserve">4.8 Temperature </w:t>
            </w:r>
            <w:r w:rsidRPr="002B1A20">
              <w:rPr>
                <w:b/>
                <w:iCs/>
                <w:spacing w:val="6"/>
                <w:szCs w:val="24"/>
                <w:lang w:val="mn-MN"/>
              </w:rPr>
              <w:t xml:space="preserve">limits </w:t>
            </w:r>
            <w:r w:rsidRPr="002B1A20">
              <w:rPr>
                <w:b/>
                <w:iCs/>
                <w:spacing w:val="4"/>
                <w:szCs w:val="24"/>
                <w:lang w:val="mn-MN"/>
              </w:rPr>
              <w:t xml:space="preserve">and </w:t>
            </w:r>
            <w:r w:rsidRPr="002B1A20">
              <w:rPr>
                <w:b/>
                <w:iCs/>
                <w:spacing w:val="7"/>
                <w:szCs w:val="24"/>
                <w:lang w:val="mn-MN"/>
              </w:rPr>
              <w:t>temperature</w:t>
            </w:r>
            <w:r w:rsidRPr="002B1A20">
              <w:rPr>
                <w:b/>
                <w:iCs/>
                <w:spacing w:val="48"/>
                <w:szCs w:val="24"/>
                <w:lang w:val="mn-MN"/>
              </w:rPr>
              <w:t xml:space="preserve"> </w:t>
            </w:r>
            <w:r w:rsidRPr="002B1A20">
              <w:rPr>
                <w:b/>
                <w:iCs/>
                <w:spacing w:val="6"/>
                <w:szCs w:val="24"/>
                <w:lang w:val="mn-MN"/>
              </w:rPr>
              <w:t>rise</w:t>
            </w:r>
          </w:p>
          <w:p w14:paraId="4CEB7D78" w14:textId="77777777" w:rsidR="0046663F" w:rsidRPr="002B1A20" w:rsidRDefault="0046663F" w:rsidP="0046663F">
            <w:pPr>
              <w:widowControl w:val="0"/>
              <w:autoSpaceDE w:val="0"/>
              <w:autoSpaceDN w:val="0"/>
              <w:spacing w:line="276" w:lineRule="auto"/>
              <w:jc w:val="both"/>
              <w:rPr>
                <w:rFonts w:eastAsia="Arial"/>
                <w:szCs w:val="24"/>
                <w:lang w:val="mn-MN"/>
              </w:rPr>
            </w:pPr>
            <w:r w:rsidRPr="002B1A20">
              <w:rPr>
                <w:rFonts w:eastAsia="Arial"/>
                <w:spacing w:val="5"/>
                <w:szCs w:val="24"/>
                <w:lang w:val="mn-MN"/>
              </w:rPr>
              <w:t xml:space="preserve">The </w:t>
            </w:r>
            <w:r w:rsidRPr="002B1A20">
              <w:rPr>
                <w:rFonts w:eastAsia="Arial"/>
                <w:spacing w:val="6"/>
                <w:szCs w:val="24"/>
                <w:lang w:val="mn-MN"/>
              </w:rPr>
              <w:t xml:space="preserve">temperature limits </w:t>
            </w:r>
            <w:r w:rsidRPr="002B1A20">
              <w:rPr>
                <w:rFonts w:eastAsia="Arial"/>
                <w:spacing w:val="3"/>
                <w:szCs w:val="24"/>
                <w:lang w:val="mn-MN"/>
              </w:rPr>
              <w:t xml:space="preserve">of </w:t>
            </w:r>
            <w:r w:rsidRPr="002B1A20">
              <w:rPr>
                <w:rFonts w:eastAsia="Arial"/>
                <w:spacing w:val="6"/>
                <w:szCs w:val="24"/>
                <w:lang w:val="mn-MN"/>
              </w:rPr>
              <w:t xml:space="preserve">metal </w:t>
            </w:r>
            <w:r w:rsidRPr="002B1A20">
              <w:rPr>
                <w:rFonts w:eastAsia="Arial"/>
                <w:spacing w:val="5"/>
                <w:szCs w:val="24"/>
                <w:lang w:val="mn-MN"/>
              </w:rPr>
              <w:t xml:space="preserve">parts </w:t>
            </w:r>
            <w:r w:rsidRPr="002B1A20">
              <w:rPr>
                <w:rFonts w:eastAsia="Arial"/>
                <w:spacing w:val="4"/>
                <w:szCs w:val="24"/>
                <w:lang w:val="mn-MN"/>
              </w:rPr>
              <w:t xml:space="preserve">in </w:t>
            </w:r>
            <w:r w:rsidRPr="002B1A20">
              <w:rPr>
                <w:rFonts w:eastAsia="Arial"/>
                <w:spacing w:val="7"/>
                <w:szCs w:val="24"/>
                <w:lang w:val="mn-MN"/>
              </w:rPr>
              <w:t xml:space="preserve">contact </w:t>
            </w:r>
            <w:r w:rsidRPr="002B1A20">
              <w:rPr>
                <w:rFonts w:eastAsia="Arial"/>
                <w:spacing w:val="5"/>
                <w:szCs w:val="24"/>
                <w:lang w:val="mn-MN"/>
              </w:rPr>
              <w:t xml:space="preserve">with </w:t>
            </w:r>
            <w:r w:rsidRPr="002B1A20">
              <w:rPr>
                <w:rFonts w:eastAsia="Arial"/>
                <w:spacing w:val="7"/>
                <w:szCs w:val="24"/>
                <w:lang w:val="mn-MN"/>
              </w:rPr>
              <w:t xml:space="preserve">insulating material </w:t>
            </w:r>
            <w:r w:rsidRPr="002B1A20">
              <w:rPr>
                <w:rFonts w:eastAsia="Arial"/>
                <w:spacing w:val="6"/>
                <w:szCs w:val="24"/>
                <w:lang w:val="mn-MN"/>
              </w:rPr>
              <w:t xml:space="preserve">under normal </w:t>
            </w:r>
            <w:r w:rsidRPr="002B1A20">
              <w:rPr>
                <w:rFonts w:eastAsia="Arial"/>
                <w:spacing w:val="7"/>
                <w:szCs w:val="24"/>
                <w:lang w:val="mn-MN"/>
              </w:rPr>
              <w:t xml:space="preserve">operating conditions </w:t>
            </w:r>
            <w:r w:rsidRPr="002B1A20">
              <w:rPr>
                <w:rFonts w:eastAsia="Arial"/>
                <w:spacing w:val="5"/>
                <w:szCs w:val="24"/>
                <w:lang w:val="mn-MN"/>
              </w:rPr>
              <w:t xml:space="preserve">are </w:t>
            </w:r>
            <w:r w:rsidRPr="002B1A20">
              <w:rPr>
                <w:rFonts w:eastAsia="Arial"/>
                <w:spacing w:val="3"/>
                <w:szCs w:val="24"/>
                <w:lang w:val="mn-MN"/>
              </w:rPr>
              <w:t>as</w:t>
            </w:r>
            <w:r w:rsidRPr="002B1A20">
              <w:rPr>
                <w:rFonts w:eastAsia="Arial"/>
                <w:spacing w:val="41"/>
                <w:szCs w:val="24"/>
                <w:lang w:val="mn-MN"/>
              </w:rPr>
              <w:t xml:space="preserve"> </w:t>
            </w:r>
            <w:r w:rsidRPr="002B1A20">
              <w:rPr>
                <w:rFonts w:eastAsia="Arial"/>
                <w:spacing w:val="7"/>
                <w:szCs w:val="24"/>
                <w:lang w:val="mn-MN"/>
              </w:rPr>
              <w:t>follows:</w:t>
            </w:r>
          </w:p>
          <w:p w14:paraId="01395165" w14:textId="77777777" w:rsidR="0046663F" w:rsidRPr="002B1A20" w:rsidRDefault="0046663F" w:rsidP="0046663F">
            <w:pPr>
              <w:widowControl w:val="0"/>
              <w:numPr>
                <w:ilvl w:val="0"/>
                <w:numId w:val="47"/>
              </w:numPr>
              <w:autoSpaceDE w:val="0"/>
              <w:autoSpaceDN w:val="0"/>
              <w:spacing w:line="276" w:lineRule="auto"/>
              <w:ind w:firstLine="243"/>
              <w:jc w:val="both"/>
              <w:rPr>
                <w:bCs/>
                <w:noProof/>
                <w:szCs w:val="24"/>
                <w:lang w:val="mn-MN"/>
              </w:rPr>
            </w:pPr>
            <w:r w:rsidRPr="002B1A20">
              <w:rPr>
                <w:bCs/>
                <w:noProof/>
                <w:spacing w:val="5"/>
                <w:szCs w:val="24"/>
                <w:lang w:val="mn-MN"/>
              </w:rPr>
              <w:t xml:space="preserve">105 </w:t>
            </w:r>
            <w:r w:rsidRPr="002B1A20">
              <w:rPr>
                <w:bCs/>
                <w:noProof/>
                <w:spacing w:val="4"/>
                <w:szCs w:val="24"/>
                <w:lang w:val="mn-MN"/>
              </w:rPr>
              <w:t xml:space="preserve">°C </w:t>
            </w:r>
            <w:r w:rsidRPr="002B1A20">
              <w:rPr>
                <w:bCs/>
                <w:noProof/>
                <w:spacing w:val="5"/>
                <w:szCs w:val="24"/>
                <w:lang w:val="mn-MN"/>
              </w:rPr>
              <w:t xml:space="preserve">for </w:t>
            </w:r>
            <w:r w:rsidRPr="002B1A20">
              <w:rPr>
                <w:bCs/>
                <w:noProof/>
                <w:spacing w:val="7"/>
                <w:szCs w:val="24"/>
                <w:lang w:val="mn-MN"/>
              </w:rPr>
              <w:t xml:space="preserve">oil-impregnated </w:t>
            </w:r>
            <w:r w:rsidRPr="002B1A20">
              <w:rPr>
                <w:bCs/>
                <w:noProof/>
                <w:spacing w:val="6"/>
                <w:szCs w:val="24"/>
                <w:lang w:val="mn-MN"/>
              </w:rPr>
              <w:t>paper: Class</w:t>
            </w:r>
            <w:r w:rsidRPr="002B1A20">
              <w:rPr>
                <w:bCs/>
                <w:noProof/>
                <w:spacing w:val="9"/>
                <w:szCs w:val="24"/>
                <w:lang w:val="mn-MN"/>
              </w:rPr>
              <w:t xml:space="preserve"> A;</w:t>
            </w:r>
          </w:p>
          <w:p w14:paraId="0EF43948" w14:textId="77777777" w:rsidR="0046663F" w:rsidRPr="002B1A20" w:rsidRDefault="0046663F" w:rsidP="0046663F">
            <w:pPr>
              <w:widowControl w:val="0"/>
              <w:numPr>
                <w:ilvl w:val="0"/>
                <w:numId w:val="47"/>
              </w:numPr>
              <w:autoSpaceDE w:val="0"/>
              <w:autoSpaceDN w:val="0"/>
              <w:spacing w:line="276" w:lineRule="auto"/>
              <w:ind w:firstLine="243"/>
              <w:jc w:val="both"/>
              <w:rPr>
                <w:bCs/>
                <w:noProof/>
                <w:szCs w:val="24"/>
                <w:lang w:val="mn-MN"/>
              </w:rPr>
            </w:pPr>
            <w:r w:rsidRPr="002B1A20">
              <w:rPr>
                <w:bCs/>
                <w:noProof/>
                <w:spacing w:val="5"/>
                <w:szCs w:val="24"/>
                <w:lang w:val="mn-MN"/>
              </w:rPr>
              <w:t xml:space="preserve">120 </w:t>
            </w:r>
            <w:r w:rsidRPr="002B1A20">
              <w:rPr>
                <w:bCs/>
                <w:noProof/>
                <w:spacing w:val="4"/>
                <w:szCs w:val="24"/>
                <w:lang w:val="mn-MN"/>
              </w:rPr>
              <w:t xml:space="preserve">°C </w:t>
            </w:r>
            <w:r w:rsidRPr="002B1A20">
              <w:rPr>
                <w:bCs/>
                <w:noProof/>
                <w:spacing w:val="5"/>
                <w:szCs w:val="24"/>
                <w:lang w:val="mn-MN"/>
              </w:rPr>
              <w:t xml:space="preserve">for </w:t>
            </w:r>
            <w:r w:rsidRPr="002B1A20">
              <w:rPr>
                <w:bCs/>
                <w:noProof/>
                <w:spacing w:val="7"/>
                <w:szCs w:val="24"/>
                <w:lang w:val="mn-MN"/>
              </w:rPr>
              <w:t xml:space="preserve">resin-bonded </w:t>
            </w:r>
            <w:r w:rsidRPr="002B1A20">
              <w:rPr>
                <w:bCs/>
                <w:noProof/>
                <w:spacing w:val="5"/>
                <w:szCs w:val="24"/>
                <w:lang w:val="mn-MN"/>
              </w:rPr>
              <w:t xml:space="preserve">and </w:t>
            </w:r>
            <w:r w:rsidRPr="002B1A20">
              <w:rPr>
                <w:bCs/>
                <w:noProof/>
                <w:spacing w:val="7"/>
                <w:szCs w:val="24"/>
                <w:lang w:val="mn-MN"/>
              </w:rPr>
              <w:t xml:space="preserve">resin-impregnated </w:t>
            </w:r>
            <w:r w:rsidRPr="002B1A20">
              <w:rPr>
                <w:bCs/>
                <w:noProof/>
                <w:spacing w:val="6"/>
                <w:szCs w:val="24"/>
                <w:lang w:val="mn-MN"/>
              </w:rPr>
              <w:t xml:space="preserve">paper: </w:t>
            </w:r>
            <w:r w:rsidRPr="002B1A20">
              <w:rPr>
                <w:bCs/>
                <w:noProof/>
                <w:spacing w:val="5"/>
                <w:szCs w:val="24"/>
                <w:lang w:val="mn-MN"/>
              </w:rPr>
              <w:t>Class</w:t>
            </w:r>
            <w:r w:rsidRPr="002B1A20">
              <w:rPr>
                <w:bCs/>
                <w:noProof/>
                <w:spacing w:val="33"/>
                <w:szCs w:val="24"/>
                <w:lang w:val="mn-MN"/>
              </w:rPr>
              <w:t xml:space="preserve"> </w:t>
            </w:r>
            <w:r w:rsidRPr="002B1A20">
              <w:rPr>
                <w:bCs/>
                <w:noProof/>
                <w:spacing w:val="3"/>
                <w:szCs w:val="24"/>
                <w:lang w:val="mn-MN"/>
              </w:rPr>
              <w:t>E;</w:t>
            </w:r>
          </w:p>
          <w:p w14:paraId="4A462B5D" w14:textId="77777777" w:rsidR="0046663F" w:rsidRPr="002B1A20" w:rsidRDefault="0046663F" w:rsidP="0046663F">
            <w:pPr>
              <w:widowControl w:val="0"/>
              <w:numPr>
                <w:ilvl w:val="0"/>
                <w:numId w:val="47"/>
              </w:numPr>
              <w:autoSpaceDE w:val="0"/>
              <w:autoSpaceDN w:val="0"/>
              <w:spacing w:line="276" w:lineRule="auto"/>
              <w:ind w:firstLine="243"/>
              <w:jc w:val="both"/>
              <w:rPr>
                <w:bCs/>
                <w:noProof/>
                <w:szCs w:val="24"/>
                <w:lang w:val="mn-MN"/>
              </w:rPr>
            </w:pPr>
            <w:r w:rsidRPr="002B1A20">
              <w:rPr>
                <w:bCs/>
                <w:noProof/>
                <w:spacing w:val="5"/>
                <w:szCs w:val="24"/>
                <w:lang w:val="mn-MN"/>
              </w:rPr>
              <w:t xml:space="preserve">130 </w:t>
            </w:r>
            <w:r w:rsidRPr="002B1A20">
              <w:rPr>
                <w:bCs/>
                <w:noProof/>
                <w:spacing w:val="4"/>
                <w:szCs w:val="24"/>
                <w:lang w:val="mn-MN"/>
              </w:rPr>
              <w:t xml:space="preserve">°C </w:t>
            </w:r>
            <w:r w:rsidRPr="002B1A20">
              <w:rPr>
                <w:bCs/>
                <w:noProof/>
                <w:spacing w:val="5"/>
                <w:szCs w:val="24"/>
                <w:lang w:val="mn-MN"/>
              </w:rPr>
              <w:t xml:space="preserve">for </w:t>
            </w:r>
            <w:r w:rsidRPr="002B1A20">
              <w:rPr>
                <w:bCs/>
                <w:noProof/>
                <w:spacing w:val="7"/>
                <w:szCs w:val="24"/>
                <w:lang w:val="mn-MN"/>
              </w:rPr>
              <w:t xml:space="preserve">gas-insulated: </w:t>
            </w:r>
            <w:r w:rsidRPr="002B1A20">
              <w:rPr>
                <w:bCs/>
                <w:noProof/>
                <w:spacing w:val="6"/>
                <w:szCs w:val="24"/>
                <w:lang w:val="mn-MN"/>
              </w:rPr>
              <w:t>Class</w:t>
            </w:r>
            <w:r w:rsidRPr="002B1A20">
              <w:rPr>
                <w:bCs/>
                <w:noProof/>
                <w:spacing w:val="60"/>
                <w:szCs w:val="24"/>
                <w:lang w:val="mn-MN"/>
              </w:rPr>
              <w:t xml:space="preserve"> </w:t>
            </w:r>
            <w:r w:rsidRPr="002B1A20">
              <w:rPr>
                <w:bCs/>
                <w:noProof/>
                <w:spacing w:val="6"/>
                <w:szCs w:val="24"/>
                <w:lang w:val="mn-MN"/>
              </w:rPr>
              <w:t>B.</w:t>
            </w:r>
          </w:p>
          <w:p w14:paraId="00FA7A93" w14:textId="77777777" w:rsidR="0046663F" w:rsidRPr="002B1A20" w:rsidRDefault="0046663F" w:rsidP="0046663F">
            <w:pPr>
              <w:widowControl w:val="0"/>
              <w:autoSpaceDE w:val="0"/>
              <w:autoSpaceDN w:val="0"/>
              <w:spacing w:line="276" w:lineRule="auto"/>
              <w:jc w:val="both"/>
              <w:rPr>
                <w:rFonts w:eastAsia="Arial"/>
                <w:szCs w:val="24"/>
                <w:lang w:val="mn-MN"/>
              </w:rPr>
            </w:pPr>
            <w:r w:rsidRPr="002B1A20">
              <w:rPr>
                <w:rFonts w:eastAsia="Arial"/>
                <w:szCs w:val="24"/>
                <w:lang w:val="mn-MN"/>
              </w:rPr>
              <w:lastRenderedPageBreak/>
              <w:t xml:space="preserve">The temperature rise above maximum daily mean ambient air temperature in accordance with </w:t>
            </w:r>
            <w:r w:rsidRPr="002B1A20">
              <w:rPr>
                <w:rFonts w:eastAsia="Arial"/>
                <w:spacing w:val="5"/>
                <w:szCs w:val="24"/>
                <w:lang w:val="mn-MN"/>
              </w:rPr>
              <w:t xml:space="preserve">5.3 (30 ºC) </w:t>
            </w:r>
            <w:r w:rsidRPr="002B1A20">
              <w:rPr>
                <w:rFonts w:eastAsia="Arial"/>
                <w:spacing w:val="3"/>
                <w:szCs w:val="24"/>
                <w:lang w:val="mn-MN"/>
              </w:rPr>
              <w:t xml:space="preserve">of </w:t>
            </w:r>
            <w:r w:rsidRPr="002B1A20">
              <w:rPr>
                <w:rFonts w:eastAsia="Arial"/>
                <w:spacing w:val="6"/>
                <w:szCs w:val="24"/>
                <w:lang w:val="mn-MN"/>
              </w:rPr>
              <w:t xml:space="preserve">the </w:t>
            </w:r>
            <w:r w:rsidRPr="002B1A20">
              <w:rPr>
                <w:rFonts w:eastAsia="Arial"/>
                <w:spacing w:val="7"/>
                <w:szCs w:val="24"/>
                <w:lang w:val="mn-MN"/>
              </w:rPr>
              <w:t xml:space="preserve">hottest </w:t>
            </w:r>
            <w:r w:rsidRPr="002B1A20">
              <w:rPr>
                <w:rFonts w:eastAsia="Arial"/>
                <w:spacing w:val="5"/>
                <w:szCs w:val="24"/>
                <w:lang w:val="mn-MN"/>
              </w:rPr>
              <w:t xml:space="preserve">spot </w:t>
            </w:r>
            <w:r w:rsidRPr="002B1A20">
              <w:rPr>
                <w:rFonts w:eastAsia="Arial"/>
                <w:spacing w:val="6"/>
                <w:szCs w:val="24"/>
                <w:lang w:val="mn-MN"/>
              </w:rPr>
              <w:t xml:space="preserve">shall </w:t>
            </w:r>
            <w:r w:rsidRPr="002B1A20">
              <w:rPr>
                <w:rFonts w:eastAsia="Arial"/>
                <w:spacing w:val="5"/>
                <w:szCs w:val="24"/>
                <w:lang w:val="mn-MN"/>
              </w:rPr>
              <w:t xml:space="preserve">not </w:t>
            </w:r>
            <w:r w:rsidRPr="002B1A20">
              <w:rPr>
                <w:rFonts w:eastAsia="Arial"/>
                <w:spacing w:val="6"/>
                <w:szCs w:val="24"/>
                <w:lang w:val="mn-MN"/>
              </w:rPr>
              <w:t xml:space="preserve">exceed </w:t>
            </w:r>
            <w:r w:rsidRPr="002B1A20">
              <w:rPr>
                <w:rFonts w:eastAsia="Arial"/>
                <w:spacing w:val="5"/>
                <w:szCs w:val="24"/>
                <w:lang w:val="mn-MN"/>
              </w:rPr>
              <w:t xml:space="preserve">the </w:t>
            </w:r>
            <w:r w:rsidRPr="002B1A20">
              <w:rPr>
                <w:rFonts w:eastAsia="Arial"/>
                <w:spacing w:val="6"/>
                <w:szCs w:val="24"/>
                <w:lang w:val="mn-MN"/>
              </w:rPr>
              <w:t xml:space="preserve">values given </w:t>
            </w:r>
            <w:r w:rsidRPr="002B1A20">
              <w:rPr>
                <w:rFonts w:eastAsia="Arial"/>
                <w:spacing w:val="4"/>
                <w:szCs w:val="24"/>
                <w:lang w:val="mn-MN"/>
              </w:rPr>
              <w:t xml:space="preserve">in </w:t>
            </w:r>
            <w:r w:rsidRPr="002B1A20">
              <w:rPr>
                <w:rFonts w:eastAsia="Arial"/>
                <w:spacing w:val="6"/>
                <w:szCs w:val="24"/>
                <w:lang w:val="mn-MN"/>
              </w:rPr>
              <w:t xml:space="preserve">Table </w:t>
            </w:r>
            <w:r w:rsidRPr="002B1A20">
              <w:rPr>
                <w:rFonts w:eastAsia="Arial"/>
                <w:spacing w:val="3"/>
                <w:szCs w:val="24"/>
                <w:lang w:val="mn-MN"/>
              </w:rPr>
              <w:t xml:space="preserve">2. In </w:t>
            </w:r>
            <w:r w:rsidRPr="002B1A20">
              <w:rPr>
                <w:rFonts w:eastAsia="Arial"/>
                <w:spacing w:val="5"/>
                <w:szCs w:val="24"/>
                <w:lang w:val="mn-MN"/>
              </w:rPr>
              <w:t xml:space="preserve">the </w:t>
            </w:r>
            <w:r w:rsidRPr="002B1A20">
              <w:rPr>
                <w:rFonts w:eastAsia="Arial"/>
                <w:spacing w:val="6"/>
                <w:szCs w:val="24"/>
                <w:lang w:val="mn-MN"/>
              </w:rPr>
              <w:t>case of</w:t>
            </w:r>
            <w:r w:rsidRPr="002B1A20">
              <w:rPr>
                <w:rFonts w:eastAsia="Arial"/>
                <w:spacing w:val="67"/>
                <w:szCs w:val="24"/>
                <w:lang w:val="mn-MN"/>
              </w:rPr>
              <w:t xml:space="preserve"> </w:t>
            </w:r>
            <w:r w:rsidRPr="002B1A20">
              <w:rPr>
                <w:rFonts w:eastAsia="Arial"/>
                <w:spacing w:val="6"/>
                <w:szCs w:val="24"/>
                <w:lang w:val="mn-MN"/>
              </w:rPr>
              <w:t xml:space="preserve">other </w:t>
            </w:r>
            <w:r w:rsidRPr="002B1A20">
              <w:rPr>
                <w:rFonts w:eastAsia="Arial"/>
                <w:spacing w:val="7"/>
                <w:szCs w:val="24"/>
                <w:lang w:val="mn-MN"/>
              </w:rPr>
              <w:t xml:space="preserve">insulating materials, </w:t>
            </w:r>
            <w:r w:rsidRPr="002B1A20">
              <w:rPr>
                <w:rFonts w:eastAsia="Arial"/>
                <w:spacing w:val="5"/>
                <w:szCs w:val="24"/>
                <w:lang w:val="mn-MN"/>
              </w:rPr>
              <w:t xml:space="preserve">the </w:t>
            </w:r>
            <w:r w:rsidRPr="002B1A20">
              <w:rPr>
                <w:rFonts w:eastAsia="Arial"/>
                <w:spacing w:val="7"/>
                <w:szCs w:val="24"/>
                <w:lang w:val="mn-MN"/>
              </w:rPr>
              <w:t xml:space="preserve">temperature </w:t>
            </w:r>
            <w:r w:rsidRPr="002B1A20">
              <w:rPr>
                <w:rFonts w:eastAsia="Arial"/>
                <w:spacing w:val="6"/>
                <w:szCs w:val="24"/>
                <w:lang w:val="mn-MN"/>
              </w:rPr>
              <w:t xml:space="preserve">limits shall </w:t>
            </w:r>
            <w:r w:rsidRPr="002B1A20">
              <w:rPr>
                <w:rFonts w:eastAsia="Arial"/>
                <w:spacing w:val="4"/>
                <w:szCs w:val="24"/>
                <w:lang w:val="mn-MN"/>
              </w:rPr>
              <w:t xml:space="preserve">be </w:t>
            </w:r>
            <w:r w:rsidRPr="002B1A20">
              <w:rPr>
                <w:rFonts w:eastAsia="Arial"/>
                <w:spacing w:val="7"/>
                <w:szCs w:val="24"/>
                <w:lang w:val="mn-MN"/>
              </w:rPr>
              <w:t xml:space="preserve">stated </w:t>
            </w:r>
            <w:r w:rsidRPr="002B1A20">
              <w:rPr>
                <w:rFonts w:eastAsia="Arial"/>
                <w:spacing w:val="5"/>
                <w:szCs w:val="24"/>
                <w:lang w:val="mn-MN"/>
              </w:rPr>
              <w:t xml:space="preserve">by the </w:t>
            </w:r>
            <w:r w:rsidRPr="002B1A20">
              <w:rPr>
                <w:rFonts w:eastAsia="Arial"/>
                <w:spacing w:val="7"/>
                <w:szCs w:val="24"/>
                <w:lang w:val="mn-MN"/>
              </w:rPr>
              <w:t xml:space="preserve">supplier. Reference </w:t>
            </w:r>
            <w:r w:rsidRPr="002B1A20">
              <w:rPr>
                <w:rFonts w:eastAsia="Arial"/>
                <w:spacing w:val="6"/>
                <w:szCs w:val="24"/>
                <w:lang w:val="mn-MN"/>
              </w:rPr>
              <w:t xml:space="preserve">shall </w:t>
            </w:r>
            <w:r w:rsidRPr="002B1A20">
              <w:rPr>
                <w:rFonts w:eastAsia="Arial"/>
                <w:spacing w:val="4"/>
                <w:szCs w:val="24"/>
                <w:lang w:val="mn-MN"/>
              </w:rPr>
              <w:t xml:space="preserve">be </w:t>
            </w:r>
            <w:r w:rsidRPr="002B1A20">
              <w:rPr>
                <w:rFonts w:eastAsia="Arial"/>
                <w:spacing w:val="6"/>
                <w:szCs w:val="24"/>
                <w:lang w:val="mn-MN"/>
              </w:rPr>
              <w:t xml:space="preserve">made </w:t>
            </w:r>
            <w:r w:rsidRPr="002B1A20">
              <w:rPr>
                <w:rFonts w:eastAsia="Arial"/>
                <w:spacing w:val="4"/>
                <w:szCs w:val="24"/>
                <w:lang w:val="mn-MN"/>
              </w:rPr>
              <w:t xml:space="preserve">to </w:t>
            </w:r>
            <w:r w:rsidRPr="002B1A20">
              <w:rPr>
                <w:rFonts w:eastAsia="Arial"/>
                <w:spacing w:val="5"/>
                <w:szCs w:val="24"/>
                <w:lang w:val="mn-MN"/>
              </w:rPr>
              <w:t xml:space="preserve">IEC </w:t>
            </w:r>
            <w:r w:rsidRPr="002B1A20">
              <w:rPr>
                <w:rFonts w:eastAsia="Arial"/>
                <w:spacing w:val="7"/>
                <w:szCs w:val="24"/>
                <w:lang w:val="mn-MN"/>
              </w:rPr>
              <w:t xml:space="preserve">60216-2 </w:t>
            </w:r>
            <w:r w:rsidRPr="002B1A20">
              <w:rPr>
                <w:rFonts w:eastAsia="Arial"/>
                <w:spacing w:val="6"/>
                <w:szCs w:val="24"/>
                <w:lang w:val="mn-MN"/>
              </w:rPr>
              <w:t xml:space="preserve">and </w:t>
            </w:r>
            <w:r w:rsidRPr="002B1A20">
              <w:rPr>
                <w:rFonts w:eastAsia="Arial"/>
                <w:spacing w:val="5"/>
                <w:szCs w:val="24"/>
                <w:lang w:val="mn-MN"/>
              </w:rPr>
              <w:t>IEC</w:t>
            </w:r>
            <w:r w:rsidRPr="002B1A20">
              <w:rPr>
                <w:rFonts w:eastAsia="Arial"/>
                <w:spacing w:val="25"/>
                <w:szCs w:val="24"/>
                <w:lang w:val="mn-MN"/>
              </w:rPr>
              <w:t xml:space="preserve"> </w:t>
            </w:r>
            <w:r w:rsidRPr="002B1A20">
              <w:rPr>
                <w:rFonts w:eastAsia="Arial"/>
                <w:spacing w:val="6"/>
                <w:szCs w:val="24"/>
                <w:lang w:val="mn-MN"/>
              </w:rPr>
              <w:t>60505.</w:t>
            </w:r>
          </w:p>
          <w:p w14:paraId="243D04DD" w14:textId="77777777" w:rsidR="0046663F" w:rsidRPr="002B1A20" w:rsidRDefault="0046663F" w:rsidP="0046663F">
            <w:pPr>
              <w:widowControl w:val="0"/>
              <w:autoSpaceDE w:val="0"/>
              <w:autoSpaceDN w:val="0"/>
              <w:spacing w:line="276" w:lineRule="auto"/>
              <w:jc w:val="both"/>
              <w:rPr>
                <w:rFonts w:eastAsia="Arial"/>
                <w:szCs w:val="24"/>
                <w:lang w:val="mn-MN"/>
              </w:rPr>
            </w:pPr>
          </w:p>
          <w:p w14:paraId="53F05340" w14:textId="77777777" w:rsidR="0046663F" w:rsidRPr="002B1A20" w:rsidRDefault="0046663F" w:rsidP="0046663F">
            <w:pPr>
              <w:widowControl w:val="0"/>
              <w:autoSpaceDE w:val="0"/>
              <w:autoSpaceDN w:val="0"/>
              <w:spacing w:line="276" w:lineRule="auto"/>
              <w:jc w:val="both"/>
              <w:rPr>
                <w:rFonts w:eastAsia="Arial"/>
                <w:szCs w:val="24"/>
                <w:lang w:val="mn-MN"/>
              </w:rPr>
            </w:pPr>
            <w:r w:rsidRPr="002B1A20">
              <w:rPr>
                <w:rFonts w:eastAsia="Arial"/>
                <w:szCs w:val="24"/>
                <w:lang w:val="mn-MN"/>
              </w:rPr>
              <w:t>For bushing terminals and connections, the temperature rises are also given in Table 2.</w:t>
            </w:r>
          </w:p>
          <w:p w14:paraId="45B68FBC" w14:textId="77777777" w:rsidR="0046663F" w:rsidRPr="002B1A20" w:rsidRDefault="0046663F" w:rsidP="0046663F">
            <w:pPr>
              <w:widowControl w:val="0"/>
              <w:autoSpaceDE w:val="0"/>
              <w:autoSpaceDN w:val="0"/>
              <w:spacing w:line="276" w:lineRule="auto"/>
              <w:jc w:val="both"/>
              <w:rPr>
                <w:rFonts w:eastAsia="Arial"/>
                <w:szCs w:val="24"/>
                <w:lang w:val="mn-MN"/>
              </w:rPr>
            </w:pPr>
          </w:p>
          <w:p w14:paraId="07B4FA6A" w14:textId="77777777" w:rsidR="0046663F" w:rsidRPr="002B1A20" w:rsidRDefault="0046663F" w:rsidP="0046663F">
            <w:pPr>
              <w:widowControl w:val="0"/>
              <w:autoSpaceDE w:val="0"/>
              <w:autoSpaceDN w:val="0"/>
              <w:spacing w:line="276" w:lineRule="auto"/>
              <w:jc w:val="both"/>
              <w:rPr>
                <w:rFonts w:eastAsia="Arial"/>
                <w:szCs w:val="24"/>
                <w:lang w:val="mn-MN"/>
              </w:rPr>
            </w:pPr>
            <w:r w:rsidRPr="002B1A20">
              <w:rPr>
                <w:rFonts w:eastAsia="Arial"/>
                <w:spacing w:val="6"/>
                <w:szCs w:val="24"/>
                <w:lang w:val="mn-MN"/>
              </w:rPr>
              <w:t xml:space="preserve">Bushings </w:t>
            </w:r>
            <w:r w:rsidRPr="002B1A20">
              <w:rPr>
                <w:rFonts w:eastAsia="Arial"/>
                <w:spacing w:val="5"/>
                <w:szCs w:val="24"/>
                <w:lang w:val="mn-MN"/>
              </w:rPr>
              <w:t xml:space="preserve">used </w:t>
            </w:r>
            <w:r w:rsidRPr="002B1A20">
              <w:rPr>
                <w:rFonts w:eastAsia="Arial"/>
                <w:spacing w:val="3"/>
                <w:szCs w:val="24"/>
                <w:lang w:val="mn-MN"/>
              </w:rPr>
              <w:t xml:space="preserve">as </w:t>
            </w:r>
            <w:r w:rsidRPr="002B1A20">
              <w:rPr>
                <w:rFonts w:eastAsia="Arial"/>
                <w:spacing w:val="4"/>
                <w:szCs w:val="24"/>
                <w:lang w:val="mn-MN"/>
              </w:rPr>
              <w:t xml:space="preserve">an </w:t>
            </w:r>
            <w:r w:rsidRPr="002B1A20">
              <w:rPr>
                <w:rFonts w:eastAsia="Arial"/>
                <w:spacing w:val="6"/>
                <w:szCs w:val="24"/>
                <w:lang w:val="mn-MN"/>
              </w:rPr>
              <w:t xml:space="preserve">integral part </w:t>
            </w:r>
            <w:r w:rsidRPr="002B1A20">
              <w:rPr>
                <w:rFonts w:eastAsia="Arial"/>
                <w:spacing w:val="3"/>
                <w:szCs w:val="24"/>
                <w:lang w:val="mn-MN"/>
              </w:rPr>
              <w:t xml:space="preserve">of </w:t>
            </w:r>
            <w:r w:rsidRPr="002B1A20">
              <w:rPr>
                <w:rFonts w:eastAsia="Arial"/>
                <w:spacing w:val="7"/>
                <w:szCs w:val="24"/>
                <w:lang w:val="mn-MN"/>
              </w:rPr>
              <w:t xml:space="preserve">apparatus, </w:t>
            </w:r>
            <w:r w:rsidRPr="002B1A20">
              <w:rPr>
                <w:rFonts w:eastAsia="Arial"/>
                <w:spacing w:val="6"/>
                <w:szCs w:val="24"/>
                <w:lang w:val="mn-MN"/>
              </w:rPr>
              <w:t xml:space="preserve">such </w:t>
            </w:r>
            <w:r w:rsidRPr="002B1A20">
              <w:rPr>
                <w:rFonts w:eastAsia="Arial"/>
                <w:spacing w:val="3"/>
                <w:szCs w:val="24"/>
                <w:lang w:val="mn-MN"/>
              </w:rPr>
              <w:t xml:space="preserve">as </w:t>
            </w:r>
            <w:r w:rsidRPr="002B1A20">
              <w:rPr>
                <w:rFonts w:eastAsia="Arial"/>
                <w:spacing w:val="7"/>
                <w:szCs w:val="24"/>
                <w:lang w:val="mn-MN"/>
              </w:rPr>
              <w:t xml:space="preserve">switchgear </w:t>
            </w:r>
            <w:r w:rsidRPr="002B1A20">
              <w:rPr>
                <w:rFonts w:eastAsia="Arial"/>
                <w:spacing w:val="3"/>
                <w:szCs w:val="24"/>
                <w:lang w:val="mn-MN"/>
              </w:rPr>
              <w:t xml:space="preserve">or </w:t>
            </w:r>
            <w:r w:rsidRPr="002B1A20">
              <w:rPr>
                <w:rFonts w:eastAsia="Arial"/>
                <w:spacing w:val="7"/>
                <w:szCs w:val="24"/>
                <w:lang w:val="mn-MN"/>
              </w:rPr>
              <w:t xml:space="preserve">transformers, </w:t>
            </w:r>
            <w:r w:rsidRPr="002B1A20">
              <w:rPr>
                <w:rFonts w:eastAsia="Arial"/>
                <w:spacing w:val="6"/>
                <w:szCs w:val="24"/>
                <w:lang w:val="mn-MN"/>
              </w:rPr>
              <w:t xml:space="preserve">shall </w:t>
            </w:r>
            <w:r w:rsidRPr="002B1A20">
              <w:rPr>
                <w:rFonts w:eastAsia="Arial"/>
                <w:spacing w:val="5"/>
                <w:szCs w:val="24"/>
                <w:lang w:val="mn-MN"/>
              </w:rPr>
              <w:t xml:space="preserve">meet the </w:t>
            </w:r>
            <w:r w:rsidRPr="002B1A20">
              <w:rPr>
                <w:rFonts w:eastAsia="Arial"/>
                <w:spacing w:val="7"/>
                <w:szCs w:val="24"/>
                <w:lang w:val="mn-MN"/>
              </w:rPr>
              <w:t xml:space="preserve">thermal requirements </w:t>
            </w:r>
            <w:r w:rsidRPr="002B1A20">
              <w:rPr>
                <w:rFonts w:eastAsia="Arial"/>
                <w:spacing w:val="5"/>
                <w:szCs w:val="24"/>
                <w:lang w:val="mn-MN"/>
              </w:rPr>
              <w:t xml:space="preserve">for the </w:t>
            </w:r>
            <w:r w:rsidRPr="002B1A20">
              <w:rPr>
                <w:rFonts w:eastAsia="Arial"/>
                <w:spacing w:val="7"/>
                <w:szCs w:val="24"/>
                <w:lang w:val="mn-MN"/>
              </w:rPr>
              <w:t xml:space="preserve">relevant apparatus. </w:t>
            </w:r>
            <w:r w:rsidRPr="002B1A20">
              <w:rPr>
                <w:rFonts w:eastAsia="Arial"/>
                <w:spacing w:val="5"/>
                <w:szCs w:val="24"/>
                <w:lang w:val="mn-MN"/>
              </w:rPr>
              <w:t xml:space="preserve">For </w:t>
            </w:r>
            <w:r w:rsidRPr="002B1A20">
              <w:rPr>
                <w:rFonts w:eastAsia="Arial"/>
                <w:spacing w:val="7"/>
                <w:szCs w:val="24"/>
                <w:lang w:val="mn-MN"/>
              </w:rPr>
              <w:t xml:space="preserve">transformer bushings, </w:t>
            </w:r>
            <w:r w:rsidRPr="002B1A20">
              <w:rPr>
                <w:rFonts w:eastAsia="Arial"/>
                <w:spacing w:val="6"/>
                <w:szCs w:val="24"/>
                <w:lang w:val="mn-MN"/>
              </w:rPr>
              <w:t xml:space="preserve">reference </w:t>
            </w:r>
            <w:r w:rsidRPr="002B1A20">
              <w:rPr>
                <w:rFonts w:eastAsia="Arial"/>
                <w:spacing w:val="7"/>
                <w:szCs w:val="24"/>
                <w:lang w:val="mn-MN"/>
              </w:rPr>
              <w:t xml:space="preserve">shall </w:t>
            </w:r>
            <w:r w:rsidRPr="002B1A20">
              <w:rPr>
                <w:rFonts w:eastAsia="Arial"/>
                <w:spacing w:val="3"/>
                <w:szCs w:val="24"/>
                <w:lang w:val="mn-MN"/>
              </w:rPr>
              <w:t xml:space="preserve">be </w:t>
            </w:r>
            <w:r w:rsidRPr="002B1A20">
              <w:rPr>
                <w:rFonts w:eastAsia="Arial"/>
                <w:spacing w:val="6"/>
                <w:szCs w:val="24"/>
                <w:lang w:val="mn-MN"/>
              </w:rPr>
              <w:t xml:space="preserve">made </w:t>
            </w:r>
            <w:r w:rsidRPr="002B1A20">
              <w:rPr>
                <w:rFonts w:eastAsia="Arial"/>
                <w:spacing w:val="3"/>
                <w:szCs w:val="24"/>
                <w:lang w:val="mn-MN"/>
              </w:rPr>
              <w:t>to</w:t>
            </w:r>
            <w:r w:rsidRPr="002B1A20">
              <w:rPr>
                <w:rFonts w:eastAsia="Arial"/>
                <w:spacing w:val="54"/>
                <w:szCs w:val="24"/>
                <w:lang w:val="mn-MN"/>
              </w:rPr>
              <w:t xml:space="preserve"> </w:t>
            </w:r>
            <w:r w:rsidRPr="002B1A20">
              <w:rPr>
                <w:rFonts w:eastAsia="Arial"/>
                <w:spacing w:val="6"/>
                <w:szCs w:val="24"/>
                <w:lang w:val="mn-MN"/>
              </w:rPr>
              <w:t>4.2.</w:t>
            </w:r>
          </w:p>
          <w:p w14:paraId="44F76330" w14:textId="77777777" w:rsidR="0046663F" w:rsidRPr="002B1A20" w:rsidRDefault="0046663F" w:rsidP="0046663F">
            <w:pPr>
              <w:widowControl w:val="0"/>
              <w:autoSpaceDE w:val="0"/>
              <w:autoSpaceDN w:val="0"/>
              <w:spacing w:line="276" w:lineRule="auto"/>
              <w:jc w:val="both"/>
              <w:rPr>
                <w:rFonts w:eastAsia="Arial"/>
                <w:szCs w:val="24"/>
                <w:lang w:val="mn-MN"/>
              </w:rPr>
            </w:pPr>
          </w:p>
          <w:p w14:paraId="61A5087E" w14:textId="6ED92836" w:rsidR="0046663F" w:rsidRPr="00B85C69" w:rsidRDefault="0046663F" w:rsidP="0046663F">
            <w:pPr>
              <w:spacing w:line="276" w:lineRule="auto"/>
              <w:jc w:val="both"/>
              <w:rPr>
                <w:b/>
                <w:bCs/>
                <w:sz w:val="20"/>
                <w:szCs w:val="24"/>
                <w:lang w:val="mn-MN"/>
              </w:rPr>
            </w:pPr>
            <w:r w:rsidRPr="005A2624">
              <w:rPr>
                <w:sz w:val="22"/>
                <w:szCs w:val="32"/>
                <w:lang w:val="mn-MN"/>
              </w:rPr>
              <w:t>For gaskets in contact with metallic parts, special attention should be paid to the ability of the material to withstand the temperature rise.</w:t>
            </w:r>
          </w:p>
          <w:p w14:paraId="1343C4BC" w14:textId="77777777" w:rsidR="0046663F" w:rsidRPr="002B1A20" w:rsidRDefault="0046663F" w:rsidP="0046663F">
            <w:pPr>
              <w:spacing w:line="276" w:lineRule="auto"/>
              <w:jc w:val="both"/>
              <w:rPr>
                <w:bCs/>
                <w:szCs w:val="24"/>
                <w:lang w:val="mn-MN"/>
              </w:rPr>
            </w:pPr>
          </w:p>
          <w:p w14:paraId="29DF168C" w14:textId="77777777" w:rsidR="0046663F" w:rsidRPr="002B1A20" w:rsidRDefault="0046663F" w:rsidP="0046663F">
            <w:pPr>
              <w:spacing w:line="276" w:lineRule="auto"/>
              <w:jc w:val="both"/>
              <w:rPr>
                <w:bCs/>
                <w:szCs w:val="24"/>
                <w:lang w:val="mn-MN"/>
              </w:rPr>
            </w:pPr>
          </w:p>
          <w:p w14:paraId="6E70BFD0" w14:textId="77777777" w:rsidR="0046663F" w:rsidRPr="002B1A20" w:rsidRDefault="0046663F" w:rsidP="0046663F">
            <w:pPr>
              <w:widowControl w:val="0"/>
              <w:numPr>
                <w:ilvl w:val="1"/>
                <w:numId w:val="41"/>
              </w:numPr>
              <w:autoSpaceDE w:val="0"/>
              <w:autoSpaceDN w:val="0"/>
              <w:spacing w:line="276" w:lineRule="auto"/>
              <w:jc w:val="both"/>
              <w:outlineLvl w:val="3"/>
              <w:rPr>
                <w:b/>
                <w:iCs/>
                <w:lang w:val="mn-MN"/>
              </w:rPr>
            </w:pPr>
            <w:r w:rsidRPr="002B1A20">
              <w:rPr>
                <w:b/>
                <w:iCs/>
                <w:spacing w:val="6"/>
                <w:lang w:val="mn-MN"/>
              </w:rPr>
              <w:t>Insulation</w:t>
            </w:r>
            <w:r w:rsidRPr="002B1A20">
              <w:rPr>
                <w:b/>
                <w:iCs/>
                <w:spacing w:val="28"/>
                <w:lang w:val="mn-MN"/>
              </w:rPr>
              <w:t xml:space="preserve"> </w:t>
            </w:r>
            <w:r w:rsidRPr="002B1A20">
              <w:rPr>
                <w:b/>
                <w:iCs/>
                <w:spacing w:val="8"/>
                <w:lang w:val="mn-MN"/>
              </w:rPr>
              <w:t>levels</w:t>
            </w:r>
          </w:p>
          <w:p w14:paraId="767B8F49" w14:textId="77777777" w:rsidR="0046663F" w:rsidRPr="002B1A20" w:rsidRDefault="0046663F" w:rsidP="0046663F">
            <w:pPr>
              <w:widowControl w:val="0"/>
              <w:autoSpaceDE w:val="0"/>
              <w:autoSpaceDN w:val="0"/>
              <w:spacing w:line="276" w:lineRule="auto"/>
              <w:jc w:val="both"/>
              <w:rPr>
                <w:rFonts w:eastAsia="Arial"/>
                <w:lang w:val="mn-MN"/>
              </w:rPr>
            </w:pPr>
            <w:r w:rsidRPr="002B1A20">
              <w:rPr>
                <w:rFonts w:eastAsia="Arial"/>
                <w:lang w:val="mn-MN"/>
              </w:rPr>
              <w:t>The values of insulation level shall be chosen from Table 3.</w:t>
            </w:r>
          </w:p>
          <w:p w14:paraId="7D34E61E" w14:textId="77777777" w:rsidR="0046663F" w:rsidRPr="002B1A20" w:rsidRDefault="0046663F" w:rsidP="0046663F">
            <w:pPr>
              <w:widowControl w:val="0"/>
              <w:autoSpaceDE w:val="0"/>
              <w:autoSpaceDN w:val="0"/>
              <w:spacing w:line="276" w:lineRule="auto"/>
              <w:jc w:val="both"/>
              <w:rPr>
                <w:rFonts w:eastAsia="Arial"/>
                <w:lang w:val="mn-MN"/>
              </w:rPr>
            </w:pPr>
          </w:p>
          <w:p w14:paraId="716CFDD0" w14:textId="77777777" w:rsidR="0046663F" w:rsidRPr="002B1A20" w:rsidRDefault="0046663F" w:rsidP="0046663F">
            <w:pPr>
              <w:spacing w:line="276" w:lineRule="auto"/>
              <w:jc w:val="both"/>
              <w:rPr>
                <w:bCs/>
                <w:szCs w:val="24"/>
                <w:lang w:val="mn-MN"/>
              </w:rPr>
            </w:pPr>
            <w:r w:rsidRPr="002B1A20">
              <w:rPr>
                <w:bCs/>
                <w:spacing w:val="5"/>
                <w:lang w:val="mn-MN"/>
              </w:rPr>
              <w:t xml:space="preserve">The </w:t>
            </w:r>
            <w:r w:rsidRPr="002B1A20">
              <w:rPr>
                <w:bCs/>
                <w:spacing w:val="7"/>
                <w:lang w:val="mn-MN"/>
              </w:rPr>
              <w:t xml:space="preserve">specified standard </w:t>
            </w:r>
            <w:r w:rsidRPr="002B1A20">
              <w:rPr>
                <w:bCs/>
                <w:spacing w:val="6"/>
                <w:lang w:val="mn-MN"/>
              </w:rPr>
              <w:t xml:space="preserve">values </w:t>
            </w:r>
            <w:r w:rsidRPr="002B1A20">
              <w:rPr>
                <w:bCs/>
                <w:spacing w:val="3"/>
                <w:lang w:val="mn-MN"/>
              </w:rPr>
              <w:t xml:space="preserve">of </w:t>
            </w:r>
            <w:r w:rsidRPr="002B1A20">
              <w:rPr>
                <w:bCs/>
                <w:spacing w:val="7"/>
                <w:lang w:val="mn-MN"/>
              </w:rPr>
              <w:t xml:space="preserve">insulation  </w:t>
            </w:r>
            <w:r w:rsidRPr="002B1A20">
              <w:rPr>
                <w:bCs/>
                <w:spacing w:val="6"/>
                <w:lang w:val="mn-MN"/>
              </w:rPr>
              <w:t xml:space="preserve">level  </w:t>
            </w:r>
            <w:r w:rsidRPr="002B1A20">
              <w:rPr>
                <w:bCs/>
                <w:spacing w:val="4"/>
                <w:lang w:val="mn-MN"/>
              </w:rPr>
              <w:t xml:space="preserve">are  </w:t>
            </w:r>
            <w:r w:rsidRPr="002B1A20">
              <w:rPr>
                <w:bCs/>
                <w:spacing w:val="3"/>
                <w:lang w:val="mn-MN"/>
              </w:rPr>
              <w:t xml:space="preserve">in  </w:t>
            </w:r>
            <w:r w:rsidRPr="002B1A20">
              <w:rPr>
                <w:bCs/>
                <w:spacing w:val="7"/>
                <w:lang w:val="mn-MN"/>
              </w:rPr>
              <w:t xml:space="preserve">accordance  </w:t>
            </w:r>
            <w:r w:rsidRPr="002B1A20">
              <w:rPr>
                <w:bCs/>
                <w:spacing w:val="6"/>
                <w:lang w:val="mn-MN"/>
              </w:rPr>
              <w:t xml:space="preserve">with  </w:t>
            </w:r>
            <w:r w:rsidRPr="002B1A20">
              <w:rPr>
                <w:bCs/>
                <w:spacing w:val="5"/>
                <w:lang w:val="mn-MN"/>
              </w:rPr>
              <w:t xml:space="preserve">IEC </w:t>
            </w:r>
            <w:r w:rsidRPr="002B1A20">
              <w:rPr>
                <w:bCs/>
                <w:spacing w:val="6"/>
                <w:lang w:val="mn-MN"/>
              </w:rPr>
              <w:t xml:space="preserve">60038  </w:t>
            </w:r>
            <w:r w:rsidRPr="002B1A20">
              <w:rPr>
                <w:bCs/>
                <w:spacing w:val="9"/>
                <w:lang w:val="mn-MN"/>
              </w:rPr>
              <w:t xml:space="preserve">and  </w:t>
            </w:r>
            <w:r w:rsidRPr="002B1A20">
              <w:rPr>
                <w:bCs/>
                <w:spacing w:val="5"/>
                <w:lang w:val="mn-MN"/>
              </w:rPr>
              <w:t>IEC</w:t>
            </w:r>
            <w:r w:rsidRPr="002B1A20">
              <w:rPr>
                <w:bCs/>
                <w:spacing w:val="16"/>
                <w:lang w:val="mn-MN"/>
              </w:rPr>
              <w:t xml:space="preserve"> </w:t>
            </w:r>
            <w:r w:rsidRPr="002B1A20">
              <w:rPr>
                <w:bCs/>
                <w:spacing w:val="6"/>
                <w:lang w:val="mn-MN"/>
              </w:rPr>
              <w:t>60071-1.</w:t>
            </w:r>
          </w:p>
        </w:tc>
      </w:tr>
    </w:tbl>
    <w:p w14:paraId="4F6C868A" w14:textId="77777777" w:rsidR="0046663F" w:rsidRPr="00B85C69" w:rsidRDefault="0046663F" w:rsidP="0046663F">
      <w:pPr>
        <w:spacing w:line="240" w:lineRule="auto"/>
        <w:rPr>
          <w:rFonts w:ascii="Arial" w:eastAsia="SimSun" w:hAnsi="Arial" w:cs="Arial"/>
          <w:b/>
          <w:bCs/>
          <w:szCs w:val="27"/>
          <w:lang w:val="mn-MN" w:eastAsia="en-US"/>
        </w:rPr>
      </w:pPr>
    </w:p>
    <w:p w14:paraId="11722D95" w14:textId="77777777" w:rsidR="0046663F" w:rsidRPr="00327457" w:rsidRDefault="0046663F" w:rsidP="0046663F">
      <w:pPr>
        <w:spacing w:line="240" w:lineRule="auto"/>
        <w:rPr>
          <w:rFonts w:ascii="Arial" w:eastAsia="SimSun" w:hAnsi="Arial" w:cs="Arial"/>
          <w:b/>
          <w:bCs/>
          <w:szCs w:val="27"/>
          <w:lang w:val="mn-MN" w:eastAsia="en-US"/>
        </w:rPr>
      </w:pPr>
    </w:p>
    <w:p w14:paraId="644B719D" w14:textId="77777777" w:rsidR="0046663F" w:rsidRPr="00110161" w:rsidRDefault="0046663F" w:rsidP="0046663F">
      <w:pPr>
        <w:spacing w:line="240" w:lineRule="auto"/>
        <w:rPr>
          <w:rFonts w:ascii="Arial" w:eastAsia="SimSun" w:hAnsi="Arial" w:cs="Arial"/>
          <w:b/>
          <w:bCs/>
          <w:szCs w:val="27"/>
          <w:lang w:val="mn-MN" w:eastAsia="en-US"/>
        </w:rPr>
      </w:pPr>
    </w:p>
    <w:p w14:paraId="3D526EA0" w14:textId="77777777" w:rsidR="0046663F" w:rsidRPr="00457E3A" w:rsidRDefault="0046663F" w:rsidP="0046663F">
      <w:pPr>
        <w:spacing w:line="240" w:lineRule="auto"/>
        <w:rPr>
          <w:rFonts w:ascii="Arial" w:eastAsia="SimSun" w:hAnsi="Arial" w:cs="Arial"/>
          <w:b/>
          <w:bCs/>
          <w:szCs w:val="27"/>
          <w:lang w:val="mn-MN" w:eastAsia="en-US"/>
        </w:rPr>
      </w:pPr>
    </w:p>
    <w:p w14:paraId="1E6ABAC2" w14:textId="77777777" w:rsidR="0046663F" w:rsidRPr="002733AB" w:rsidRDefault="0046663F" w:rsidP="0046663F">
      <w:pPr>
        <w:spacing w:line="240" w:lineRule="auto"/>
        <w:rPr>
          <w:rFonts w:ascii="Arial" w:eastAsia="SimSun" w:hAnsi="Arial" w:cs="Arial"/>
          <w:b/>
          <w:bCs/>
          <w:szCs w:val="27"/>
          <w:lang w:val="mn-MN" w:eastAsia="en-US"/>
        </w:rPr>
      </w:pPr>
    </w:p>
    <w:p w14:paraId="7F8B54A7" w14:textId="77777777" w:rsidR="0046663F" w:rsidRPr="005A2624" w:rsidRDefault="0046663F" w:rsidP="0046663F">
      <w:pPr>
        <w:spacing w:line="240" w:lineRule="auto"/>
        <w:rPr>
          <w:rFonts w:ascii="Arial" w:eastAsia="SimSun" w:hAnsi="Arial" w:cs="Arial"/>
          <w:b/>
          <w:bCs/>
          <w:szCs w:val="27"/>
          <w:lang w:val="mn-MN" w:eastAsia="en-US"/>
        </w:rPr>
      </w:pPr>
    </w:p>
    <w:p w14:paraId="1F3B8301" w14:textId="77777777" w:rsidR="0046663F" w:rsidRPr="005A2624" w:rsidRDefault="0046663F" w:rsidP="0046663F">
      <w:pPr>
        <w:spacing w:line="240" w:lineRule="auto"/>
        <w:rPr>
          <w:rFonts w:ascii="Arial" w:eastAsia="SimSun" w:hAnsi="Arial" w:cs="Arial"/>
          <w:b/>
          <w:bCs/>
          <w:szCs w:val="27"/>
          <w:lang w:val="mn-MN" w:eastAsia="en-US"/>
        </w:rPr>
      </w:pPr>
    </w:p>
    <w:p w14:paraId="491D8C6A" w14:textId="4ACCE3D2" w:rsidR="0046663F" w:rsidRPr="005A2624" w:rsidRDefault="0046663F" w:rsidP="0046663F">
      <w:pPr>
        <w:spacing w:line="240" w:lineRule="auto"/>
        <w:rPr>
          <w:rFonts w:ascii="Arial" w:eastAsia="SimSun" w:hAnsi="Arial" w:cs="Arial"/>
          <w:b/>
          <w:bCs/>
          <w:szCs w:val="27"/>
          <w:lang w:val="mn-MN" w:eastAsia="en-US"/>
        </w:rPr>
      </w:pPr>
    </w:p>
    <w:p w14:paraId="314CD7BE" w14:textId="77777777" w:rsidR="002B2E52" w:rsidRPr="005A2624" w:rsidRDefault="002B2E52" w:rsidP="0046663F">
      <w:pPr>
        <w:spacing w:line="240" w:lineRule="auto"/>
        <w:rPr>
          <w:rFonts w:ascii="Arial" w:eastAsia="SimSun" w:hAnsi="Arial" w:cs="Arial"/>
          <w:b/>
          <w:bCs/>
          <w:szCs w:val="27"/>
          <w:lang w:val="mn-MN" w:eastAsia="en-US"/>
        </w:rPr>
      </w:pPr>
    </w:p>
    <w:p w14:paraId="0DA08A30" w14:textId="77777777" w:rsidR="0046663F" w:rsidRPr="005A2624" w:rsidRDefault="0046663F" w:rsidP="0046663F">
      <w:pPr>
        <w:spacing w:line="240" w:lineRule="auto"/>
        <w:jc w:val="center"/>
        <w:rPr>
          <w:rFonts w:ascii="Arial" w:eastAsia="SimSun" w:hAnsi="Arial" w:cs="Arial"/>
          <w:b/>
          <w:sz w:val="16"/>
          <w:szCs w:val="20"/>
          <w:lang w:val="mn-MN" w:eastAsia="en-US"/>
        </w:rPr>
      </w:pPr>
      <w:r w:rsidRPr="005A2624">
        <w:rPr>
          <w:rFonts w:ascii="Arial" w:eastAsia="SimSun" w:hAnsi="Arial" w:cs="Arial"/>
          <w:b/>
          <w:bCs/>
          <w:szCs w:val="27"/>
          <w:lang w:val="mn-MN" w:eastAsia="en-US"/>
        </w:rPr>
        <w:lastRenderedPageBreak/>
        <w:t>2-р хүснэгт. Орчны агаараас дээших халалт, халалтын хамгийн их хэмжээ (4.8-ийг үзнэ үү)</w:t>
      </w:r>
    </w:p>
    <w:tbl>
      <w:tblPr>
        <w:tblW w:w="0" w:type="auto"/>
        <w:tblLook w:val="04A0" w:firstRow="1" w:lastRow="0" w:firstColumn="1" w:lastColumn="0" w:noHBand="0" w:noVBand="1"/>
      </w:tblPr>
      <w:tblGrid>
        <w:gridCol w:w="1891"/>
        <w:gridCol w:w="3123"/>
        <w:gridCol w:w="1702"/>
        <w:gridCol w:w="1363"/>
        <w:gridCol w:w="1266"/>
      </w:tblGrid>
      <w:tr w:rsidR="0046663F" w:rsidRPr="002B1A20" w14:paraId="0A0D793E" w14:textId="77777777" w:rsidTr="00AF6B9B">
        <w:trPr>
          <w:trHeight w:val="766"/>
        </w:trPr>
        <w:tc>
          <w:tcPr>
            <w:tcW w:w="5321" w:type="dxa"/>
            <w:gridSpan w:val="2"/>
            <w:tcBorders>
              <w:top w:val="single" w:sz="4" w:space="0" w:color="auto"/>
              <w:left w:val="single" w:sz="4" w:space="0" w:color="auto"/>
              <w:right w:val="single" w:sz="4" w:space="0" w:color="auto"/>
            </w:tcBorders>
            <w:vAlign w:val="center"/>
            <w:hideMark/>
          </w:tcPr>
          <w:p w14:paraId="62E21872" w14:textId="77777777" w:rsidR="0046663F" w:rsidRPr="002B1A20" w:rsidRDefault="0046663F" w:rsidP="0046663F">
            <w:pPr>
              <w:spacing w:after="0" w:line="240" w:lineRule="auto"/>
              <w:jc w:val="center"/>
              <w:rPr>
                <w:rFonts w:ascii="Arial" w:eastAsia="SimSun" w:hAnsi="Arial" w:cs="Arial"/>
                <w:b/>
                <w:bCs/>
                <w:lang w:val="mn-MN" w:eastAsia="en-US"/>
              </w:rPr>
            </w:pPr>
            <w:bookmarkStart w:id="135" w:name="_Toc5690945"/>
            <w:bookmarkStart w:id="136" w:name="_Toc8631943"/>
            <w:bookmarkStart w:id="137" w:name="_Toc8763998"/>
            <w:bookmarkStart w:id="138" w:name="_Toc20730730"/>
            <w:r w:rsidRPr="002B1A20">
              <w:rPr>
                <w:rFonts w:ascii="Arial" w:eastAsia="SimSun" w:hAnsi="Arial" w:cs="Arial"/>
                <w:b/>
                <w:bCs/>
                <w:lang w:val="mn-MN" w:eastAsia="en-US"/>
              </w:rPr>
              <w:t>Эд ангийн тайлбар</w:t>
            </w:r>
            <w:bookmarkEnd w:id="135"/>
            <w:bookmarkEnd w:id="136"/>
            <w:bookmarkEnd w:id="137"/>
            <w:bookmarkEnd w:id="138"/>
          </w:p>
        </w:tc>
        <w:tc>
          <w:tcPr>
            <w:tcW w:w="1843" w:type="dxa"/>
            <w:tcBorders>
              <w:top w:val="single" w:sz="4" w:space="0" w:color="auto"/>
              <w:left w:val="single" w:sz="4" w:space="0" w:color="auto"/>
              <w:bottom w:val="single" w:sz="4" w:space="0" w:color="auto"/>
              <w:right w:val="single" w:sz="4" w:space="0" w:color="auto"/>
            </w:tcBorders>
            <w:vAlign w:val="center"/>
            <w:hideMark/>
          </w:tcPr>
          <w:p w14:paraId="16D0B26C" w14:textId="77777777" w:rsidR="0046663F" w:rsidRPr="002B1A20" w:rsidRDefault="0046663F" w:rsidP="0046663F">
            <w:pPr>
              <w:spacing w:after="0" w:line="240" w:lineRule="auto"/>
              <w:jc w:val="center"/>
              <w:rPr>
                <w:rFonts w:ascii="Arial" w:eastAsia="SimSun" w:hAnsi="Arial" w:cs="Arial"/>
                <w:b/>
                <w:bCs/>
                <w:lang w:val="mn-MN" w:eastAsia="en-US"/>
              </w:rPr>
            </w:pPr>
            <w:bookmarkStart w:id="139" w:name="_Toc5690946"/>
            <w:bookmarkStart w:id="140" w:name="_Toc8631944"/>
            <w:bookmarkStart w:id="141" w:name="_Toc8763999"/>
            <w:bookmarkStart w:id="142" w:name="_Toc20730731"/>
            <w:r w:rsidRPr="002B1A20">
              <w:rPr>
                <w:rFonts w:ascii="Arial" w:eastAsia="SimSun" w:hAnsi="Arial" w:cs="Arial"/>
                <w:b/>
                <w:bCs/>
                <w:lang w:val="mn-MN" w:eastAsia="en-US"/>
              </w:rPr>
              <w:t>Хамгийн их халалт</w:t>
            </w:r>
            <w:bookmarkStart w:id="143" w:name="_Toc5690947"/>
            <w:bookmarkStart w:id="144" w:name="_Toc8631945"/>
            <w:bookmarkStart w:id="145" w:name="_Toc8764000"/>
            <w:bookmarkEnd w:id="139"/>
            <w:bookmarkEnd w:id="140"/>
            <w:bookmarkEnd w:id="141"/>
            <w:bookmarkEnd w:id="142"/>
          </w:p>
          <w:p w14:paraId="5F598704" w14:textId="77777777" w:rsidR="0046663F" w:rsidRPr="002B1A20" w:rsidRDefault="0046663F" w:rsidP="0046663F">
            <w:pPr>
              <w:spacing w:after="0" w:line="240" w:lineRule="auto"/>
              <w:jc w:val="center"/>
              <w:rPr>
                <w:rFonts w:ascii="Arial" w:eastAsia="SimSun" w:hAnsi="Arial" w:cs="Arial"/>
                <w:bCs/>
                <w:lang w:val="mn-MN" w:eastAsia="en-US"/>
              </w:rPr>
            </w:pPr>
            <w:bookmarkStart w:id="146" w:name="_Toc20730732"/>
            <w:r w:rsidRPr="002B1A20">
              <w:rPr>
                <w:rFonts w:ascii="Arial" w:eastAsia="SimSun" w:hAnsi="Arial" w:cs="Arial"/>
                <w:b/>
                <w:bCs/>
                <w:lang w:val="mn-MN" w:eastAsia="en-US"/>
              </w:rPr>
              <w:t>К</w:t>
            </w:r>
            <w:bookmarkEnd w:id="143"/>
            <w:bookmarkEnd w:id="144"/>
            <w:bookmarkEnd w:id="145"/>
            <w:bookmarkEnd w:id="146"/>
          </w:p>
        </w:tc>
        <w:tc>
          <w:tcPr>
            <w:tcW w:w="1418" w:type="dxa"/>
            <w:tcBorders>
              <w:top w:val="single" w:sz="4" w:space="0" w:color="auto"/>
              <w:left w:val="single" w:sz="4" w:space="0" w:color="auto"/>
              <w:bottom w:val="single" w:sz="4" w:space="0" w:color="auto"/>
              <w:right w:val="single" w:sz="4" w:space="0" w:color="auto"/>
            </w:tcBorders>
            <w:vAlign w:val="center"/>
            <w:hideMark/>
          </w:tcPr>
          <w:p w14:paraId="089D7D9F" w14:textId="77777777" w:rsidR="0046663F" w:rsidRPr="002B1A20" w:rsidRDefault="0046663F" w:rsidP="0046663F">
            <w:pPr>
              <w:spacing w:after="0" w:line="240" w:lineRule="auto"/>
              <w:jc w:val="center"/>
              <w:rPr>
                <w:rFonts w:ascii="Arial" w:eastAsia="SimSun" w:hAnsi="Arial" w:cs="Arial"/>
                <w:bCs/>
                <w:lang w:val="mn-MN" w:eastAsia="en-US"/>
              </w:rPr>
            </w:pPr>
            <w:bookmarkStart w:id="147" w:name="_Toc5690948"/>
            <w:bookmarkStart w:id="148" w:name="_Toc8631946"/>
            <w:bookmarkStart w:id="149" w:name="_Toc8764001"/>
            <w:bookmarkStart w:id="150" w:name="_Toc20730733"/>
            <w:r w:rsidRPr="002B1A20">
              <w:rPr>
                <w:rFonts w:ascii="Arial" w:eastAsia="SimSun" w:hAnsi="Arial" w:cs="Arial"/>
                <w:b/>
                <w:bCs/>
                <w:lang w:val="mn-MN" w:eastAsia="en-US"/>
              </w:rPr>
              <w:t>Хамгийн их халалт</w:t>
            </w:r>
            <w:bookmarkEnd w:id="147"/>
            <w:bookmarkEnd w:id="148"/>
            <w:bookmarkEnd w:id="149"/>
            <w:bookmarkEnd w:id="150"/>
          </w:p>
          <w:p w14:paraId="1CE8F616" w14:textId="77777777" w:rsidR="0046663F" w:rsidRPr="002B1A20" w:rsidRDefault="0046663F" w:rsidP="0046663F">
            <w:pPr>
              <w:spacing w:after="0" w:line="240" w:lineRule="auto"/>
              <w:jc w:val="center"/>
              <w:rPr>
                <w:rFonts w:ascii="Arial" w:eastAsia="SimSun" w:hAnsi="Arial" w:cs="Arial"/>
                <w:bCs/>
                <w:lang w:val="mn-MN" w:eastAsia="en-US"/>
              </w:rPr>
            </w:pPr>
            <w:bookmarkStart w:id="151" w:name="_Toc5690949"/>
            <w:bookmarkStart w:id="152" w:name="_Toc8631947"/>
            <w:bookmarkStart w:id="153" w:name="_Toc8764002"/>
            <w:bookmarkStart w:id="154" w:name="_Toc20730734"/>
            <w:r w:rsidRPr="002B1A20">
              <w:rPr>
                <w:rFonts w:ascii="Arial" w:eastAsia="SimSun" w:hAnsi="Arial" w:cs="Arial"/>
                <w:b/>
                <w:bCs/>
                <w:vertAlign w:val="superscript"/>
                <w:lang w:val="mn-MN" w:eastAsia="en-US"/>
              </w:rPr>
              <w:t>0</w:t>
            </w:r>
            <w:r w:rsidRPr="002B1A20">
              <w:rPr>
                <w:rFonts w:ascii="Arial" w:eastAsia="SimSun" w:hAnsi="Arial" w:cs="Arial"/>
                <w:b/>
                <w:bCs/>
                <w:lang w:val="mn-MN" w:eastAsia="en-US"/>
              </w:rPr>
              <w:t>С</w:t>
            </w:r>
            <w:bookmarkEnd w:id="151"/>
            <w:bookmarkEnd w:id="152"/>
            <w:bookmarkEnd w:id="153"/>
            <w:bookmarkEnd w:id="154"/>
          </w:p>
        </w:tc>
        <w:tc>
          <w:tcPr>
            <w:tcW w:w="1285" w:type="dxa"/>
            <w:tcBorders>
              <w:top w:val="single" w:sz="4" w:space="0" w:color="auto"/>
              <w:left w:val="single" w:sz="4" w:space="0" w:color="auto"/>
              <w:bottom w:val="single" w:sz="4" w:space="0" w:color="auto"/>
              <w:right w:val="single" w:sz="4" w:space="0" w:color="auto"/>
            </w:tcBorders>
            <w:vAlign w:val="center"/>
            <w:hideMark/>
          </w:tcPr>
          <w:p w14:paraId="30355BBF" w14:textId="77777777" w:rsidR="0046663F" w:rsidRPr="002B1A20" w:rsidRDefault="0046663F" w:rsidP="0046663F">
            <w:pPr>
              <w:spacing w:after="0" w:line="240" w:lineRule="auto"/>
              <w:jc w:val="center"/>
              <w:rPr>
                <w:rFonts w:ascii="Arial" w:eastAsia="SimSun" w:hAnsi="Arial" w:cs="Arial"/>
                <w:bCs/>
                <w:lang w:val="mn-MN" w:eastAsia="en-US"/>
              </w:rPr>
            </w:pPr>
            <w:bookmarkStart w:id="155" w:name="_Toc5690950"/>
            <w:bookmarkStart w:id="156" w:name="_Toc8631948"/>
            <w:bookmarkStart w:id="157" w:name="_Toc8764003"/>
            <w:bookmarkStart w:id="158" w:name="_Toc20730735"/>
            <w:r w:rsidRPr="002B1A20">
              <w:rPr>
                <w:rFonts w:ascii="Arial" w:eastAsia="SimSun" w:hAnsi="Arial" w:cs="Arial"/>
                <w:b/>
                <w:bCs/>
                <w:lang w:val="mn-MN" w:eastAsia="en-US"/>
              </w:rPr>
              <w:t>тайлбар</w:t>
            </w:r>
            <w:r w:rsidRPr="002B1A20">
              <w:rPr>
                <w:rFonts w:ascii="Arial" w:eastAsia="SimSun" w:hAnsi="Arial" w:cs="Arial"/>
                <w:b/>
                <w:bCs/>
                <w:vertAlign w:val="superscript"/>
                <w:lang w:val="mn-MN" w:eastAsia="en-US"/>
              </w:rPr>
              <w:t>а</w:t>
            </w:r>
            <w:bookmarkEnd w:id="155"/>
            <w:bookmarkEnd w:id="156"/>
            <w:bookmarkEnd w:id="157"/>
            <w:bookmarkEnd w:id="158"/>
          </w:p>
        </w:tc>
      </w:tr>
      <w:tr w:rsidR="0046663F" w:rsidRPr="002B1A20" w14:paraId="306DF4CC" w14:textId="77777777" w:rsidTr="00AF6B9B">
        <w:trPr>
          <w:trHeight w:val="2595"/>
        </w:trPr>
        <w:tc>
          <w:tcPr>
            <w:tcW w:w="1919" w:type="dxa"/>
            <w:tcBorders>
              <w:top w:val="single" w:sz="4" w:space="0" w:color="auto"/>
              <w:left w:val="single" w:sz="4" w:space="0" w:color="auto"/>
              <w:bottom w:val="single" w:sz="4" w:space="0" w:color="auto"/>
              <w:right w:val="single" w:sz="4" w:space="0" w:color="auto"/>
            </w:tcBorders>
            <w:hideMark/>
          </w:tcPr>
          <w:p w14:paraId="41F1049C" w14:textId="77777777" w:rsidR="0046663F" w:rsidRPr="002B1A20" w:rsidRDefault="0046663F" w:rsidP="0046663F">
            <w:pPr>
              <w:spacing w:after="0" w:line="240" w:lineRule="auto"/>
              <w:jc w:val="both"/>
              <w:rPr>
                <w:rFonts w:ascii="Arial" w:eastAsia="SimSun" w:hAnsi="Arial" w:cs="Arial"/>
                <w:bCs/>
                <w:lang w:val="mn-MN" w:eastAsia="en-US"/>
              </w:rPr>
            </w:pPr>
            <w:bookmarkStart w:id="159" w:name="_Toc5690951"/>
            <w:bookmarkStart w:id="160" w:name="_Toc8631949"/>
            <w:bookmarkStart w:id="161" w:name="_Toc8764004"/>
            <w:bookmarkStart w:id="162" w:name="_Toc20730736"/>
            <w:r w:rsidRPr="00B85C69">
              <w:rPr>
                <w:rFonts w:ascii="Arial" w:eastAsia="SimSun" w:hAnsi="Arial" w:cs="Arial"/>
                <w:bCs/>
                <w:lang w:val="mn-MN" w:eastAsia="en-US"/>
              </w:rPr>
              <w:t>Пуршэн контакт</w:t>
            </w:r>
            <w:bookmarkEnd w:id="159"/>
            <w:bookmarkEnd w:id="160"/>
            <w:bookmarkEnd w:id="161"/>
            <w:bookmarkEnd w:id="162"/>
          </w:p>
        </w:tc>
        <w:tc>
          <w:tcPr>
            <w:tcW w:w="3402" w:type="dxa"/>
            <w:tcBorders>
              <w:top w:val="single" w:sz="4" w:space="0" w:color="auto"/>
              <w:left w:val="single" w:sz="4" w:space="0" w:color="auto"/>
              <w:bottom w:val="single" w:sz="4" w:space="0" w:color="auto"/>
              <w:right w:val="single" w:sz="4" w:space="0" w:color="auto"/>
            </w:tcBorders>
            <w:hideMark/>
          </w:tcPr>
          <w:p w14:paraId="564A9A47" w14:textId="77777777" w:rsidR="0046663F" w:rsidRPr="002B1A20" w:rsidRDefault="0046663F" w:rsidP="0046663F">
            <w:pPr>
              <w:spacing w:after="0" w:line="240" w:lineRule="auto"/>
              <w:jc w:val="both"/>
              <w:rPr>
                <w:rFonts w:ascii="Arial" w:eastAsia="SimSun" w:hAnsi="Arial" w:cs="Arial"/>
                <w:bCs/>
                <w:lang w:val="mn-MN" w:eastAsia="en-US"/>
              </w:rPr>
            </w:pPr>
            <w:bookmarkStart w:id="163" w:name="_Toc5690952"/>
            <w:bookmarkStart w:id="164" w:name="_Toc8631950"/>
            <w:bookmarkStart w:id="165" w:name="_Toc8764005"/>
            <w:bookmarkStart w:id="166" w:name="_Toc20730737"/>
            <w:r w:rsidRPr="002B1A20">
              <w:rPr>
                <w:rFonts w:ascii="Arial" w:eastAsia="SimSun" w:hAnsi="Arial" w:cs="Arial"/>
                <w:bCs/>
                <w:lang w:val="mn-MN" w:eastAsia="en-US"/>
              </w:rPr>
              <w:t>Зэс, зэсийн хайлш, бүрээсгүй:</w:t>
            </w:r>
            <w:bookmarkEnd w:id="163"/>
            <w:bookmarkEnd w:id="164"/>
            <w:bookmarkEnd w:id="165"/>
            <w:bookmarkEnd w:id="166"/>
          </w:p>
          <w:p w14:paraId="070D8C2F" w14:textId="77777777" w:rsidR="0046663F" w:rsidRPr="002B1A20" w:rsidRDefault="0046663F" w:rsidP="0046663F">
            <w:pPr>
              <w:spacing w:after="0" w:line="240" w:lineRule="auto"/>
              <w:ind w:left="720"/>
              <w:jc w:val="both"/>
              <w:rPr>
                <w:rFonts w:ascii="Arial" w:eastAsia="SimSun" w:hAnsi="Arial" w:cs="Arial"/>
                <w:bCs/>
                <w:lang w:val="mn-MN" w:eastAsia="en-US"/>
              </w:rPr>
            </w:pPr>
            <w:bookmarkStart w:id="167" w:name="_Toc5690953"/>
            <w:bookmarkStart w:id="168" w:name="_Toc8631951"/>
            <w:bookmarkStart w:id="169" w:name="_Toc8764006"/>
            <w:bookmarkStart w:id="170" w:name="_Toc20730738"/>
            <w:r w:rsidRPr="002B1A20">
              <w:rPr>
                <w:rFonts w:ascii="Arial" w:eastAsia="SimSun" w:hAnsi="Arial" w:cs="Arial"/>
                <w:bCs/>
                <w:lang w:val="mn-MN" w:eastAsia="en-US"/>
              </w:rPr>
              <w:t>-агаарт</w:t>
            </w:r>
            <w:bookmarkEnd w:id="167"/>
            <w:bookmarkEnd w:id="168"/>
            <w:bookmarkEnd w:id="169"/>
            <w:bookmarkEnd w:id="170"/>
          </w:p>
          <w:p w14:paraId="2DC79A40" w14:textId="77777777" w:rsidR="0046663F" w:rsidRPr="002B1A20" w:rsidRDefault="0046663F" w:rsidP="0046663F">
            <w:pPr>
              <w:spacing w:after="0" w:line="240" w:lineRule="auto"/>
              <w:ind w:left="720"/>
              <w:jc w:val="both"/>
              <w:rPr>
                <w:rFonts w:ascii="Arial" w:eastAsia="SimSun" w:hAnsi="Arial" w:cs="Arial"/>
                <w:bCs/>
                <w:lang w:val="mn-MN" w:eastAsia="en-US"/>
              </w:rPr>
            </w:pPr>
            <w:bookmarkStart w:id="171" w:name="_Toc5690954"/>
            <w:bookmarkStart w:id="172" w:name="_Toc8631952"/>
            <w:bookmarkStart w:id="173" w:name="_Toc8764007"/>
            <w:bookmarkStart w:id="174" w:name="_Toc20730739"/>
            <w:r w:rsidRPr="002B1A20">
              <w:rPr>
                <w:rFonts w:ascii="Arial" w:eastAsia="SimSun" w:hAnsi="Arial" w:cs="Arial"/>
                <w:bCs/>
                <w:lang w:val="mn-MN" w:eastAsia="en-US"/>
              </w:rPr>
              <w:t>-SF6-д</w:t>
            </w:r>
            <w:bookmarkEnd w:id="171"/>
            <w:bookmarkEnd w:id="172"/>
            <w:bookmarkEnd w:id="173"/>
            <w:bookmarkEnd w:id="174"/>
          </w:p>
          <w:p w14:paraId="5D756569" w14:textId="77777777" w:rsidR="0046663F" w:rsidRPr="002B1A20" w:rsidRDefault="0046663F" w:rsidP="0046663F">
            <w:pPr>
              <w:spacing w:after="0" w:line="240" w:lineRule="auto"/>
              <w:ind w:left="720"/>
              <w:jc w:val="both"/>
              <w:rPr>
                <w:rFonts w:ascii="Arial" w:eastAsia="SimSun" w:hAnsi="Arial" w:cs="Arial"/>
                <w:bCs/>
                <w:lang w:val="mn-MN" w:eastAsia="en-US"/>
              </w:rPr>
            </w:pPr>
            <w:bookmarkStart w:id="175" w:name="_Toc5690955"/>
            <w:bookmarkStart w:id="176" w:name="_Toc8631953"/>
            <w:bookmarkStart w:id="177" w:name="_Toc8764008"/>
            <w:bookmarkStart w:id="178" w:name="_Toc20730740"/>
            <w:r w:rsidRPr="002B1A20">
              <w:rPr>
                <w:rFonts w:ascii="Arial" w:eastAsia="SimSun" w:hAnsi="Arial" w:cs="Arial"/>
                <w:bCs/>
                <w:lang w:val="mn-MN" w:eastAsia="en-US"/>
              </w:rPr>
              <w:t>-Тосонд</w:t>
            </w:r>
            <w:bookmarkEnd w:id="175"/>
            <w:bookmarkEnd w:id="176"/>
            <w:bookmarkEnd w:id="177"/>
            <w:bookmarkEnd w:id="178"/>
          </w:p>
          <w:p w14:paraId="7BC05704" w14:textId="77777777" w:rsidR="0046663F" w:rsidRPr="002B1A20" w:rsidRDefault="0046663F" w:rsidP="0046663F">
            <w:pPr>
              <w:spacing w:after="0" w:line="240" w:lineRule="auto"/>
              <w:jc w:val="both"/>
              <w:rPr>
                <w:rFonts w:ascii="Arial" w:eastAsia="SimSun" w:hAnsi="Arial" w:cs="Arial"/>
                <w:bCs/>
                <w:lang w:val="mn-MN" w:eastAsia="en-US"/>
              </w:rPr>
            </w:pPr>
            <w:bookmarkStart w:id="179" w:name="_Toc5690956"/>
            <w:bookmarkStart w:id="180" w:name="_Toc8631954"/>
            <w:bookmarkStart w:id="181" w:name="_Toc8764009"/>
            <w:bookmarkStart w:id="182" w:name="_Toc20730741"/>
            <w:r w:rsidRPr="002B1A20">
              <w:rPr>
                <w:rFonts w:ascii="Arial" w:eastAsia="SimSun" w:hAnsi="Arial" w:cs="Arial"/>
                <w:bCs/>
                <w:lang w:val="mn-MN" w:eastAsia="en-US"/>
              </w:rPr>
              <w:t>Агаар, SF6 эсвэл тосон байрлах цагаан тулган бүрээстэй</w:t>
            </w:r>
            <w:bookmarkStart w:id="183" w:name="_Toc5690957"/>
            <w:bookmarkStart w:id="184" w:name="_Toc8631955"/>
            <w:bookmarkStart w:id="185" w:name="_Toc8764010"/>
            <w:bookmarkEnd w:id="179"/>
            <w:bookmarkEnd w:id="180"/>
            <w:bookmarkEnd w:id="181"/>
            <w:r w:rsidRPr="002B1A20">
              <w:rPr>
                <w:rFonts w:ascii="Arial" w:eastAsia="SimSun" w:hAnsi="Arial" w:cs="Arial"/>
                <w:bCs/>
                <w:lang w:val="mn-MN" w:eastAsia="en-US"/>
              </w:rPr>
              <w:t xml:space="preserve"> </w:t>
            </w:r>
          </w:p>
          <w:p w14:paraId="1CD7278C" w14:textId="77777777" w:rsidR="0046663F" w:rsidRPr="002B1A20" w:rsidRDefault="0046663F" w:rsidP="0046663F">
            <w:pPr>
              <w:spacing w:after="0" w:line="240" w:lineRule="auto"/>
              <w:jc w:val="both"/>
              <w:rPr>
                <w:rFonts w:ascii="Arial" w:eastAsia="SimSun" w:hAnsi="Arial" w:cs="Arial"/>
                <w:bCs/>
                <w:lang w:val="mn-MN" w:eastAsia="en-US"/>
              </w:rPr>
            </w:pPr>
            <w:r w:rsidRPr="002B1A20">
              <w:rPr>
                <w:rFonts w:ascii="Arial" w:eastAsia="SimSun" w:hAnsi="Arial" w:cs="Arial"/>
                <w:bCs/>
                <w:lang w:val="mn-MN" w:eastAsia="en-US"/>
              </w:rPr>
              <w:t>Мөнгө/никэлээр өнгөлсөн</w:t>
            </w:r>
            <w:bookmarkEnd w:id="183"/>
            <w:r w:rsidRPr="002B1A20">
              <w:rPr>
                <w:rFonts w:ascii="Arial" w:eastAsia="SimSun" w:hAnsi="Arial" w:cs="Arial"/>
                <w:bCs/>
                <w:lang w:val="mn-MN" w:eastAsia="en-US"/>
              </w:rPr>
              <w:t>:</w:t>
            </w:r>
            <w:bookmarkStart w:id="186" w:name="_Toc8631956"/>
            <w:bookmarkStart w:id="187" w:name="_Toc8764011"/>
            <w:bookmarkEnd w:id="182"/>
            <w:bookmarkEnd w:id="184"/>
            <w:bookmarkEnd w:id="185"/>
          </w:p>
          <w:p w14:paraId="0514D957" w14:textId="77777777" w:rsidR="0046663F" w:rsidRPr="002B1A20" w:rsidRDefault="0046663F" w:rsidP="0046663F">
            <w:pPr>
              <w:spacing w:after="0" w:line="240" w:lineRule="auto"/>
              <w:ind w:left="720"/>
              <w:jc w:val="both"/>
              <w:rPr>
                <w:rFonts w:ascii="Arial" w:eastAsia="SimSun" w:hAnsi="Arial" w:cs="Arial"/>
                <w:bCs/>
                <w:lang w:val="mn-MN" w:eastAsia="en-US"/>
              </w:rPr>
            </w:pPr>
            <w:bookmarkStart w:id="188" w:name="_Toc20730742"/>
            <w:r w:rsidRPr="002B1A20">
              <w:rPr>
                <w:rFonts w:ascii="Arial" w:eastAsia="SimSun" w:hAnsi="Arial" w:cs="Arial"/>
                <w:bCs/>
                <w:lang w:val="mn-MN" w:eastAsia="en-US"/>
              </w:rPr>
              <w:t>-агаар буюу  SF</w:t>
            </w:r>
            <w:r w:rsidRPr="002B1A20">
              <w:rPr>
                <w:rFonts w:ascii="Arial" w:eastAsia="SimSun" w:hAnsi="Arial" w:cs="Arial"/>
                <w:bCs/>
                <w:vertAlign w:val="subscript"/>
                <w:lang w:val="mn-MN" w:eastAsia="en-US"/>
              </w:rPr>
              <w:t>6</w:t>
            </w:r>
            <w:r w:rsidRPr="002B1A20">
              <w:rPr>
                <w:rFonts w:ascii="Arial" w:eastAsia="SimSun" w:hAnsi="Arial" w:cs="Arial"/>
                <w:bCs/>
                <w:lang w:val="mn-MN" w:eastAsia="en-US"/>
              </w:rPr>
              <w:t>-д</w:t>
            </w:r>
            <w:bookmarkStart w:id="189" w:name="_Toc8631957"/>
            <w:bookmarkStart w:id="190" w:name="_Toc8764012"/>
            <w:bookmarkEnd w:id="186"/>
            <w:bookmarkEnd w:id="187"/>
            <w:bookmarkEnd w:id="188"/>
          </w:p>
          <w:p w14:paraId="0BE289EB" w14:textId="77777777" w:rsidR="0046663F" w:rsidRPr="002B1A20" w:rsidRDefault="0046663F" w:rsidP="0046663F">
            <w:pPr>
              <w:spacing w:after="0" w:line="240" w:lineRule="auto"/>
              <w:ind w:left="720"/>
              <w:jc w:val="both"/>
              <w:rPr>
                <w:rFonts w:ascii="Arial" w:eastAsia="SimSun" w:hAnsi="Arial" w:cs="Arial"/>
                <w:bCs/>
                <w:lang w:val="mn-MN" w:eastAsia="en-US"/>
              </w:rPr>
            </w:pPr>
            <w:bookmarkStart w:id="191" w:name="_Toc20730743"/>
            <w:r w:rsidRPr="002B1A20">
              <w:rPr>
                <w:rFonts w:ascii="Arial" w:eastAsia="SimSun" w:hAnsi="Arial" w:cs="Arial"/>
                <w:bCs/>
                <w:lang w:val="mn-MN" w:eastAsia="en-US"/>
              </w:rPr>
              <w:t>-Тосонд</w:t>
            </w:r>
            <w:bookmarkEnd w:id="189"/>
            <w:bookmarkEnd w:id="190"/>
            <w:bookmarkEnd w:id="191"/>
          </w:p>
        </w:tc>
        <w:tc>
          <w:tcPr>
            <w:tcW w:w="1843" w:type="dxa"/>
            <w:tcBorders>
              <w:top w:val="single" w:sz="4" w:space="0" w:color="auto"/>
              <w:left w:val="single" w:sz="4" w:space="0" w:color="auto"/>
              <w:bottom w:val="single" w:sz="4" w:space="0" w:color="auto"/>
              <w:right w:val="single" w:sz="4" w:space="0" w:color="auto"/>
            </w:tcBorders>
          </w:tcPr>
          <w:p w14:paraId="0CD1AF67" w14:textId="77777777" w:rsidR="0046663F" w:rsidRPr="002B1A20" w:rsidRDefault="0046663F" w:rsidP="0046663F">
            <w:pPr>
              <w:widowControl w:val="0"/>
              <w:autoSpaceDE w:val="0"/>
              <w:autoSpaceDN w:val="0"/>
              <w:spacing w:after="0" w:line="240" w:lineRule="auto"/>
              <w:ind w:left="121" w:right="107"/>
              <w:jc w:val="center"/>
              <w:rPr>
                <w:rFonts w:ascii="Arial" w:eastAsia="Arial" w:hAnsi="Arial" w:cs="Arial"/>
                <w:bCs/>
                <w:spacing w:val="6"/>
                <w:lang w:val="mn-MN" w:eastAsia="en-US"/>
              </w:rPr>
            </w:pPr>
          </w:p>
          <w:p w14:paraId="6342AA47" w14:textId="77777777" w:rsidR="0046663F" w:rsidRPr="002B1A20" w:rsidRDefault="0046663F" w:rsidP="0046663F">
            <w:pPr>
              <w:widowControl w:val="0"/>
              <w:autoSpaceDE w:val="0"/>
              <w:autoSpaceDN w:val="0"/>
              <w:spacing w:after="0" w:line="240" w:lineRule="auto"/>
              <w:ind w:left="121" w:right="107"/>
              <w:jc w:val="center"/>
              <w:rPr>
                <w:rFonts w:ascii="Arial" w:eastAsia="Arial" w:hAnsi="Arial" w:cs="Arial"/>
                <w:bCs/>
                <w:spacing w:val="6"/>
                <w:lang w:val="mn-MN" w:eastAsia="en-US"/>
              </w:rPr>
            </w:pPr>
            <w:r w:rsidRPr="002B1A20">
              <w:rPr>
                <w:rFonts w:ascii="Arial" w:eastAsia="Arial" w:hAnsi="Arial" w:cs="Arial"/>
                <w:bCs/>
                <w:spacing w:val="6"/>
                <w:lang w:val="mn-MN" w:eastAsia="en-US"/>
              </w:rPr>
              <w:t>45</w:t>
            </w:r>
          </w:p>
          <w:p w14:paraId="0F8B57E9" w14:textId="3CF9E7DF" w:rsidR="0046663F" w:rsidRPr="002B1A20" w:rsidRDefault="0046663F" w:rsidP="0046663F">
            <w:pPr>
              <w:widowControl w:val="0"/>
              <w:autoSpaceDE w:val="0"/>
              <w:autoSpaceDN w:val="0"/>
              <w:spacing w:after="0" w:line="240" w:lineRule="auto"/>
              <w:ind w:left="121" w:right="107"/>
              <w:jc w:val="center"/>
              <w:rPr>
                <w:rFonts w:ascii="Arial" w:eastAsia="Arial" w:hAnsi="Arial" w:cs="Arial"/>
                <w:bCs/>
                <w:spacing w:val="6"/>
                <w:lang w:val="mn-MN" w:eastAsia="en-US"/>
              </w:rPr>
            </w:pPr>
            <w:r w:rsidRPr="002B1A20">
              <w:rPr>
                <w:rFonts w:ascii="Arial" w:eastAsia="Arial" w:hAnsi="Arial" w:cs="Arial"/>
                <w:bCs/>
                <w:spacing w:val="6"/>
                <w:lang w:val="mn-MN" w:eastAsia="en-US"/>
              </w:rPr>
              <w:t>65</w:t>
            </w:r>
          </w:p>
          <w:p w14:paraId="6FB8519F" w14:textId="77777777" w:rsidR="0046663F" w:rsidRPr="002B1A20" w:rsidRDefault="0046663F" w:rsidP="0046663F">
            <w:pPr>
              <w:widowControl w:val="0"/>
              <w:autoSpaceDE w:val="0"/>
              <w:autoSpaceDN w:val="0"/>
              <w:spacing w:after="0" w:line="240" w:lineRule="auto"/>
              <w:ind w:left="121" w:right="107"/>
              <w:jc w:val="center"/>
              <w:rPr>
                <w:rFonts w:ascii="Arial" w:eastAsia="Arial" w:hAnsi="Arial" w:cs="Arial"/>
                <w:bCs/>
                <w:spacing w:val="6"/>
                <w:lang w:val="mn-MN" w:eastAsia="en-US"/>
              </w:rPr>
            </w:pPr>
            <w:r w:rsidRPr="002B1A20">
              <w:rPr>
                <w:rFonts w:ascii="Arial" w:eastAsia="Arial" w:hAnsi="Arial" w:cs="Arial"/>
                <w:bCs/>
                <w:spacing w:val="6"/>
                <w:lang w:val="mn-MN" w:eastAsia="en-US"/>
              </w:rPr>
              <w:t>50</w:t>
            </w:r>
          </w:p>
          <w:p w14:paraId="0D2021A6" w14:textId="77777777" w:rsidR="0046663F" w:rsidRPr="002B1A20" w:rsidRDefault="0046663F" w:rsidP="0046663F">
            <w:pPr>
              <w:widowControl w:val="0"/>
              <w:autoSpaceDE w:val="0"/>
              <w:autoSpaceDN w:val="0"/>
              <w:spacing w:after="0" w:line="240" w:lineRule="auto"/>
              <w:ind w:left="121" w:right="107"/>
              <w:rPr>
                <w:rFonts w:ascii="Arial" w:eastAsia="Arial" w:hAnsi="Arial" w:cs="Arial"/>
                <w:bCs/>
                <w:spacing w:val="6"/>
                <w:lang w:val="mn-MN" w:eastAsia="en-US"/>
              </w:rPr>
            </w:pPr>
          </w:p>
          <w:p w14:paraId="24B78B8A" w14:textId="77777777" w:rsidR="0046663F" w:rsidRPr="002B1A20" w:rsidRDefault="0046663F" w:rsidP="0046663F">
            <w:pPr>
              <w:widowControl w:val="0"/>
              <w:autoSpaceDE w:val="0"/>
              <w:autoSpaceDN w:val="0"/>
              <w:spacing w:after="0" w:line="240" w:lineRule="auto"/>
              <w:ind w:left="121" w:right="107"/>
              <w:jc w:val="center"/>
              <w:rPr>
                <w:rFonts w:ascii="Arial" w:eastAsia="Arial" w:hAnsi="Arial" w:cs="Arial"/>
                <w:bCs/>
                <w:spacing w:val="6"/>
                <w:lang w:val="mn-MN" w:eastAsia="en-US"/>
              </w:rPr>
            </w:pPr>
            <w:r w:rsidRPr="002B1A20">
              <w:rPr>
                <w:rFonts w:ascii="Arial" w:eastAsia="Arial" w:hAnsi="Arial" w:cs="Arial"/>
                <w:bCs/>
                <w:spacing w:val="6"/>
                <w:lang w:val="mn-MN" w:eastAsia="en-US"/>
              </w:rPr>
              <w:t>60</w:t>
            </w:r>
          </w:p>
          <w:p w14:paraId="3070E362" w14:textId="77777777" w:rsidR="0046663F" w:rsidRPr="002B1A20" w:rsidRDefault="0046663F" w:rsidP="0046663F">
            <w:pPr>
              <w:widowControl w:val="0"/>
              <w:autoSpaceDE w:val="0"/>
              <w:autoSpaceDN w:val="0"/>
              <w:spacing w:after="0" w:line="240" w:lineRule="auto"/>
              <w:ind w:left="121" w:right="107"/>
              <w:jc w:val="center"/>
              <w:rPr>
                <w:rFonts w:ascii="Arial" w:eastAsia="Arial" w:hAnsi="Arial" w:cs="Arial"/>
                <w:bCs/>
                <w:spacing w:val="6"/>
                <w:lang w:val="mn-MN" w:eastAsia="en-US"/>
              </w:rPr>
            </w:pPr>
          </w:p>
          <w:p w14:paraId="75CFED8E" w14:textId="77777777" w:rsidR="0046663F" w:rsidRPr="002B1A20" w:rsidRDefault="0046663F" w:rsidP="0046663F">
            <w:pPr>
              <w:widowControl w:val="0"/>
              <w:autoSpaceDE w:val="0"/>
              <w:autoSpaceDN w:val="0"/>
              <w:spacing w:after="0" w:line="240" w:lineRule="auto"/>
              <w:ind w:left="121" w:right="107"/>
              <w:jc w:val="center"/>
              <w:rPr>
                <w:rFonts w:ascii="Arial" w:eastAsia="Arial" w:hAnsi="Arial" w:cs="Arial"/>
                <w:bCs/>
                <w:spacing w:val="6"/>
                <w:lang w:val="mn-MN" w:eastAsia="en-US"/>
              </w:rPr>
            </w:pPr>
          </w:p>
          <w:p w14:paraId="44D96150" w14:textId="77777777" w:rsidR="0046663F" w:rsidRPr="002B1A20" w:rsidRDefault="0046663F" w:rsidP="0046663F">
            <w:pPr>
              <w:widowControl w:val="0"/>
              <w:autoSpaceDE w:val="0"/>
              <w:autoSpaceDN w:val="0"/>
              <w:spacing w:after="0" w:line="240" w:lineRule="auto"/>
              <w:ind w:left="121" w:right="107"/>
              <w:jc w:val="center"/>
              <w:rPr>
                <w:rFonts w:ascii="Arial" w:eastAsia="Arial" w:hAnsi="Arial" w:cs="Arial"/>
                <w:bCs/>
                <w:spacing w:val="6"/>
                <w:lang w:val="mn-MN" w:eastAsia="en-US"/>
              </w:rPr>
            </w:pPr>
          </w:p>
          <w:p w14:paraId="6277164C" w14:textId="77777777" w:rsidR="0046663F" w:rsidRPr="002B1A20" w:rsidRDefault="0046663F" w:rsidP="0046663F">
            <w:pPr>
              <w:widowControl w:val="0"/>
              <w:autoSpaceDE w:val="0"/>
              <w:autoSpaceDN w:val="0"/>
              <w:spacing w:after="0" w:line="240" w:lineRule="auto"/>
              <w:ind w:left="121" w:right="107"/>
              <w:jc w:val="center"/>
              <w:rPr>
                <w:rFonts w:ascii="Arial" w:eastAsia="Arial" w:hAnsi="Arial" w:cs="Arial"/>
                <w:bCs/>
                <w:spacing w:val="6"/>
                <w:lang w:val="mn-MN" w:eastAsia="en-US"/>
              </w:rPr>
            </w:pPr>
            <w:r w:rsidRPr="002B1A20">
              <w:rPr>
                <w:rFonts w:ascii="Arial" w:eastAsia="Arial" w:hAnsi="Arial" w:cs="Arial"/>
                <w:bCs/>
                <w:spacing w:val="6"/>
                <w:lang w:val="mn-MN" w:eastAsia="en-US"/>
              </w:rPr>
              <w:t>75</w:t>
            </w:r>
          </w:p>
          <w:p w14:paraId="0D9F5274" w14:textId="5A412822" w:rsidR="0046663F" w:rsidRPr="002B1A20" w:rsidRDefault="0046663F" w:rsidP="0046663F">
            <w:pPr>
              <w:spacing w:after="0" w:line="240" w:lineRule="auto"/>
              <w:jc w:val="center"/>
              <w:rPr>
                <w:rFonts w:ascii="Arial" w:eastAsia="SimSun" w:hAnsi="Arial" w:cs="Arial"/>
                <w:bCs/>
                <w:lang w:val="mn-MN" w:eastAsia="en-US"/>
              </w:rPr>
            </w:pPr>
            <w:r w:rsidRPr="002B1A20">
              <w:rPr>
                <w:rFonts w:ascii="Arial" w:eastAsia="SimSun" w:hAnsi="Arial" w:cs="Arial"/>
                <w:bCs/>
                <w:spacing w:val="6"/>
                <w:lang w:val="mn-MN" w:eastAsia="en-US"/>
              </w:rPr>
              <w:t>65</w:t>
            </w:r>
          </w:p>
        </w:tc>
        <w:tc>
          <w:tcPr>
            <w:tcW w:w="1418" w:type="dxa"/>
            <w:tcBorders>
              <w:top w:val="single" w:sz="4" w:space="0" w:color="auto"/>
              <w:left w:val="single" w:sz="4" w:space="0" w:color="auto"/>
              <w:bottom w:val="single" w:sz="4" w:space="0" w:color="auto"/>
              <w:right w:val="single" w:sz="4" w:space="0" w:color="auto"/>
            </w:tcBorders>
          </w:tcPr>
          <w:p w14:paraId="342AF4BF" w14:textId="77777777" w:rsidR="0046663F" w:rsidRPr="002B1A20" w:rsidRDefault="0046663F" w:rsidP="0046663F">
            <w:pPr>
              <w:widowControl w:val="0"/>
              <w:autoSpaceDE w:val="0"/>
              <w:autoSpaceDN w:val="0"/>
              <w:spacing w:after="0" w:line="240" w:lineRule="auto"/>
              <w:ind w:left="221" w:right="205"/>
              <w:jc w:val="center"/>
              <w:rPr>
                <w:rFonts w:ascii="Arial" w:eastAsia="Arial" w:hAnsi="Arial" w:cs="Arial"/>
                <w:bCs/>
                <w:spacing w:val="6"/>
                <w:lang w:val="mn-MN" w:eastAsia="en-US"/>
              </w:rPr>
            </w:pPr>
          </w:p>
          <w:p w14:paraId="6EFC1D99" w14:textId="77777777" w:rsidR="0046663F" w:rsidRPr="002B1A20" w:rsidRDefault="0046663F" w:rsidP="0046663F">
            <w:pPr>
              <w:widowControl w:val="0"/>
              <w:autoSpaceDE w:val="0"/>
              <w:autoSpaceDN w:val="0"/>
              <w:spacing w:after="0" w:line="240" w:lineRule="auto"/>
              <w:ind w:left="221" w:right="205"/>
              <w:jc w:val="center"/>
              <w:rPr>
                <w:rFonts w:ascii="Arial" w:eastAsia="Arial" w:hAnsi="Arial" w:cs="Arial"/>
                <w:bCs/>
                <w:lang w:val="mn-MN" w:eastAsia="en-US"/>
              </w:rPr>
            </w:pPr>
            <w:r w:rsidRPr="002B1A20">
              <w:rPr>
                <w:rFonts w:ascii="Arial" w:eastAsia="Arial" w:hAnsi="Arial" w:cs="Arial"/>
                <w:bCs/>
                <w:spacing w:val="6"/>
                <w:lang w:val="mn-MN" w:eastAsia="en-US"/>
              </w:rPr>
              <w:t>75</w:t>
            </w:r>
          </w:p>
          <w:p w14:paraId="59086B18" w14:textId="10AD7D31" w:rsidR="0046663F" w:rsidRPr="002B1A20" w:rsidRDefault="0046663F" w:rsidP="0046663F">
            <w:pPr>
              <w:widowControl w:val="0"/>
              <w:autoSpaceDE w:val="0"/>
              <w:autoSpaceDN w:val="0"/>
              <w:spacing w:after="0" w:line="240" w:lineRule="auto"/>
              <w:ind w:left="221" w:right="205"/>
              <w:jc w:val="center"/>
              <w:rPr>
                <w:rFonts w:ascii="Arial" w:eastAsia="Arial" w:hAnsi="Arial" w:cs="Arial"/>
                <w:bCs/>
                <w:lang w:val="mn-MN" w:eastAsia="en-US"/>
              </w:rPr>
            </w:pPr>
            <w:r w:rsidRPr="002B1A20">
              <w:rPr>
                <w:rFonts w:ascii="Arial" w:eastAsia="Arial" w:hAnsi="Arial" w:cs="Arial"/>
                <w:bCs/>
                <w:spacing w:val="6"/>
                <w:lang w:val="mn-MN" w:eastAsia="en-US"/>
              </w:rPr>
              <w:t>95</w:t>
            </w:r>
          </w:p>
          <w:p w14:paraId="330162F1" w14:textId="77777777" w:rsidR="0046663F" w:rsidRPr="002B1A20" w:rsidRDefault="0046663F" w:rsidP="0046663F">
            <w:pPr>
              <w:widowControl w:val="0"/>
              <w:autoSpaceDE w:val="0"/>
              <w:autoSpaceDN w:val="0"/>
              <w:spacing w:after="0" w:line="240" w:lineRule="auto"/>
              <w:ind w:left="221" w:right="205"/>
              <w:jc w:val="center"/>
              <w:rPr>
                <w:rFonts w:ascii="Arial" w:eastAsia="Arial" w:hAnsi="Arial" w:cs="Arial"/>
                <w:bCs/>
                <w:lang w:val="mn-MN" w:eastAsia="en-US"/>
              </w:rPr>
            </w:pPr>
            <w:r w:rsidRPr="002B1A20">
              <w:rPr>
                <w:rFonts w:ascii="Arial" w:eastAsia="Arial" w:hAnsi="Arial" w:cs="Arial"/>
                <w:bCs/>
                <w:spacing w:val="6"/>
                <w:lang w:val="mn-MN" w:eastAsia="en-US"/>
              </w:rPr>
              <w:t>80</w:t>
            </w:r>
          </w:p>
          <w:p w14:paraId="573D8E9E" w14:textId="77777777" w:rsidR="0046663F" w:rsidRPr="002B1A20" w:rsidRDefault="0046663F" w:rsidP="0046663F">
            <w:pPr>
              <w:widowControl w:val="0"/>
              <w:autoSpaceDE w:val="0"/>
              <w:autoSpaceDN w:val="0"/>
              <w:spacing w:after="0" w:line="240" w:lineRule="auto"/>
              <w:ind w:left="221" w:right="205"/>
              <w:jc w:val="center"/>
              <w:rPr>
                <w:rFonts w:ascii="Arial" w:eastAsia="Arial" w:hAnsi="Arial" w:cs="Arial"/>
                <w:bCs/>
                <w:spacing w:val="6"/>
                <w:lang w:val="mn-MN" w:eastAsia="en-US"/>
              </w:rPr>
            </w:pPr>
          </w:p>
          <w:p w14:paraId="6F951FC8" w14:textId="77777777" w:rsidR="0046663F" w:rsidRPr="002B1A20" w:rsidRDefault="0046663F" w:rsidP="0046663F">
            <w:pPr>
              <w:widowControl w:val="0"/>
              <w:autoSpaceDE w:val="0"/>
              <w:autoSpaceDN w:val="0"/>
              <w:spacing w:after="0" w:line="240" w:lineRule="auto"/>
              <w:ind w:left="221" w:right="205"/>
              <w:jc w:val="center"/>
              <w:rPr>
                <w:rFonts w:ascii="Arial" w:eastAsia="Arial" w:hAnsi="Arial" w:cs="Arial"/>
                <w:bCs/>
                <w:lang w:val="mn-MN" w:eastAsia="en-US"/>
              </w:rPr>
            </w:pPr>
            <w:r w:rsidRPr="002B1A20">
              <w:rPr>
                <w:rFonts w:ascii="Arial" w:eastAsia="Arial" w:hAnsi="Arial" w:cs="Arial"/>
                <w:bCs/>
                <w:spacing w:val="6"/>
                <w:lang w:val="mn-MN" w:eastAsia="en-US"/>
              </w:rPr>
              <w:t>90</w:t>
            </w:r>
          </w:p>
          <w:p w14:paraId="46F13A6F" w14:textId="77777777" w:rsidR="0046663F" w:rsidRPr="002B1A20" w:rsidRDefault="0046663F" w:rsidP="0046663F">
            <w:pPr>
              <w:widowControl w:val="0"/>
              <w:autoSpaceDE w:val="0"/>
              <w:autoSpaceDN w:val="0"/>
              <w:spacing w:after="0" w:line="240" w:lineRule="auto"/>
              <w:jc w:val="center"/>
              <w:rPr>
                <w:rFonts w:ascii="Arial" w:eastAsia="Arial" w:hAnsi="Arial" w:cs="Arial"/>
                <w:b/>
                <w:bCs/>
                <w:lang w:val="mn-MN" w:eastAsia="en-US"/>
              </w:rPr>
            </w:pPr>
          </w:p>
          <w:p w14:paraId="2F5B9B0D" w14:textId="77777777" w:rsidR="0046663F" w:rsidRPr="002B1A20" w:rsidRDefault="0046663F" w:rsidP="0046663F">
            <w:pPr>
              <w:widowControl w:val="0"/>
              <w:autoSpaceDE w:val="0"/>
              <w:autoSpaceDN w:val="0"/>
              <w:spacing w:after="0" w:line="240" w:lineRule="auto"/>
              <w:jc w:val="center"/>
              <w:rPr>
                <w:rFonts w:ascii="Arial" w:eastAsia="Arial" w:hAnsi="Arial" w:cs="Arial"/>
                <w:b/>
                <w:bCs/>
                <w:lang w:val="mn-MN" w:eastAsia="en-US"/>
              </w:rPr>
            </w:pPr>
          </w:p>
          <w:p w14:paraId="68581CAF" w14:textId="77777777" w:rsidR="0046663F" w:rsidRPr="002B1A20" w:rsidRDefault="0046663F" w:rsidP="0046663F">
            <w:pPr>
              <w:widowControl w:val="0"/>
              <w:autoSpaceDE w:val="0"/>
              <w:autoSpaceDN w:val="0"/>
              <w:spacing w:after="0" w:line="240" w:lineRule="auto"/>
              <w:jc w:val="center"/>
              <w:rPr>
                <w:rFonts w:ascii="Arial" w:eastAsia="Arial" w:hAnsi="Arial" w:cs="Arial"/>
                <w:b/>
                <w:bCs/>
                <w:lang w:val="mn-MN" w:eastAsia="en-US"/>
              </w:rPr>
            </w:pPr>
          </w:p>
          <w:p w14:paraId="1751530C" w14:textId="77777777" w:rsidR="0046663F" w:rsidRPr="002B1A20" w:rsidRDefault="0046663F" w:rsidP="0046663F">
            <w:pPr>
              <w:widowControl w:val="0"/>
              <w:autoSpaceDE w:val="0"/>
              <w:autoSpaceDN w:val="0"/>
              <w:spacing w:after="0" w:line="240" w:lineRule="auto"/>
              <w:ind w:left="221" w:right="205"/>
              <w:jc w:val="center"/>
              <w:rPr>
                <w:rFonts w:ascii="Arial" w:eastAsia="Arial" w:hAnsi="Arial" w:cs="Arial"/>
                <w:bCs/>
                <w:lang w:val="mn-MN" w:eastAsia="en-US"/>
              </w:rPr>
            </w:pPr>
            <w:r w:rsidRPr="002B1A20">
              <w:rPr>
                <w:rFonts w:ascii="Arial" w:eastAsia="Arial" w:hAnsi="Arial" w:cs="Arial"/>
                <w:bCs/>
                <w:spacing w:val="6"/>
                <w:lang w:val="mn-MN" w:eastAsia="en-US"/>
              </w:rPr>
              <w:t>105</w:t>
            </w:r>
          </w:p>
          <w:p w14:paraId="25EBB54C" w14:textId="6AA8764C" w:rsidR="0046663F" w:rsidRPr="002B1A20" w:rsidRDefault="0046663F" w:rsidP="0046663F">
            <w:pPr>
              <w:spacing w:after="0" w:line="240" w:lineRule="auto"/>
              <w:jc w:val="center"/>
              <w:rPr>
                <w:rFonts w:ascii="Arial" w:eastAsia="SimSun" w:hAnsi="Arial" w:cs="Arial"/>
                <w:bCs/>
                <w:lang w:val="mn-MN" w:eastAsia="en-US"/>
              </w:rPr>
            </w:pPr>
            <w:r w:rsidRPr="002B1A20">
              <w:rPr>
                <w:rFonts w:ascii="Arial" w:eastAsia="SimSun" w:hAnsi="Arial" w:cs="Arial"/>
                <w:bCs/>
                <w:spacing w:val="6"/>
                <w:lang w:val="mn-MN" w:eastAsia="en-US"/>
              </w:rPr>
              <w:t>95</w:t>
            </w:r>
          </w:p>
        </w:tc>
        <w:tc>
          <w:tcPr>
            <w:tcW w:w="1285" w:type="dxa"/>
            <w:tcBorders>
              <w:top w:val="single" w:sz="4" w:space="0" w:color="auto"/>
              <w:left w:val="single" w:sz="4" w:space="0" w:color="auto"/>
              <w:bottom w:val="single" w:sz="4" w:space="0" w:color="auto"/>
              <w:right w:val="single" w:sz="4" w:space="0" w:color="auto"/>
            </w:tcBorders>
          </w:tcPr>
          <w:p w14:paraId="5E96F874" w14:textId="77777777" w:rsidR="0046663F" w:rsidRPr="002B1A20" w:rsidRDefault="0046663F" w:rsidP="0046663F">
            <w:pPr>
              <w:spacing w:after="0" w:line="240" w:lineRule="auto"/>
              <w:jc w:val="center"/>
              <w:rPr>
                <w:rFonts w:ascii="Arial" w:eastAsia="SimSun" w:hAnsi="Arial" w:cs="Arial"/>
                <w:bCs/>
                <w:sz w:val="24"/>
                <w:vertAlign w:val="superscript"/>
                <w:lang w:val="mn-MN" w:eastAsia="en-US"/>
              </w:rPr>
            </w:pPr>
            <w:bookmarkStart w:id="192" w:name="_Toc8631958"/>
            <w:bookmarkStart w:id="193" w:name="_Toc8764013"/>
            <w:bookmarkStart w:id="194" w:name="_Toc20730744"/>
            <w:r w:rsidRPr="002B1A20">
              <w:rPr>
                <w:rFonts w:ascii="Arial" w:eastAsia="SimSun" w:hAnsi="Arial" w:cs="Arial"/>
                <w:bCs/>
                <w:sz w:val="24"/>
                <w:vertAlign w:val="superscript"/>
                <w:lang w:val="mn-MN" w:eastAsia="en-US"/>
              </w:rPr>
              <w:t>d</w:t>
            </w:r>
            <w:bookmarkEnd w:id="192"/>
            <w:bookmarkEnd w:id="193"/>
            <w:bookmarkEnd w:id="194"/>
          </w:p>
          <w:p w14:paraId="60C65DCB" w14:textId="77777777" w:rsidR="0046663F" w:rsidRPr="002B1A20" w:rsidRDefault="0046663F" w:rsidP="0046663F">
            <w:pPr>
              <w:spacing w:after="0" w:line="240" w:lineRule="auto"/>
              <w:jc w:val="center"/>
              <w:rPr>
                <w:rFonts w:ascii="Arial" w:eastAsia="SimSun" w:hAnsi="Arial" w:cs="Arial"/>
                <w:bCs/>
                <w:sz w:val="24"/>
                <w:vertAlign w:val="superscript"/>
                <w:lang w:val="mn-MN" w:eastAsia="en-US"/>
              </w:rPr>
            </w:pPr>
          </w:p>
          <w:p w14:paraId="350924EA" w14:textId="77777777" w:rsidR="0046663F" w:rsidRPr="002B1A20" w:rsidRDefault="0046663F" w:rsidP="0046663F">
            <w:pPr>
              <w:spacing w:after="0" w:line="240" w:lineRule="auto"/>
              <w:jc w:val="center"/>
              <w:rPr>
                <w:rFonts w:ascii="Arial" w:eastAsia="SimSun" w:hAnsi="Arial" w:cs="Arial"/>
                <w:bCs/>
                <w:sz w:val="24"/>
                <w:vertAlign w:val="superscript"/>
                <w:lang w:val="mn-MN" w:eastAsia="en-US"/>
              </w:rPr>
            </w:pPr>
          </w:p>
          <w:p w14:paraId="3AD9FBA0" w14:textId="77777777" w:rsidR="0046663F" w:rsidRPr="002B1A20" w:rsidRDefault="0046663F" w:rsidP="0046663F">
            <w:pPr>
              <w:spacing w:after="0" w:line="240" w:lineRule="auto"/>
              <w:jc w:val="center"/>
              <w:rPr>
                <w:rFonts w:ascii="Arial" w:eastAsia="SimSun" w:hAnsi="Arial" w:cs="Arial"/>
                <w:bCs/>
                <w:sz w:val="24"/>
                <w:vertAlign w:val="superscript"/>
                <w:lang w:val="mn-MN" w:eastAsia="en-US"/>
              </w:rPr>
            </w:pPr>
            <w:bookmarkStart w:id="195" w:name="_Toc8631959"/>
            <w:bookmarkStart w:id="196" w:name="_Toc8764014"/>
            <w:bookmarkStart w:id="197" w:name="_Toc20730745"/>
            <w:r w:rsidRPr="002B1A20">
              <w:rPr>
                <w:rFonts w:ascii="Arial" w:eastAsia="SimSun" w:hAnsi="Arial" w:cs="Arial"/>
                <w:bCs/>
                <w:sz w:val="24"/>
                <w:vertAlign w:val="superscript"/>
                <w:lang w:val="mn-MN" w:eastAsia="en-US"/>
              </w:rPr>
              <w:t>b</w:t>
            </w:r>
            <w:bookmarkEnd w:id="195"/>
            <w:bookmarkEnd w:id="196"/>
            <w:bookmarkEnd w:id="197"/>
          </w:p>
          <w:p w14:paraId="57970210" w14:textId="77777777" w:rsidR="0046663F" w:rsidRPr="002B1A20" w:rsidRDefault="0046663F" w:rsidP="0046663F">
            <w:pPr>
              <w:spacing w:after="0" w:line="240" w:lineRule="auto"/>
              <w:jc w:val="center"/>
              <w:rPr>
                <w:rFonts w:ascii="Arial" w:eastAsia="SimSun" w:hAnsi="Arial" w:cs="Arial"/>
                <w:bCs/>
                <w:sz w:val="24"/>
                <w:vertAlign w:val="superscript"/>
                <w:lang w:val="mn-MN" w:eastAsia="en-US"/>
              </w:rPr>
            </w:pPr>
          </w:p>
          <w:p w14:paraId="573710F4" w14:textId="77777777" w:rsidR="0046663F" w:rsidRPr="002B1A20" w:rsidRDefault="0046663F" w:rsidP="0046663F">
            <w:pPr>
              <w:spacing w:after="0" w:line="240" w:lineRule="auto"/>
              <w:jc w:val="center"/>
              <w:rPr>
                <w:rFonts w:ascii="Arial" w:eastAsia="SimSun" w:hAnsi="Arial" w:cs="Arial"/>
                <w:bCs/>
                <w:sz w:val="24"/>
                <w:vertAlign w:val="superscript"/>
                <w:lang w:val="mn-MN" w:eastAsia="en-US"/>
              </w:rPr>
            </w:pPr>
            <w:bookmarkStart w:id="198" w:name="_Toc8631960"/>
            <w:bookmarkStart w:id="199" w:name="_Toc8764015"/>
            <w:bookmarkStart w:id="200" w:name="_Toc20730746"/>
          </w:p>
          <w:p w14:paraId="7692451E" w14:textId="77777777" w:rsidR="0046663F" w:rsidRPr="002B1A20" w:rsidRDefault="0046663F" w:rsidP="0046663F">
            <w:pPr>
              <w:spacing w:after="0" w:line="240" w:lineRule="auto"/>
              <w:jc w:val="center"/>
              <w:rPr>
                <w:rFonts w:ascii="Arial" w:eastAsia="SimSun" w:hAnsi="Arial" w:cs="Arial"/>
                <w:bCs/>
                <w:sz w:val="24"/>
                <w:vertAlign w:val="superscript"/>
                <w:lang w:val="mn-MN" w:eastAsia="en-US"/>
              </w:rPr>
            </w:pPr>
          </w:p>
          <w:p w14:paraId="64727FFD" w14:textId="77777777" w:rsidR="0046663F" w:rsidRPr="002B1A20" w:rsidRDefault="0046663F" w:rsidP="0046663F">
            <w:pPr>
              <w:spacing w:after="0" w:line="240" w:lineRule="auto"/>
              <w:jc w:val="center"/>
              <w:rPr>
                <w:rFonts w:ascii="Arial" w:eastAsia="SimSun" w:hAnsi="Arial" w:cs="Arial"/>
                <w:bCs/>
                <w:sz w:val="24"/>
                <w:vertAlign w:val="superscript"/>
                <w:lang w:val="mn-MN" w:eastAsia="en-US"/>
              </w:rPr>
            </w:pPr>
          </w:p>
          <w:p w14:paraId="17A502ED" w14:textId="77777777" w:rsidR="0046663F" w:rsidRPr="002B1A20" w:rsidRDefault="0046663F" w:rsidP="0046663F">
            <w:pPr>
              <w:spacing w:after="0" w:line="240" w:lineRule="auto"/>
              <w:jc w:val="center"/>
              <w:rPr>
                <w:rFonts w:ascii="Arial" w:eastAsia="SimSun" w:hAnsi="Arial" w:cs="Arial"/>
                <w:bCs/>
                <w:vertAlign w:val="superscript"/>
                <w:lang w:val="mn-MN" w:eastAsia="en-US"/>
              </w:rPr>
            </w:pPr>
            <w:r w:rsidRPr="002B1A20">
              <w:rPr>
                <w:rFonts w:ascii="Arial" w:eastAsia="SimSun" w:hAnsi="Arial" w:cs="Arial"/>
                <w:bCs/>
                <w:sz w:val="24"/>
                <w:vertAlign w:val="superscript"/>
                <w:lang w:val="mn-MN" w:eastAsia="en-US"/>
              </w:rPr>
              <w:t>b</w:t>
            </w:r>
            <w:bookmarkEnd w:id="198"/>
            <w:bookmarkEnd w:id="199"/>
            <w:bookmarkEnd w:id="200"/>
          </w:p>
        </w:tc>
      </w:tr>
      <w:tr w:rsidR="0046663F" w:rsidRPr="002B1A20" w14:paraId="132104B8" w14:textId="77777777" w:rsidTr="00AF6B9B">
        <w:trPr>
          <w:trHeight w:val="2793"/>
        </w:trPr>
        <w:tc>
          <w:tcPr>
            <w:tcW w:w="1919" w:type="dxa"/>
            <w:tcBorders>
              <w:top w:val="single" w:sz="4" w:space="0" w:color="auto"/>
              <w:left w:val="single" w:sz="4" w:space="0" w:color="auto"/>
              <w:right w:val="single" w:sz="4" w:space="0" w:color="auto"/>
            </w:tcBorders>
            <w:hideMark/>
          </w:tcPr>
          <w:p w14:paraId="05550084" w14:textId="77777777" w:rsidR="0046663F" w:rsidRPr="002B1A20" w:rsidRDefault="0046663F" w:rsidP="0046663F">
            <w:pPr>
              <w:spacing w:after="0" w:line="240" w:lineRule="auto"/>
              <w:rPr>
                <w:rFonts w:ascii="Arial" w:eastAsia="SimSun" w:hAnsi="Arial" w:cs="Arial"/>
                <w:bCs/>
                <w:lang w:val="mn-MN" w:eastAsia="en-US"/>
              </w:rPr>
            </w:pPr>
            <w:bookmarkStart w:id="201" w:name="_Toc8631961"/>
            <w:bookmarkStart w:id="202" w:name="_Toc8764016"/>
            <w:bookmarkStart w:id="203" w:name="_Toc20730747"/>
            <w:r w:rsidRPr="00B85C69">
              <w:rPr>
                <w:rFonts w:ascii="Arial" w:eastAsia="SimSun" w:hAnsi="Arial" w:cs="Arial"/>
                <w:bCs/>
                <w:lang w:val="mn-MN" w:eastAsia="en-US"/>
              </w:rPr>
              <w:t>Шурган контакт</w:t>
            </w:r>
            <w:bookmarkEnd w:id="201"/>
            <w:bookmarkEnd w:id="202"/>
            <w:bookmarkEnd w:id="203"/>
          </w:p>
        </w:tc>
        <w:tc>
          <w:tcPr>
            <w:tcW w:w="3402" w:type="dxa"/>
            <w:tcBorders>
              <w:top w:val="single" w:sz="4" w:space="0" w:color="auto"/>
              <w:left w:val="single" w:sz="4" w:space="0" w:color="auto"/>
              <w:right w:val="single" w:sz="4" w:space="0" w:color="auto"/>
            </w:tcBorders>
          </w:tcPr>
          <w:p w14:paraId="29018998" w14:textId="77777777" w:rsidR="0046663F" w:rsidRPr="002B1A20" w:rsidRDefault="0046663F" w:rsidP="0046663F">
            <w:pPr>
              <w:spacing w:after="0" w:line="240" w:lineRule="auto"/>
              <w:jc w:val="center"/>
              <w:rPr>
                <w:rFonts w:ascii="Arial" w:eastAsia="SimSun" w:hAnsi="Arial" w:cs="Arial"/>
                <w:bCs/>
                <w:lang w:val="mn-MN" w:eastAsia="en-US"/>
              </w:rPr>
            </w:pPr>
            <w:bookmarkStart w:id="204" w:name="_Toc8631962"/>
            <w:bookmarkStart w:id="205" w:name="_Toc8764017"/>
            <w:bookmarkStart w:id="206" w:name="_Toc20730748"/>
            <w:r w:rsidRPr="002B1A20">
              <w:rPr>
                <w:rFonts w:ascii="Arial" w:eastAsia="SimSun" w:hAnsi="Arial" w:cs="Arial"/>
                <w:bCs/>
                <w:lang w:val="mn-MN" w:eastAsia="en-US"/>
              </w:rPr>
              <w:t>Зэс, хөнгөн цагаан, эдгээрийн хайлш:</w:t>
            </w:r>
            <w:bookmarkStart w:id="207" w:name="_Toc8631963"/>
            <w:bookmarkStart w:id="208" w:name="_Toc8764018"/>
            <w:bookmarkEnd w:id="204"/>
            <w:bookmarkEnd w:id="205"/>
            <w:bookmarkEnd w:id="206"/>
          </w:p>
          <w:p w14:paraId="3B084431" w14:textId="77777777" w:rsidR="0046663F" w:rsidRPr="002B1A20" w:rsidRDefault="0046663F" w:rsidP="0046663F">
            <w:pPr>
              <w:spacing w:after="0" w:line="240" w:lineRule="auto"/>
              <w:jc w:val="center"/>
              <w:rPr>
                <w:rFonts w:ascii="Arial" w:eastAsia="SimSun" w:hAnsi="Arial" w:cs="Arial"/>
                <w:bCs/>
                <w:lang w:val="mn-MN" w:eastAsia="en-US"/>
              </w:rPr>
            </w:pPr>
            <w:bookmarkStart w:id="209" w:name="_Toc20730749"/>
            <w:r w:rsidRPr="002B1A20">
              <w:rPr>
                <w:rFonts w:ascii="Arial" w:eastAsia="SimSun" w:hAnsi="Arial" w:cs="Arial"/>
                <w:bCs/>
                <w:lang w:val="mn-MN" w:eastAsia="en-US"/>
              </w:rPr>
              <w:t>агаарт</w:t>
            </w:r>
            <w:bookmarkEnd w:id="207"/>
            <w:bookmarkEnd w:id="208"/>
            <w:bookmarkEnd w:id="209"/>
          </w:p>
          <w:p w14:paraId="472CD994" w14:textId="77777777" w:rsidR="0046663F" w:rsidRPr="002B1A20" w:rsidRDefault="0046663F" w:rsidP="0046663F">
            <w:pPr>
              <w:spacing w:after="0" w:line="240" w:lineRule="auto"/>
              <w:jc w:val="center"/>
              <w:rPr>
                <w:rFonts w:ascii="Arial" w:eastAsia="SimSun" w:hAnsi="Arial" w:cs="Arial"/>
                <w:bCs/>
                <w:lang w:val="mn-MN" w:eastAsia="en-US"/>
              </w:rPr>
            </w:pPr>
            <w:bookmarkStart w:id="210" w:name="_Toc8631964"/>
            <w:bookmarkStart w:id="211" w:name="_Toc8764019"/>
            <w:bookmarkStart w:id="212" w:name="_Toc20730750"/>
            <w:r w:rsidRPr="002B1A20">
              <w:rPr>
                <w:rFonts w:ascii="Arial" w:eastAsia="SimSun" w:hAnsi="Arial" w:cs="Arial"/>
                <w:bCs/>
                <w:lang w:val="mn-MN" w:eastAsia="en-US"/>
              </w:rPr>
              <w:t>SF</w:t>
            </w:r>
            <w:r w:rsidRPr="002B1A20">
              <w:rPr>
                <w:rFonts w:ascii="Arial" w:eastAsia="SimSun" w:hAnsi="Arial" w:cs="Arial"/>
                <w:bCs/>
                <w:vertAlign w:val="subscript"/>
                <w:lang w:val="mn-MN" w:eastAsia="en-US"/>
              </w:rPr>
              <w:t>6</w:t>
            </w:r>
            <w:bookmarkEnd w:id="210"/>
            <w:bookmarkEnd w:id="211"/>
            <w:bookmarkEnd w:id="212"/>
          </w:p>
          <w:p w14:paraId="1EA3CB13" w14:textId="77777777" w:rsidR="0046663F" w:rsidRPr="002B1A20" w:rsidRDefault="0046663F" w:rsidP="0046663F">
            <w:pPr>
              <w:spacing w:after="0" w:line="240" w:lineRule="auto"/>
              <w:jc w:val="center"/>
              <w:rPr>
                <w:rFonts w:ascii="Arial" w:eastAsia="SimSun" w:hAnsi="Arial" w:cs="Arial"/>
                <w:bCs/>
                <w:lang w:val="mn-MN" w:eastAsia="en-US"/>
              </w:rPr>
            </w:pPr>
            <w:bookmarkStart w:id="213" w:name="_Toc8631965"/>
            <w:bookmarkStart w:id="214" w:name="_Toc8764020"/>
            <w:bookmarkStart w:id="215" w:name="_Toc20730751"/>
            <w:r w:rsidRPr="002B1A20">
              <w:rPr>
                <w:rFonts w:ascii="Arial" w:eastAsia="SimSun" w:hAnsi="Arial" w:cs="Arial"/>
                <w:bCs/>
                <w:lang w:val="mn-MN" w:eastAsia="en-US"/>
              </w:rPr>
              <w:t>тос</w:t>
            </w:r>
            <w:bookmarkEnd w:id="213"/>
            <w:bookmarkEnd w:id="214"/>
            <w:bookmarkEnd w:id="215"/>
          </w:p>
          <w:p w14:paraId="0CB2563F" w14:textId="77777777" w:rsidR="0046663F" w:rsidRPr="002B1A20" w:rsidRDefault="0046663F" w:rsidP="0046663F">
            <w:pPr>
              <w:spacing w:after="0" w:line="240" w:lineRule="auto"/>
              <w:jc w:val="center"/>
              <w:rPr>
                <w:rFonts w:ascii="Arial" w:eastAsia="SimSun" w:hAnsi="Arial" w:cs="Arial"/>
                <w:bCs/>
                <w:lang w:val="mn-MN" w:eastAsia="en-US"/>
              </w:rPr>
            </w:pPr>
            <w:bookmarkStart w:id="216" w:name="_Toc8631966"/>
            <w:bookmarkStart w:id="217" w:name="_Toc8764021"/>
            <w:bookmarkStart w:id="218" w:name="_Toc20730752"/>
            <w:r w:rsidRPr="002B1A20">
              <w:rPr>
                <w:rFonts w:ascii="Arial" w:eastAsia="SimSun" w:hAnsi="Arial" w:cs="Arial"/>
                <w:bCs/>
                <w:lang w:val="mn-MN" w:eastAsia="en-US"/>
              </w:rPr>
              <w:t>Цагаан тугалгаар бүрсэн:</w:t>
            </w:r>
            <w:bookmarkEnd w:id="216"/>
            <w:bookmarkEnd w:id="217"/>
            <w:bookmarkEnd w:id="218"/>
          </w:p>
          <w:p w14:paraId="30A36729" w14:textId="77777777" w:rsidR="0046663F" w:rsidRPr="002B1A20" w:rsidRDefault="0046663F" w:rsidP="0046663F">
            <w:pPr>
              <w:spacing w:after="0" w:line="240" w:lineRule="auto"/>
              <w:jc w:val="center"/>
              <w:rPr>
                <w:rFonts w:ascii="Arial" w:eastAsia="SimSun" w:hAnsi="Arial" w:cs="Arial"/>
                <w:bCs/>
                <w:lang w:val="mn-MN" w:eastAsia="en-US"/>
              </w:rPr>
            </w:pPr>
            <w:bookmarkStart w:id="219" w:name="_Toc8631967"/>
            <w:bookmarkStart w:id="220" w:name="_Toc8764022"/>
            <w:bookmarkStart w:id="221" w:name="_Toc20730753"/>
            <w:r w:rsidRPr="002B1A20">
              <w:rPr>
                <w:rFonts w:ascii="Arial" w:eastAsia="SimSun" w:hAnsi="Arial" w:cs="Arial"/>
                <w:bCs/>
                <w:lang w:val="mn-MN" w:eastAsia="en-US"/>
              </w:rPr>
              <w:t>агаар, буюу SF</w:t>
            </w:r>
            <w:r w:rsidRPr="002B1A20">
              <w:rPr>
                <w:rFonts w:ascii="Arial" w:eastAsia="SimSun" w:hAnsi="Arial" w:cs="Arial"/>
                <w:bCs/>
                <w:vertAlign w:val="subscript"/>
                <w:lang w:val="mn-MN" w:eastAsia="en-US"/>
              </w:rPr>
              <w:t>6</w:t>
            </w:r>
            <w:r w:rsidRPr="002B1A20">
              <w:rPr>
                <w:rFonts w:ascii="Arial" w:eastAsia="SimSun" w:hAnsi="Arial" w:cs="Arial"/>
                <w:bCs/>
                <w:lang w:val="mn-MN" w:eastAsia="en-US"/>
              </w:rPr>
              <w:t>,</w:t>
            </w:r>
            <w:bookmarkEnd w:id="219"/>
            <w:bookmarkEnd w:id="220"/>
            <w:bookmarkEnd w:id="221"/>
          </w:p>
          <w:p w14:paraId="07B9532F" w14:textId="77777777" w:rsidR="0046663F" w:rsidRPr="002B1A20" w:rsidRDefault="0046663F" w:rsidP="0046663F">
            <w:pPr>
              <w:spacing w:after="0" w:line="240" w:lineRule="auto"/>
              <w:jc w:val="center"/>
              <w:rPr>
                <w:rFonts w:ascii="Arial" w:eastAsia="SimSun" w:hAnsi="Arial" w:cs="Arial"/>
                <w:bCs/>
                <w:lang w:val="mn-MN" w:eastAsia="en-US"/>
              </w:rPr>
            </w:pPr>
            <w:bookmarkStart w:id="222" w:name="_Toc8631968"/>
            <w:bookmarkStart w:id="223" w:name="_Toc8764023"/>
            <w:bookmarkStart w:id="224" w:name="_Toc20730754"/>
            <w:r w:rsidRPr="002B1A20">
              <w:rPr>
                <w:rFonts w:ascii="Arial" w:eastAsia="SimSun" w:hAnsi="Arial" w:cs="Arial"/>
                <w:bCs/>
                <w:lang w:val="mn-MN" w:eastAsia="en-US"/>
              </w:rPr>
              <w:t>тосон байрлуулсан</w:t>
            </w:r>
            <w:bookmarkStart w:id="225" w:name="_Toc8631969"/>
            <w:bookmarkStart w:id="226" w:name="_Toc8764024"/>
            <w:bookmarkEnd w:id="222"/>
            <w:bookmarkEnd w:id="223"/>
            <w:bookmarkEnd w:id="224"/>
          </w:p>
          <w:p w14:paraId="6BB8E9E5" w14:textId="77777777" w:rsidR="0046663F" w:rsidRPr="002B1A20" w:rsidRDefault="0046663F" w:rsidP="0046663F">
            <w:pPr>
              <w:spacing w:after="0" w:line="240" w:lineRule="auto"/>
              <w:jc w:val="center"/>
              <w:rPr>
                <w:rFonts w:ascii="Arial" w:eastAsia="SimSun" w:hAnsi="Arial" w:cs="Arial"/>
                <w:bCs/>
                <w:lang w:val="mn-MN" w:eastAsia="en-US"/>
              </w:rPr>
            </w:pPr>
            <w:bookmarkStart w:id="227" w:name="_Toc20730755"/>
            <w:r w:rsidRPr="002B1A20">
              <w:rPr>
                <w:rFonts w:ascii="Arial" w:eastAsia="SimSun" w:hAnsi="Arial" w:cs="Arial"/>
                <w:bCs/>
                <w:lang w:val="mn-MN" w:eastAsia="en-US"/>
              </w:rPr>
              <w:t>Мөнгө/Никэлээр бүрсэн:</w:t>
            </w:r>
            <w:bookmarkEnd w:id="225"/>
            <w:bookmarkEnd w:id="226"/>
            <w:bookmarkEnd w:id="227"/>
          </w:p>
          <w:p w14:paraId="2FF1DC65" w14:textId="77777777" w:rsidR="0046663F" w:rsidRPr="002B1A20" w:rsidRDefault="0046663F" w:rsidP="0046663F">
            <w:pPr>
              <w:spacing w:after="0" w:line="240" w:lineRule="auto"/>
              <w:jc w:val="center"/>
              <w:rPr>
                <w:rFonts w:ascii="Arial" w:eastAsia="SimSun" w:hAnsi="Arial" w:cs="Arial"/>
                <w:bCs/>
                <w:lang w:val="mn-MN" w:eastAsia="en-US"/>
              </w:rPr>
            </w:pPr>
            <w:bookmarkStart w:id="228" w:name="_Toc8631970"/>
            <w:bookmarkStart w:id="229" w:name="_Toc8764025"/>
            <w:bookmarkStart w:id="230" w:name="_Toc20730756"/>
            <w:r w:rsidRPr="002B1A20">
              <w:rPr>
                <w:rFonts w:ascii="Arial" w:eastAsia="SimSun" w:hAnsi="Arial" w:cs="Arial"/>
                <w:bCs/>
                <w:lang w:val="mn-MN" w:eastAsia="en-US"/>
              </w:rPr>
              <w:t>агаар, SF</w:t>
            </w:r>
            <w:r w:rsidRPr="002B1A20">
              <w:rPr>
                <w:rFonts w:ascii="Arial" w:eastAsia="SimSun" w:hAnsi="Arial" w:cs="Arial"/>
                <w:bCs/>
                <w:vertAlign w:val="subscript"/>
                <w:lang w:val="mn-MN" w:eastAsia="en-US"/>
              </w:rPr>
              <w:t>6</w:t>
            </w:r>
            <w:bookmarkEnd w:id="228"/>
            <w:bookmarkEnd w:id="229"/>
            <w:bookmarkEnd w:id="230"/>
          </w:p>
          <w:p w14:paraId="6CA0DF3D" w14:textId="77777777" w:rsidR="0046663F" w:rsidRPr="002B1A20" w:rsidRDefault="0046663F" w:rsidP="0046663F">
            <w:pPr>
              <w:spacing w:after="0" w:line="240" w:lineRule="auto"/>
              <w:jc w:val="center"/>
              <w:rPr>
                <w:rFonts w:ascii="Arial" w:eastAsia="SimSun" w:hAnsi="Arial" w:cs="Arial"/>
                <w:bCs/>
                <w:lang w:val="mn-MN" w:eastAsia="en-US"/>
              </w:rPr>
            </w:pPr>
            <w:bookmarkStart w:id="231" w:name="_Toc8631971"/>
            <w:bookmarkStart w:id="232" w:name="_Toc8764026"/>
            <w:bookmarkStart w:id="233" w:name="_Toc20730757"/>
            <w:r w:rsidRPr="002B1A20">
              <w:rPr>
                <w:rFonts w:ascii="Arial" w:eastAsia="SimSun" w:hAnsi="Arial" w:cs="Arial"/>
                <w:bCs/>
                <w:lang w:val="mn-MN" w:eastAsia="en-US"/>
              </w:rPr>
              <w:t>тос</w:t>
            </w:r>
            <w:bookmarkEnd w:id="231"/>
            <w:bookmarkEnd w:id="232"/>
            <w:bookmarkEnd w:id="233"/>
          </w:p>
        </w:tc>
        <w:tc>
          <w:tcPr>
            <w:tcW w:w="1843" w:type="dxa"/>
            <w:tcBorders>
              <w:top w:val="single" w:sz="4" w:space="0" w:color="auto"/>
              <w:left w:val="single" w:sz="4" w:space="0" w:color="auto"/>
              <w:right w:val="single" w:sz="4" w:space="0" w:color="auto"/>
            </w:tcBorders>
          </w:tcPr>
          <w:p w14:paraId="72A10B1D" w14:textId="77777777" w:rsidR="0046663F" w:rsidRPr="002B1A20" w:rsidRDefault="0046663F" w:rsidP="0046663F">
            <w:pPr>
              <w:widowControl w:val="0"/>
              <w:autoSpaceDE w:val="0"/>
              <w:autoSpaceDN w:val="0"/>
              <w:spacing w:after="0" w:line="240" w:lineRule="auto"/>
              <w:ind w:left="121" w:right="107"/>
              <w:jc w:val="center"/>
              <w:rPr>
                <w:rFonts w:ascii="Arial" w:eastAsia="Arial" w:hAnsi="Arial" w:cs="Arial"/>
                <w:bCs/>
                <w:spacing w:val="6"/>
                <w:lang w:val="mn-MN" w:eastAsia="en-US"/>
              </w:rPr>
            </w:pPr>
          </w:p>
          <w:p w14:paraId="27343D5D" w14:textId="77777777" w:rsidR="0046663F" w:rsidRPr="002B1A20" w:rsidRDefault="0046663F" w:rsidP="0046663F">
            <w:pPr>
              <w:widowControl w:val="0"/>
              <w:autoSpaceDE w:val="0"/>
              <w:autoSpaceDN w:val="0"/>
              <w:spacing w:after="0" w:line="240" w:lineRule="auto"/>
              <w:ind w:left="121" w:right="107"/>
              <w:jc w:val="center"/>
              <w:rPr>
                <w:rFonts w:ascii="Arial" w:eastAsia="Arial" w:hAnsi="Arial" w:cs="Arial"/>
                <w:bCs/>
                <w:spacing w:val="6"/>
                <w:lang w:val="mn-MN" w:eastAsia="en-US"/>
              </w:rPr>
            </w:pPr>
          </w:p>
          <w:p w14:paraId="1A22ECEF" w14:textId="77777777" w:rsidR="0046663F" w:rsidRPr="002B1A20" w:rsidRDefault="0046663F" w:rsidP="0046663F">
            <w:pPr>
              <w:widowControl w:val="0"/>
              <w:autoSpaceDE w:val="0"/>
              <w:autoSpaceDN w:val="0"/>
              <w:spacing w:after="0" w:line="240" w:lineRule="auto"/>
              <w:ind w:left="121" w:right="107"/>
              <w:jc w:val="center"/>
              <w:rPr>
                <w:rFonts w:ascii="Arial" w:eastAsia="Arial" w:hAnsi="Arial" w:cs="Arial"/>
                <w:bCs/>
                <w:spacing w:val="6"/>
                <w:lang w:val="mn-MN" w:eastAsia="en-US"/>
              </w:rPr>
            </w:pPr>
            <w:r w:rsidRPr="002B1A20">
              <w:rPr>
                <w:rFonts w:ascii="Arial" w:eastAsia="Arial" w:hAnsi="Arial" w:cs="Arial"/>
                <w:bCs/>
                <w:spacing w:val="6"/>
                <w:lang w:val="mn-MN" w:eastAsia="en-US"/>
              </w:rPr>
              <w:t>60</w:t>
            </w:r>
          </w:p>
          <w:p w14:paraId="48E83FA0" w14:textId="77777777" w:rsidR="0046663F" w:rsidRPr="002B1A20" w:rsidRDefault="0046663F" w:rsidP="0046663F">
            <w:pPr>
              <w:widowControl w:val="0"/>
              <w:autoSpaceDE w:val="0"/>
              <w:autoSpaceDN w:val="0"/>
              <w:spacing w:after="0" w:line="240" w:lineRule="auto"/>
              <w:ind w:left="121" w:right="107"/>
              <w:jc w:val="center"/>
              <w:rPr>
                <w:rFonts w:ascii="Arial" w:eastAsia="Arial" w:hAnsi="Arial" w:cs="Arial"/>
                <w:bCs/>
                <w:spacing w:val="6"/>
                <w:lang w:val="mn-MN" w:eastAsia="en-US"/>
              </w:rPr>
            </w:pPr>
            <w:r w:rsidRPr="002B1A20">
              <w:rPr>
                <w:rFonts w:ascii="Arial" w:eastAsia="Arial" w:hAnsi="Arial" w:cs="Arial"/>
                <w:bCs/>
                <w:spacing w:val="6"/>
                <w:lang w:val="mn-MN" w:eastAsia="en-US"/>
              </w:rPr>
              <w:t>75</w:t>
            </w:r>
          </w:p>
          <w:p w14:paraId="10DDBCD0" w14:textId="77777777" w:rsidR="0046663F" w:rsidRPr="002B1A20" w:rsidRDefault="0046663F" w:rsidP="0046663F">
            <w:pPr>
              <w:widowControl w:val="0"/>
              <w:autoSpaceDE w:val="0"/>
              <w:autoSpaceDN w:val="0"/>
              <w:spacing w:after="0" w:line="240" w:lineRule="auto"/>
              <w:ind w:left="121" w:right="107"/>
              <w:jc w:val="center"/>
              <w:rPr>
                <w:rFonts w:ascii="Arial" w:eastAsia="Arial" w:hAnsi="Arial" w:cs="Arial"/>
                <w:bCs/>
                <w:spacing w:val="6"/>
                <w:lang w:val="mn-MN" w:eastAsia="en-US"/>
              </w:rPr>
            </w:pPr>
            <w:r w:rsidRPr="002B1A20">
              <w:rPr>
                <w:rFonts w:ascii="Arial" w:eastAsia="Arial" w:hAnsi="Arial" w:cs="Arial"/>
                <w:bCs/>
                <w:spacing w:val="6"/>
                <w:lang w:val="mn-MN" w:eastAsia="en-US"/>
              </w:rPr>
              <w:t>70</w:t>
            </w:r>
          </w:p>
          <w:p w14:paraId="25A12951" w14:textId="77777777" w:rsidR="0046663F" w:rsidRPr="002B1A20" w:rsidRDefault="0046663F" w:rsidP="0046663F">
            <w:pPr>
              <w:widowControl w:val="0"/>
              <w:autoSpaceDE w:val="0"/>
              <w:autoSpaceDN w:val="0"/>
              <w:spacing w:after="0" w:line="240" w:lineRule="auto"/>
              <w:ind w:left="121" w:right="107"/>
              <w:jc w:val="center"/>
              <w:rPr>
                <w:rFonts w:ascii="Arial" w:eastAsia="Arial" w:hAnsi="Arial" w:cs="Arial"/>
                <w:bCs/>
                <w:spacing w:val="6"/>
                <w:lang w:val="mn-MN" w:eastAsia="en-US"/>
              </w:rPr>
            </w:pPr>
          </w:p>
          <w:p w14:paraId="32BAD348" w14:textId="77777777" w:rsidR="0046663F" w:rsidRPr="002B1A20" w:rsidRDefault="0046663F" w:rsidP="0046663F">
            <w:pPr>
              <w:widowControl w:val="0"/>
              <w:autoSpaceDE w:val="0"/>
              <w:autoSpaceDN w:val="0"/>
              <w:spacing w:after="0" w:line="240" w:lineRule="auto"/>
              <w:ind w:left="121" w:right="107"/>
              <w:jc w:val="center"/>
              <w:rPr>
                <w:rFonts w:ascii="Arial" w:eastAsia="Arial" w:hAnsi="Arial" w:cs="Arial"/>
                <w:bCs/>
                <w:spacing w:val="6"/>
                <w:lang w:val="mn-MN" w:eastAsia="en-US"/>
              </w:rPr>
            </w:pPr>
            <w:r w:rsidRPr="002B1A20">
              <w:rPr>
                <w:rFonts w:ascii="Arial" w:eastAsia="Arial" w:hAnsi="Arial" w:cs="Arial"/>
                <w:bCs/>
                <w:spacing w:val="6"/>
                <w:lang w:val="mn-MN" w:eastAsia="en-US"/>
              </w:rPr>
              <w:t>75</w:t>
            </w:r>
          </w:p>
          <w:p w14:paraId="4448363D" w14:textId="77777777" w:rsidR="0046663F" w:rsidRPr="002B1A20" w:rsidRDefault="0046663F" w:rsidP="0046663F">
            <w:pPr>
              <w:widowControl w:val="0"/>
              <w:autoSpaceDE w:val="0"/>
              <w:autoSpaceDN w:val="0"/>
              <w:spacing w:after="0" w:line="240" w:lineRule="auto"/>
              <w:ind w:left="121" w:right="107"/>
              <w:jc w:val="center"/>
              <w:rPr>
                <w:rFonts w:ascii="Arial" w:eastAsia="Arial" w:hAnsi="Arial" w:cs="Arial"/>
                <w:bCs/>
                <w:spacing w:val="6"/>
                <w:lang w:val="mn-MN" w:eastAsia="en-US"/>
              </w:rPr>
            </w:pPr>
            <w:r w:rsidRPr="002B1A20">
              <w:rPr>
                <w:rFonts w:ascii="Arial" w:eastAsia="Arial" w:hAnsi="Arial" w:cs="Arial"/>
                <w:bCs/>
                <w:spacing w:val="6"/>
                <w:lang w:val="mn-MN" w:eastAsia="en-US"/>
              </w:rPr>
              <w:t>70</w:t>
            </w:r>
          </w:p>
          <w:p w14:paraId="2155AE22" w14:textId="77777777" w:rsidR="0046663F" w:rsidRPr="002B1A20" w:rsidRDefault="0046663F" w:rsidP="0046663F">
            <w:pPr>
              <w:widowControl w:val="0"/>
              <w:autoSpaceDE w:val="0"/>
              <w:autoSpaceDN w:val="0"/>
              <w:spacing w:after="0" w:line="240" w:lineRule="auto"/>
              <w:ind w:left="121" w:right="107"/>
              <w:jc w:val="center"/>
              <w:rPr>
                <w:rFonts w:ascii="Arial" w:eastAsia="Arial" w:hAnsi="Arial" w:cs="Arial"/>
                <w:bCs/>
                <w:spacing w:val="6"/>
                <w:lang w:val="mn-MN" w:eastAsia="en-US"/>
              </w:rPr>
            </w:pPr>
          </w:p>
          <w:p w14:paraId="6F061E5F" w14:textId="77777777" w:rsidR="0046663F" w:rsidRPr="002B1A20" w:rsidRDefault="0046663F" w:rsidP="0046663F">
            <w:pPr>
              <w:widowControl w:val="0"/>
              <w:autoSpaceDE w:val="0"/>
              <w:autoSpaceDN w:val="0"/>
              <w:spacing w:after="0" w:line="240" w:lineRule="auto"/>
              <w:ind w:left="121" w:right="107"/>
              <w:jc w:val="center"/>
              <w:rPr>
                <w:rFonts w:ascii="Arial" w:eastAsia="Arial" w:hAnsi="Arial" w:cs="Arial"/>
                <w:bCs/>
                <w:spacing w:val="6"/>
                <w:lang w:val="mn-MN" w:eastAsia="en-US"/>
              </w:rPr>
            </w:pPr>
            <w:r w:rsidRPr="002B1A20">
              <w:rPr>
                <w:rFonts w:ascii="Arial" w:eastAsia="Arial" w:hAnsi="Arial" w:cs="Arial"/>
                <w:bCs/>
                <w:spacing w:val="6"/>
                <w:lang w:val="mn-MN" w:eastAsia="en-US"/>
              </w:rPr>
              <w:t>85</w:t>
            </w:r>
          </w:p>
          <w:p w14:paraId="58C8226A" w14:textId="77777777" w:rsidR="0046663F" w:rsidRPr="002B1A20" w:rsidRDefault="0046663F" w:rsidP="0046663F">
            <w:pPr>
              <w:widowControl w:val="0"/>
              <w:autoSpaceDE w:val="0"/>
              <w:autoSpaceDN w:val="0"/>
              <w:spacing w:after="0" w:line="240" w:lineRule="auto"/>
              <w:ind w:left="121" w:right="107"/>
              <w:jc w:val="center"/>
              <w:rPr>
                <w:rFonts w:ascii="Arial" w:eastAsia="Arial" w:hAnsi="Arial" w:cs="Arial"/>
                <w:bCs/>
                <w:lang w:val="mn-MN" w:eastAsia="en-US"/>
              </w:rPr>
            </w:pPr>
            <w:r w:rsidRPr="002B1A20">
              <w:rPr>
                <w:rFonts w:ascii="Arial" w:eastAsia="Arial" w:hAnsi="Arial" w:cs="Arial"/>
                <w:bCs/>
                <w:spacing w:val="6"/>
                <w:lang w:val="mn-MN" w:eastAsia="en-US"/>
              </w:rPr>
              <w:t>70</w:t>
            </w:r>
          </w:p>
        </w:tc>
        <w:tc>
          <w:tcPr>
            <w:tcW w:w="1418" w:type="dxa"/>
            <w:tcBorders>
              <w:top w:val="single" w:sz="4" w:space="0" w:color="auto"/>
              <w:left w:val="single" w:sz="4" w:space="0" w:color="auto"/>
              <w:right w:val="single" w:sz="4" w:space="0" w:color="auto"/>
            </w:tcBorders>
          </w:tcPr>
          <w:p w14:paraId="10DD18BF" w14:textId="77777777" w:rsidR="0046663F" w:rsidRPr="002B1A20" w:rsidRDefault="0046663F" w:rsidP="0046663F">
            <w:pPr>
              <w:widowControl w:val="0"/>
              <w:autoSpaceDE w:val="0"/>
              <w:autoSpaceDN w:val="0"/>
              <w:spacing w:after="0" w:line="240" w:lineRule="auto"/>
              <w:jc w:val="center"/>
              <w:rPr>
                <w:rFonts w:ascii="Arial" w:eastAsia="Arial" w:hAnsi="Arial" w:cs="Arial"/>
                <w:bCs/>
                <w:spacing w:val="6"/>
                <w:lang w:val="mn-MN" w:eastAsia="en-US"/>
              </w:rPr>
            </w:pPr>
          </w:p>
          <w:p w14:paraId="0D0B21DE" w14:textId="77777777" w:rsidR="0046663F" w:rsidRPr="002B1A20" w:rsidRDefault="0046663F" w:rsidP="0046663F">
            <w:pPr>
              <w:widowControl w:val="0"/>
              <w:autoSpaceDE w:val="0"/>
              <w:autoSpaceDN w:val="0"/>
              <w:spacing w:after="0" w:line="240" w:lineRule="auto"/>
              <w:jc w:val="center"/>
              <w:rPr>
                <w:rFonts w:ascii="Arial" w:eastAsia="Arial" w:hAnsi="Arial" w:cs="Arial"/>
                <w:bCs/>
                <w:spacing w:val="6"/>
                <w:lang w:val="mn-MN" w:eastAsia="en-US"/>
              </w:rPr>
            </w:pPr>
          </w:p>
          <w:p w14:paraId="7F1F0A40"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r w:rsidRPr="002B1A20">
              <w:rPr>
                <w:rFonts w:ascii="Arial" w:eastAsia="Arial" w:hAnsi="Arial" w:cs="Arial"/>
                <w:bCs/>
                <w:spacing w:val="6"/>
                <w:lang w:val="mn-MN" w:eastAsia="en-US"/>
              </w:rPr>
              <w:t>90</w:t>
            </w:r>
          </w:p>
          <w:p w14:paraId="64D939D3"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r w:rsidRPr="002B1A20">
              <w:rPr>
                <w:rFonts w:ascii="Arial" w:eastAsia="Arial" w:hAnsi="Arial" w:cs="Arial"/>
                <w:bCs/>
                <w:spacing w:val="6"/>
                <w:lang w:val="mn-MN" w:eastAsia="en-US"/>
              </w:rPr>
              <w:t>105</w:t>
            </w:r>
          </w:p>
          <w:p w14:paraId="7C8C482A" w14:textId="77777777" w:rsidR="0046663F" w:rsidRPr="002B1A20" w:rsidRDefault="0046663F" w:rsidP="0046663F">
            <w:pPr>
              <w:widowControl w:val="0"/>
              <w:autoSpaceDE w:val="0"/>
              <w:autoSpaceDN w:val="0"/>
              <w:spacing w:after="0" w:line="240" w:lineRule="auto"/>
              <w:jc w:val="center"/>
              <w:rPr>
                <w:rFonts w:ascii="Arial" w:eastAsia="Arial" w:hAnsi="Arial" w:cs="Arial"/>
                <w:bCs/>
                <w:spacing w:val="6"/>
                <w:lang w:val="mn-MN" w:eastAsia="en-US"/>
              </w:rPr>
            </w:pPr>
            <w:r w:rsidRPr="002B1A20">
              <w:rPr>
                <w:rFonts w:ascii="Arial" w:eastAsia="Arial" w:hAnsi="Arial" w:cs="Arial"/>
                <w:bCs/>
                <w:spacing w:val="6"/>
                <w:lang w:val="mn-MN" w:eastAsia="en-US"/>
              </w:rPr>
              <w:t>100</w:t>
            </w:r>
          </w:p>
          <w:p w14:paraId="2CB95E68"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p>
          <w:p w14:paraId="5E678C07"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r w:rsidRPr="002B1A20">
              <w:rPr>
                <w:rFonts w:ascii="Arial" w:eastAsia="Arial" w:hAnsi="Arial" w:cs="Arial"/>
                <w:bCs/>
                <w:spacing w:val="6"/>
                <w:lang w:val="mn-MN" w:eastAsia="en-US"/>
              </w:rPr>
              <w:t>105</w:t>
            </w:r>
          </w:p>
          <w:p w14:paraId="4573D6FD" w14:textId="77777777" w:rsidR="0046663F" w:rsidRPr="002B1A20" w:rsidRDefault="0046663F" w:rsidP="0046663F">
            <w:pPr>
              <w:widowControl w:val="0"/>
              <w:autoSpaceDE w:val="0"/>
              <w:autoSpaceDN w:val="0"/>
              <w:spacing w:after="0" w:line="240" w:lineRule="auto"/>
              <w:jc w:val="center"/>
              <w:rPr>
                <w:rFonts w:ascii="Arial" w:eastAsia="Arial" w:hAnsi="Arial" w:cs="Arial"/>
                <w:bCs/>
                <w:spacing w:val="6"/>
                <w:lang w:val="mn-MN" w:eastAsia="en-US"/>
              </w:rPr>
            </w:pPr>
            <w:r w:rsidRPr="002B1A20">
              <w:rPr>
                <w:rFonts w:ascii="Arial" w:eastAsia="Arial" w:hAnsi="Arial" w:cs="Arial"/>
                <w:bCs/>
                <w:spacing w:val="6"/>
                <w:lang w:val="mn-MN" w:eastAsia="en-US"/>
              </w:rPr>
              <w:t>100</w:t>
            </w:r>
          </w:p>
          <w:p w14:paraId="080B77B6"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p>
          <w:p w14:paraId="3AFC45C1"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r w:rsidRPr="002B1A20">
              <w:rPr>
                <w:rFonts w:ascii="Arial" w:eastAsia="Arial" w:hAnsi="Arial" w:cs="Arial"/>
                <w:bCs/>
                <w:spacing w:val="6"/>
                <w:lang w:val="mn-MN" w:eastAsia="en-US"/>
              </w:rPr>
              <w:t>115</w:t>
            </w:r>
          </w:p>
          <w:p w14:paraId="7B0CBF46" w14:textId="77777777" w:rsidR="0046663F" w:rsidRPr="002B1A20" w:rsidRDefault="0046663F" w:rsidP="0046663F">
            <w:pPr>
              <w:spacing w:after="0" w:line="240" w:lineRule="auto"/>
              <w:jc w:val="center"/>
              <w:rPr>
                <w:rFonts w:ascii="Arial" w:eastAsia="SimSun" w:hAnsi="Arial" w:cs="Arial"/>
                <w:bCs/>
                <w:lang w:val="mn-MN" w:eastAsia="en-US"/>
              </w:rPr>
            </w:pPr>
            <w:r w:rsidRPr="002B1A20">
              <w:rPr>
                <w:rFonts w:ascii="Arial" w:eastAsia="SimSun" w:hAnsi="Arial" w:cs="Arial"/>
                <w:bCs/>
                <w:spacing w:val="6"/>
                <w:lang w:val="mn-MN" w:eastAsia="en-US"/>
              </w:rPr>
              <w:t>100</w:t>
            </w:r>
          </w:p>
        </w:tc>
        <w:tc>
          <w:tcPr>
            <w:tcW w:w="1285" w:type="dxa"/>
            <w:tcBorders>
              <w:top w:val="single" w:sz="4" w:space="0" w:color="auto"/>
              <w:left w:val="single" w:sz="4" w:space="0" w:color="auto"/>
              <w:right w:val="single" w:sz="4" w:space="0" w:color="auto"/>
            </w:tcBorders>
          </w:tcPr>
          <w:p w14:paraId="3312C92E" w14:textId="77777777" w:rsidR="0046663F" w:rsidRPr="002B1A20" w:rsidRDefault="0046663F" w:rsidP="0046663F">
            <w:pPr>
              <w:spacing w:after="0" w:line="240" w:lineRule="auto"/>
              <w:jc w:val="center"/>
              <w:rPr>
                <w:rFonts w:ascii="Arial" w:eastAsia="SimSun" w:hAnsi="Arial" w:cs="Arial"/>
                <w:bCs/>
                <w:vertAlign w:val="superscript"/>
                <w:lang w:val="mn-MN" w:eastAsia="en-US"/>
              </w:rPr>
            </w:pPr>
            <w:bookmarkStart w:id="234" w:name="_Toc8631972"/>
            <w:bookmarkStart w:id="235" w:name="_Toc8764027"/>
          </w:p>
          <w:p w14:paraId="72BCC126" w14:textId="77777777" w:rsidR="0046663F" w:rsidRPr="002B1A20" w:rsidRDefault="0046663F" w:rsidP="0046663F">
            <w:pPr>
              <w:spacing w:after="0" w:line="240" w:lineRule="auto"/>
              <w:jc w:val="center"/>
              <w:rPr>
                <w:rFonts w:ascii="Arial" w:eastAsia="SimSun" w:hAnsi="Arial" w:cs="Arial"/>
                <w:bCs/>
                <w:vertAlign w:val="superscript"/>
                <w:lang w:val="mn-MN" w:eastAsia="en-US"/>
              </w:rPr>
            </w:pPr>
          </w:p>
          <w:p w14:paraId="4E4ACE08" w14:textId="77777777" w:rsidR="0046663F" w:rsidRPr="002B1A20" w:rsidRDefault="0046663F" w:rsidP="0046663F">
            <w:pPr>
              <w:spacing w:after="0" w:line="240" w:lineRule="auto"/>
              <w:jc w:val="center"/>
              <w:rPr>
                <w:rFonts w:ascii="Arial" w:eastAsia="SimSun" w:hAnsi="Arial" w:cs="Arial"/>
                <w:bCs/>
                <w:vertAlign w:val="superscript"/>
                <w:lang w:val="mn-MN" w:eastAsia="en-US"/>
              </w:rPr>
            </w:pPr>
          </w:p>
          <w:p w14:paraId="26CEF33B" w14:textId="77777777" w:rsidR="0046663F" w:rsidRPr="002B1A20" w:rsidRDefault="0046663F" w:rsidP="0046663F">
            <w:pPr>
              <w:spacing w:after="0" w:line="240" w:lineRule="auto"/>
              <w:jc w:val="center"/>
              <w:rPr>
                <w:rFonts w:ascii="Arial" w:eastAsia="SimSun" w:hAnsi="Arial" w:cs="Arial"/>
                <w:bCs/>
                <w:vertAlign w:val="superscript"/>
                <w:lang w:val="mn-MN" w:eastAsia="en-US"/>
              </w:rPr>
            </w:pPr>
            <w:bookmarkStart w:id="236" w:name="_Toc20730758"/>
            <w:r w:rsidRPr="002B1A20">
              <w:rPr>
                <w:rFonts w:ascii="Arial" w:eastAsia="SimSun" w:hAnsi="Arial" w:cs="Arial"/>
                <w:bCs/>
                <w:vertAlign w:val="superscript"/>
                <w:lang w:val="mn-MN" w:eastAsia="en-US"/>
              </w:rPr>
              <w:t>b</w:t>
            </w:r>
            <w:bookmarkEnd w:id="234"/>
            <w:bookmarkEnd w:id="235"/>
            <w:bookmarkEnd w:id="236"/>
          </w:p>
          <w:p w14:paraId="6C55EE9B" w14:textId="77777777" w:rsidR="0046663F" w:rsidRPr="002B1A20" w:rsidRDefault="0046663F" w:rsidP="0046663F">
            <w:pPr>
              <w:spacing w:after="0" w:line="240" w:lineRule="auto"/>
              <w:jc w:val="center"/>
              <w:rPr>
                <w:rFonts w:ascii="Arial" w:eastAsia="SimSun" w:hAnsi="Arial" w:cs="Arial"/>
                <w:bCs/>
                <w:vertAlign w:val="superscript"/>
                <w:lang w:val="mn-MN" w:eastAsia="en-US"/>
              </w:rPr>
            </w:pPr>
          </w:p>
          <w:p w14:paraId="37AF97C9" w14:textId="77777777" w:rsidR="0046663F" w:rsidRPr="002B1A20" w:rsidRDefault="0046663F" w:rsidP="0046663F">
            <w:pPr>
              <w:spacing w:after="0" w:line="240" w:lineRule="auto"/>
              <w:jc w:val="center"/>
              <w:rPr>
                <w:rFonts w:ascii="Arial" w:eastAsia="SimSun" w:hAnsi="Arial" w:cs="Arial"/>
                <w:bCs/>
                <w:vertAlign w:val="superscript"/>
                <w:lang w:val="mn-MN" w:eastAsia="en-US"/>
              </w:rPr>
            </w:pPr>
          </w:p>
          <w:p w14:paraId="665ECE03" w14:textId="77777777" w:rsidR="0046663F" w:rsidRPr="002B1A20" w:rsidRDefault="0046663F" w:rsidP="0046663F">
            <w:pPr>
              <w:spacing w:after="0" w:line="240" w:lineRule="auto"/>
              <w:jc w:val="center"/>
              <w:rPr>
                <w:rFonts w:ascii="Arial" w:eastAsia="SimSun" w:hAnsi="Arial" w:cs="Arial"/>
                <w:bCs/>
                <w:vertAlign w:val="superscript"/>
                <w:lang w:val="mn-MN" w:eastAsia="en-US"/>
              </w:rPr>
            </w:pPr>
            <w:bookmarkStart w:id="237" w:name="_Toc8631973"/>
            <w:bookmarkStart w:id="238" w:name="_Toc8764028"/>
            <w:bookmarkStart w:id="239" w:name="_Toc20730759"/>
            <w:r w:rsidRPr="002B1A20">
              <w:rPr>
                <w:rFonts w:ascii="Arial" w:eastAsia="SimSun" w:hAnsi="Arial" w:cs="Arial"/>
                <w:bCs/>
                <w:vertAlign w:val="superscript"/>
                <w:lang w:val="mn-MN" w:eastAsia="en-US"/>
              </w:rPr>
              <w:t>b</w:t>
            </w:r>
            <w:bookmarkEnd w:id="237"/>
            <w:bookmarkEnd w:id="238"/>
            <w:bookmarkEnd w:id="239"/>
          </w:p>
          <w:p w14:paraId="5E123AAE" w14:textId="77777777" w:rsidR="0046663F" w:rsidRPr="002B1A20" w:rsidRDefault="0046663F" w:rsidP="0046663F">
            <w:pPr>
              <w:spacing w:after="0" w:line="240" w:lineRule="auto"/>
              <w:jc w:val="center"/>
              <w:rPr>
                <w:rFonts w:ascii="Arial" w:eastAsia="SimSun" w:hAnsi="Arial" w:cs="Arial"/>
                <w:bCs/>
                <w:vertAlign w:val="superscript"/>
                <w:lang w:val="mn-MN" w:eastAsia="en-US"/>
              </w:rPr>
            </w:pPr>
          </w:p>
          <w:p w14:paraId="7C620D22" w14:textId="77777777" w:rsidR="0046663F" w:rsidRPr="002B1A20" w:rsidRDefault="0046663F" w:rsidP="0046663F">
            <w:pPr>
              <w:spacing w:after="0" w:line="240" w:lineRule="auto"/>
              <w:jc w:val="center"/>
              <w:rPr>
                <w:rFonts w:ascii="Arial" w:eastAsia="SimSun" w:hAnsi="Arial" w:cs="Arial"/>
                <w:bCs/>
                <w:vertAlign w:val="superscript"/>
                <w:lang w:val="mn-MN" w:eastAsia="en-US"/>
              </w:rPr>
            </w:pPr>
          </w:p>
          <w:p w14:paraId="589ECF14" w14:textId="77777777" w:rsidR="0046663F" w:rsidRPr="002B1A20" w:rsidRDefault="0046663F" w:rsidP="0046663F">
            <w:pPr>
              <w:spacing w:after="0" w:line="240" w:lineRule="auto"/>
              <w:jc w:val="center"/>
              <w:rPr>
                <w:rFonts w:ascii="Arial" w:eastAsia="SimSun" w:hAnsi="Arial" w:cs="Arial"/>
                <w:bCs/>
                <w:vertAlign w:val="superscript"/>
                <w:lang w:val="mn-MN" w:eastAsia="en-US"/>
              </w:rPr>
            </w:pPr>
          </w:p>
          <w:p w14:paraId="5F7B2AAC" w14:textId="77777777" w:rsidR="0046663F" w:rsidRPr="002B1A20" w:rsidRDefault="0046663F" w:rsidP="0046663F">
            <w:pPr>
              <w:spacing w:after="0" w:line="240" w:lineRule="auto"/>
              <w:jc w:val="center"/>
              <w:rPr>
                <w:rFonts w:ascii="Arial" w:eastAsia="SimSun" w:hAnsi="Arial" w:cs="Arial"/>
                <w:bCs/>
                <w:vertAlign w:val="superscript"/>
                <w:lang w:val="mn-MN" w:eastAsia="en-US"/>
              </w:rPr>
            </w:pPr>
            <w:bookmarkStart w:id="240" w:name="_Toc8631974"/>
            <w:bookmarkStart w:id="241" w:name="_Toc8764029"/>
            <w:bookmarkStart w:id="242" w:name="_Toc20730760"/>
            <w:r w:rsidRPr="002B1A20">
              <w:rPr>
                <w:rFonts w:ascii="Arial" w:eastAsia="SimSun" w:hAnsi="Arial" w:cs="Arial"/>
                <w:bCs/>
                <w:vertAlign w:val="superscript"/>
                <w:lang w:val="mn-MN" w:eastAsia="en-US"/>
              </w:rPr>
              <w:t>b</w:t>
            </w:r>
            <w:bookmarkEnd w:id="240"/>
            <w:bookmarkEnd w:id="241"/>
            <w:bookmarkEnd w:id="242"/>
          </w:p>
        </w:tc>
      </w:tr>
      <w:tr w:rsidR="0046663F" w:rsidRPr="002B1A20" w14:paraId="75095674" w14:textId="77777777" w:rsidTr="00AF6B9B">
        <w:trPr>
          <w:trHeight w:val="1260"/>
        </w:trPr>
        <w:tc>
          <w:tcPr>
            <w:tcW w:w="1919" w:type="dxa"/>
            <w:tcBorders>
              <w:top w:val="single" w:sz="4" w:space="0" w:color="auto"/>
              <w:left w:val="single" w:sz="4" w:space="0" w:color="auto"/>
              <w:right w:val="single" w:sz="4" w:space="0" w:color="auto"/>
            </w:tcBorders>
            <w:hideMark/>
          </w:tcPr>
          <w:p w14:paraId="74BEC076" w14:textId="77777777" w:rsidR="0046663F" w:rsidRPr="002B1A20" w:rsidRDefault="0046663F" w:rsidP="0046663F">
            <w:pPr>
              <w:spacing w:after="0" w:line="240" w:lineRule="auto"/>
              <w:rPr>
                <w:rFonts w:ascii="Arial" w:eastAsia="SimSun" w:hAnsi="Arial" w:cs="Arial"/>
                <w:bCs/>
                <w:lang w:val="mn-MN" w:eastAsia="en-US"/>
              </w:rPr>
            </w:pPr>
            <w:bookmarkStart w:id="243" w:name="_Toc8631975"/>
            <w:bookmarkStart w:id="244" w:name="_Toc8764030"/>
            <w:bookmarkStart w:id="245" w:name="_Toc20730761"/>
            <w:r w:rsidRPr="00B85C69">
              <w:rPr>
                <w:rFonts w:ascii="Arial" w:eastAsia="SimSun" w:hAnsi="Arial" w:cs="Arial"/>
                <w:bCs/>
                <w:lang w:val="mn-MN" w:eastAsia="en-US"/>
              </w:rPr>
              <w:t>Гадны дамжуулагчтай боолтоор холбогдсон гаргалга</w:t>
            </w:r>
            <w:bookmarkEnd w:id="243"/>
            <w:bookmarkEnd w:id="244"/>
            <w:bookmarkEnd w:id="245"/>
          </w:p>
        </w:tc>
        <w:tc>
          <w:tcPr>
            <w:tcW w:w="3402" w:type="dxa"/>
            <w:tcBorders>
              <w:top w:val="single" w:sz="4" w:space="0" w:color="auto"/>
              <w:left w:val="single" w:sz="4" w:space="0" w:color="auto"/>
              <w:right w:val="single" w:sz="4" w:space="0" w:color="auto"/>
            </w:tcBorders>
            <w:hideMark/>
          </w:tcPr>
          <w:p w14:paraId="54EA62DB" w14:textId="77777777" w:rsidR="0046663F" w:rsidRPr="002B1A20" w:rsidRDefault="0046663F" w:rsidP="0046663F">
            <w:pPr>
              <w:spacing w:after="0" w:line="240" w:lineRule="auto"/>
              <w:jc w:val="center"/>
              <w:rPr>
                <w:rFonts w:ascii="Arial" w:eastAsia="SimSun" w:hAnsi="Arial" w:cs="Arial"/>
                <w:bCs/>
                <w:lang w:val="mn-MN" w:eastAsia="en-US"/>
              </w:rPr>
            </w:pPr>
            <w:bookmarkStart w:id="246" w:name="_Toc8631976"/>
            <w:bookmarkStart w:id="247" w:name="_Toc8764031"/>
            <w:bookmarkStart w:id="248" w:name="_Toc20730762"/>
            <w:r w:rsidRPr="002B1A20">
              <w:rPr>
                <w:rFonts w:ascii="Arial" w:eastAsia="SimSun" w:hAnsi="Arial" w:cs="Arial"/>
                <w:bCs/>
                <w:lang w:val="mn-MN" w:eastAsia="en-US"/>
              </w:rPr>
              <w:t>Зэс, хөнгөн цагаан, эдгээрийн хайлш:</w:t>
            </w:r>
          </w:p>
          <w:p w14:paraId="3EDF4C4B" w14:textId="77777777" w:rsidR="0046663F" w:rsidRPr="002B1A20" w:rsidRDefault="0046663F" w:rsidP="0046663F">
            <w:pPr>
              <w:spacing w:after="0" w:line="240" w:lineRule="auto"/>
              <w:jc w:val="center"/>
              <w:rPr>
                <w:rFonts w:ascii="Arial" w:eastAsia="SimSun" w:hAnsi="Arial" w:cs="Arial"/>
                <w:bCs/>
                <w:lang w:val="mn-MN" w:eastAsia="en-US"/>
              </w:rPr>
            </w:pPr>
            <w:bookmarkStart w:id="249" w:name="_Toc8631977"/>
            <w:bookmarkStart w:id="250" w:name="_Toc8764032"/>
            <w:bookmarkStart w:id="251" w:name="_Toc20730764"/>
            <w:bookmarkEnd w:id="246"/>
            <w:bookmarkEnd w:id="247"/>
            <w:bookmarkEnd w:id="248"/>
            <w:r w:rsidRPr="002B1A20">
              <w:rPr>
                <w:rFonts w:ascii="Arial" w:eastAsia="SimSun" w:hAnsi="Arial" w:cs="Arial"/>
                <w:bCs/>
                <w:lang w:val="mn-MN" w:eastAsia="en-US"/>
              </w:rPr>
              <w:t>бүрээсгүй</w:t>
            </w:r>
          </w:p>
          <w:p w14:paraId="177E9FD5" w14:textId="77777777" w:rsidR="0046663F" w:rsidRPr="002B1A20" w:rsidRDefault="0046663F" w:rsidP="0046663F">
            <w:pPr>
              <w:spacing w:after="0" w:line="240" w:lineRule="auto"/>
              <w:jc w:val="center"/>
              <w:rPr>
                <w:rFonts w:ascii="Arial" w:eastAsia="SimSun" w:hAnsi="Arial" w:cs="Arial"/>
                <w:bCs/>
                <w:lang w:val="mn-MN" w:eastAsia="en-US"/>
              </w:rPr>
            </w:pPr>
            <w:bookmarkStart w:id="252" w:name="_Toc8631978"/>
            <w:bookmarkStart w:id="253" w:name="_Toc8764033"/>
            <w:bookmarkStart w:id="254" w:name="_Toc20730765"/>
            <w:bookmarkEnd w:id="249"/>
            <w:bookmarkEnd w:id="250"/>
            <w:bookmarkEnd w:id="251"/>
            <w:r w:rsidRPr="002B1A20">
              <w:rPr>
                <w:rFonts w:ascii="Arial" w:eastAsia="SimSun" w:hAnsi="Arial" w:cs="Arial"/>
                <w:bCs/>
                <w:lang w:val="mn-MN" w:eastAsia="en-US"/>
              </w:rPr>
              <w:t>Цагаан тугалгаар бүрсэн</w:t>
            </w:r>
          </w:p>
          <w:p w14:paraId="6FC665E6" w14:textId="77777777" w:rsidR="0046663F" w:rsidRPr="002B1A20" w:rsidRDefault="0046663F" w:rsidP="0046663F">
            <w:pPr>
              <w:spacing w:after="0" w:line="240" w:lineRule="auto"/>
              <w:jc w:val="center"/>
              <w:rPr>
                <w:rFonts w:ascii="Arial" w:eastAsia="SimSun" w:hAnsi="Arial" w:cs="Arial"/>
                <w:bCs/>
                <w:lang w:val="mn-MN" w:eastAsia="en-US"/>
              </w:rPr>
            </w:pPr>
            <w:bookmarkStart w:id="255" w:name="_Toc8631979"/>
            <w:bookmarkStart w:id="256" w:name="_Toc8764034"/>
            <w:bookmarkStart w:id="257" w:name="_Toc20730767"/>
            <w:bookmarkEnd w:id="252"/>
            <w:bookmarkEnd w:id="253"/>
            <w:bookmarkEnd w:id="254"/>
            <w:r w:rsidRPr="002B1A20">
              <w:rPr>
                <w:rFonts w:ascii="Arial" w:eastAsia="SimSun" w:hAnsi="Arial" w:cs="Arial"/>
                <w:bCs/>
                <w:lang w:val="mn-MN" w:eastAsia="en-US"/>
              </w:rPr>
              <w:t>Мөнгө буюу никэлээр</w:t>
            </w:r>
            <w:bookmarkEnd w:id="255"/>
            <w:bookmarkEnd w:id="256"/>
            <w:bookmarkEnd w:id="257"/>
          </w:p>
        </w:tc>
        <w:tc>
          <w:tcPr>
            <w:tcW w:w="1843" w:type="dxa"/>
            <w:tcBorders>
              <w:top w:val="single" w:sz="4" w:space="0" w:color="auto"/>
              <w:left w:val="single" w:sz="4" w:space="0" w:color="auto"/>
              <w:right w:val="single" w:sz="4" w:space="0" w:color="auto"/>
            </w:tcBorders>
          </w:tcPr>
          <w:p w14:paraId="29401940" w14:textId="77777777" w:rsidR="0046663F" w:rsidRPr="002B1A20" w:rsidRDefault="0046663F" w:rsidP="0046663F">
            <w:pPr>
              <w:widowControl w:val="0"/>
              <w:autoSpaceDE w:val="0"/>
              <w:autoSpaceDN w:val="0"/>
              <w:spacing w:after="0" w:line="240" w:lineRule="auto"/>
              <w:ind w:left="121" w:right="107"/>
              <w:jc w:val="center"/>
              <w:rPr>
                <w:rFonts w:ascii="Arial" w:eastAsia="Arial" w:hAnsi="Arial" w:cs="Arial"/>
                <w:bCs/>
                <w:spacing w:val="6"/>
                <w:lang w:val="mn-MN" w:eastAsia="en-US"/>
              </w:rPr>
            </w:pPr>
          </w:p>
          <w:p w14:paraId="1B1566EC" w14:textId="77777777" w:rsidR="0046663F" w:rsidRPr="002B1A20" w:rsidRDefault="0046663F" w:rsidP="0046663F">
            <w:pPr>
              <w:widowControl w:val="0"/>
              <w:autoSpaceDE w:val="0"/>
              <w:autoSpaceDN w:val="0"/>
              <w:spacing w:after="0" w:line="240" w:lineRule="auto"/>
              <w:ind w:left="121" w:right="107"/>
              <w:jc w:val="center"/>
              <w:rPr>
                <w:rFonts w:ascii="Arial" w:eastAsia="Arial" w:hAnsi="Arial" w:cs="Arial"/>
                <w:bCs/>
                <w:spacing w:val="6"/>
                <w:lang w:val="mn-MN" w:eastAsia="en-US"/>
              </w:rPr>
            </w:pPr>
          </w:p>
          <w:p w14:paraId="1F1A27D4" w14:textId="77777777" w:rsidR="0046663F" w:rsidRPr="002B1A20" w:rsidRDefault="0046663F" w:rsidP="0046663F">
            <w:pPr>
              <w:widowControl w:val="0"/>
              <w:autoSpaceDE w:val="0"/>
              <w:autoSpaceDN w:val="0"/>
              <w:spacing w:after="0" w:line="240" w:lineRule="auto"/>
              <w:ind w:left="121" w:right="107"/>
              <w:jc w:val="center"/>
              <w:rPr>
                <w:rFonts w:ascii="Arial" w:eastAsia="Arial" w:hAnsi="Arial" w:cs="Arial"/>
                <w:bCs/>
                <w:lang w:val="mn-MN" w:eastAsia="en-US"/>
              </w:rPr>
            </w:pPr>
            <w:r w:rsidRPr="002B1A20">
              <w:rPr>
                <w:rFonts w:ascii="Arial" w:eastAsia="Arial" w:hAnsi="Arial" w:cs="Arial"/>
                <w:bCs/>
                <w:spacing w:val="6"/>
                <w:lang w:val="mn-MN" w:eastAsia="en-US"/>
              </w:rPr>
              <w:t>60</w:t>
            </w:r>
          </w:p>
          <w:p w14:paraId="4976BD6B" w14:textId="77777777" w:rsidR="0046663F" w:rsidRPr="002B1A20" w:rsidRDefault="0046663F" w:rsidP="0046663F">
            <w:pPr>
              <w:spacing w:after="0" w:line="240" w:lineRule="auto"/>
              <w:jc w:val="center"/>
              <w:rPr>
                <w:rFonts w:ascii="Arial" w:eastAsia="SimSun" w:hAnsi="Arial" w:cs="Arial"/>
                <w:bCs/>
                <w:lang w:val="mn-MN" w:eastAsia="en-US"/>
              </w:rPr>
            </w:pPr>
            <w:bookmarkStart w:id="258" w:name="_Toc20730766"/>
            <w:r w:rsidRPr="002B1A20">
              <w:rPr>
                <w:rFonts w:ascii="Arial" w:eastAsia="SimSun" w:hAnsi="Arial" w:cs="Arial"/>
                <w:bCs/>
                <w:lang w:val="mn-MN" w:eastAsia="en-US"/>
              </w:rPr>
              <w:t>75</w:t>
            </w:r>
          </w:p>
          <w:p w14:paraId="6B4D7DB2" w14:textId="77777777" w:rsidR="0046663F" w:rsidRPr="002B1A20" w:rsidRDefault="0046663F" w:rsidP="0046663F">
            <w:pPr>
              <w:spacing w:after="0" w:line="240" w:lineRule="auto"/>
              <w:jc w:val="center"/>
              <w:rPr>
                <w:rFonts w:ascii="Arial" w:eastAsia="SimSun" w:hAnsi="Arial" w:cs="Arial"/>
                <w:bCs/>
                <w:lang w:val="mn-MN" w:eastAsia="en-US"/>
              </w:rPr>
            </w:pPr>
            <w:bookmarkStart w:id="259" w:name="_Toc20730768"/>
            <w:bookmarkEnd w:id="258"/>
            <w:r w:rsidRPr="002B1A20">
              <w:rPr>
                <w:rFonts w:ascii="Arial" w:eastAsia="SimSun" w:hAnsi="Arial" w:cs="Arial"/>
                <w:bCs/>
                <w:lang w:val="mn-MN" w:eastAsia="en-US"/>
              </w:rPr>
              <w:t>75</w:t>
            </w:r>
            <w:bookmarkEnd w:id="259"/>
          </w:p>
        </w:tc>
        <w:tc>
          <w:tcPr>
            <w:tcW w:w="1418" w:type="dxa"/>
            <w:tcBorders>
              <w:top w:val="single" w:sz="4" w:space="0" w:color="auto"/>
              <w:left w:val="single" w:sz="4" w:space="0" w:color="auto"/>
              <w:bottom w:val="single" w:sz="4" w:space="0" w:color="auto"/>
              <w:right w:val="single" w:sz="4" w:space="0" w:color="auto"/>
            </w:tcBorders>
          </w:tcPr>
          <w:p w14:paraId="16DC0EFA" w14:textId="77777777" w:rsidR="0046663F" w:rsidRPr="002B1A20" w:rsidRDefault="0046663F" w:rsidP="0046663F">
            <w:pPr>
              <w:widowControl w:val="0"/>
              <w:autoSpaceDE w:val="0"/>
              <w:autoSpaceDN w:val="0"/>
              <w:spacing w:after="0" w:line="240" w:lineRule="auto"/>
              <w:jc w:val="center"/>
              <w:rPr>
                <w:rFonts w:ascii="Arial" w:eastAsia="Arial" w:hAnsi="Arial" w:cs="Arial"/>
                <w:bCs/>
                <w:spacing w:val="6"/>
                <w:lang w:val="mn-MN" w:eastAsia="en-US"/>
              </w:rPr>
            </w:pPr>
          </w:p>
          <w:p w14:paraId="1337434C" w14:textId="77777777" w:rsidR="0046663F" w:rsidRPr="002B1A20" w:rsidRDefault="0046663F" w:rsidP="0046663F">
            <w:pPr>
              <w:widowControl w:val="0"/>
              <w:autoSpaceDE w:val="0"/>
              <w:autoSpaceDN w:val="0"/>
              <w:spacing w:after="0" w:line="240" w:lineRule="auto"/>
              <w:jc w:val="center"/>
              <w:rPr>
                <w:rFonts w:ascii="Arial" w:eastAsia="Arial" w:hAnsi="Arial" w:cs="Arial"/>
                <w:bCs/>
                <w:spacing w:val="6"/>
                <w:lang w:val="mn-MN" w:eastAsia="en-US"/>
              </w:rPr>
            </w:pPr>
          </w:p>
          <w:p w14:paraId="4A1D701C"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r w:rsidRPr="002B1A20">
              <w:rPr>
                <w:rFonts w:ascii="Arial" w:eastAsia="Arial" w:hAnsi="Arial" w:cs="Arial"/>
                <w:bCs/>
                <w:spacing w:val="6"/>
                <w:lang w:val="mn-MN" w:eastAsia="en-US"/>
              </w:rPr>
              <w:t>90</w:t>
            </w:r>
          </w:p>
          <w:p w14:paraId="6662B02C"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r w:rsidRPr="002B1A20">
              <w:rPr>
                <w:rFonts w:ascii="Arial" w:eastAsia="Arial" w:hAnsi="Arial" w:cs="Arial"/>
                <w:bCs/>
                <w:spacing w:val="6"/>
                <w:lang w:val="mn-MN" w:eastAsia="en-US"/>
              </w:rPr>
              <w:t>105</w:t>
            </w:r>
          </w:p>
          <w:p w14:paraId="730D6531" w14:textId="77777777" w:rsidR="0046663F" w:rsidRPr="002B1A20" w:rsidRDefault="0046663F" w:rsidP="0046663F">
            <w:pPr>
              <w:spacing w:after="0" w:line="240" w:lineRule="auto"/>
              <w:jc w:val="center"/>
              <w:rPr>
                <w:rFonts w:ascii="Arial" w:eastAsia="SimSun" w:hAnsi="Arial" w:cs="Arial"/>
                <w:bCs/>
                <w:lang w:val="mn-MN" w:eastAsia="en-US"/>
              </w:rPr>
            </w:pPr>
            <w:r w:rsidRPr="002B1A20">
              <w:rPr>
                <w:rFonts w:ascii="Arial" w:eastAsia="SimSun" w:hAnsi="Arial" w:cs="Arial"/>
                <w:bCs/>
                <w:spacing w:val="6"/>
                <w:lang w:val="mn-MN" w:eastAsia="en-US"/>
              </w:rPr>
              <w:t>105</w:t>
            </w:r>
          </w:p>
        </w:tc>
        <w:tc>
          <w:tcPr>
            <w:tcW w:w="1285" w:type="dxa"/>
            <w:tcBorders>
              <w:top w:val="single" w:sz="4" w:space="0" w:color="auto"/>
              <w:left w:val="single" w:sz="4" w:space="0" w:color="auto"/>
              <w:right w:val="single" w:sz="4" w:space="0" w:color="auto"/>
            </w:tcBorders>
          </w:tcPr>
          <w:p w14:paraId="63F00781" w14:textId="77777777" w:rsidR="0046663F" w:rsidRPr="002B1A20" w:rsidRDefault="0046663F" w:rsidP="0046663F">
            <w:pPr>
              <w:spacing w:after="0" w:line="240" w:lineRule="auto"/>
              <w:jc w:val="center"/>
              <w:rPr>
                <w:rFonts w:ascii="Arial" w:eastAsia="SimSun" w:hAnsi="Arial" w:cs="Arial"/>
                <w:bCs/>
                <w:lang w:val="mn-MN" w:eastAsia="en-US"/>
              </w:rPr>
            </w:pPr>
          </w:p>
          <w:p w14:paraId="0A5CBFB3" w14:textId="77777777" w:rsidR="0046663F" w:rsidRPr="002B1A20" w:rsidRDefault="0046663F" w:rsidP="0046663F">
            <w:pPr>
              <w:spacing w:after="0" w:line="240" w:lineRule="auto"/>
              <w:jc w:val="center"/>
              <w:rPr>
                <w:rFonts w:ascii="Arial" w:eastAsia="SimSun" w:hAnsi="Arial" w:cs="Arial"/>
                <w:bCs/>
                <w:lang w:val="mn-MN" w:eastAsia="en-US"/>
              </w:rPr>
            </w:pPr>
          </w:p>
          <w:p w14:paraId="2332F5B8" w14:textId="77777777" w:rsidR="0046663F" w:rsidRPr="002B1A20" w:rsidRDefault="0046663F" w:rsidP="0046663F">
            <w:pPr>
              <w:spacing w:after="0" w:line="240" w:lineRule="auto"/>
              <w:jc w:val="center"/>
              <w:rPr>
                <w:rFonts w:ascii="Arial" w:eastAsia="SimSun" w:hAnsi="Arial" w:cs="Arial"/>
                <w:bCs/>
                <w:lang w:val="mn-MN" w:eastAsia="en-US"/>
              </w:rPr>
            </w:pPr>
            <w:bookmarkStart w:id="260" w:name="_Toc8631980"/>
            <w:bookmarkStart w:id="261" w:name="_Toc8764035"/>
            <w:bookmarkStart w:id="262" w:name="_Toc20730763"/>
            <w:r w:rsidRPr="002B1A20">
              <w:rPr>
                <w:rFonts w:ascii="Arial" w:eastAsia="SimSun" w:hAnsi="Arial" w:cs="Arial"/>
                <w:bCs/>
                <w:vertAlign w:val="superscript"/>
                <w:lang w:val="mn-MN" w:eastAsia="en-US"/>
              </w:rPr>
              <w:t>c</w:t>
            </w:r>
            <w:bookmarkEnd w:id="260"/>
            <w:bookmarkEnd w:id="261"/>
            <w:bookmarkEnd w:id="262"/>
          </w:p>
        </w:tc>
      </w:tr>
      <w:tr w:rsidR="0046663F" w:rsidRPr="002B1A20" w14:paraId="05EEC137" w14:textId="77777777" w:rsidTr="00AF6B9B">
        <w:trPr>
          <w:trHeight w:val="1479"/>
        </w:trPr>
        <w:tc>
          <w:tcPr>
            <w:tcW w:w="1919" w:type="dxa"/>
            <w:tcBorders>
              <w:top w:val="single" w:sz="4" w:space="0" w:color="auto"/>
              <w:left w:val="single" w:sz="4" w:space="0" w:color="auto"/>
              <w:bottom w:val="single" w:sz="4" w:space="0" w:color="auto"/>
              <w:right w:val="single" w:sz="4" w:space="0" w:color="auto"/>
            </w:tcBorders>
            <w:hideMark/>
          </w:tcPr>
          <w:p w14:paraId="02468C57" w14:textId="77777777" w:rsidR="0046663F" w:rsidRPr="002B1A20" w:rsidRDefault="0046663F" w:rsidP="0046663F">
            <w:pPr>
              <w:spacing w:after="0" w:line="240" w:lineRule="auto"/>
              <w:rPr>
                <w:rFonts w:ascii="Arial" w:eastAsia="SimSun" w:hAnsi="Arial" w:cs="Arial"/>
                <w:bCs/>
                <w:lang w:val="mn-MN" w:eastAsia="en-US"/>
              </w:rPr>
            </w:pPr>
            <w:bookmarkStart w:id="263" w:name="_Toc8631981"/>
            <w:bookmarkStart w:id="264" w:name="_Toc8764036"/>
            <w:bookmarkStart w:id="265" w:name="_Toc20730769"/>
            <w:r w:rsidRPr="00B85C69">
              <w:rPr>
                <w:rFonts w:ascii="Arial" w:eastAsia="SimSun" w:hAnsi="Arial" w:cs="Arial"/>
                <w:bCs/>
                <w:lang w:val="mn-MN" w:eastAsia="en-US"/>
              </w:rPr>
              <w:t>Хүрэлцсэн металл хэсэг</w:t>
            </w:r>
            <w:bookmarkEnd w:id="263"/>
            <w:bookmarkEnd w:id="264"/>
            <w:bookmarkEnd w:id="265"/>
          </w:p>
        </w:tc>
        <w:tc>
          <w:tcPr>
            <w:tcW w:w="3402" w:type="dxa"/>
            <w:tcBorders>
              <w:top w:val="single" w:sz="4" w:space="0" w:color="auto"/>
              <w:left w:val="single" w:sz="4" w:space="0" w:color="auto"/>
              <w:bottom w:val="single" w:sz="4" w:space="0" w:color="auto"/>
              <w:right w:val="single" w:sz="4" w:space="0" w:color="auto"/>
            </w:tcBorders>
            <w:hideMark/>
          </w:tcPr>
          <w:p w14:paraId="6782A42B" w14:textId="77777777" w:rsidR="0046663F" w:rsidRPr="002B1A20" w:rsidRDefault="0046663F" w:rsidP="0046663F">
            <w:pPr>
              <w:spacing w:after="0" w:line="240" w:lineRule="auto"/>
              <w:jc w:val="center"/>
              <w:rPr>
                <w:rFonts w:ascii="Arial" w:eastAsia="SimSun" w:hAnsi="Arial" w:cs="Arial"/>
                <w:bCs/>
                <w:lang w:val="mn-MN" w:eastAsia="en-US"/>
              </w:rPr>
            </w:pPr>
            <w:bookmarkStart w:id="266" w:name="_Toc8631982"/>
            <w:bookmarkStart w:id="267" w:name="_Toc8764037"/>
            <w:bookmarkStart w:id="268" w:name="_Toc20730770"/>
            <w:r w:rsidRPr="002B1A20">
              <w:rPr>
                <w:rFonts w:ascii="Arial" w:eastAsia="SimSun" w:hAnsi="Arial" w:cs="Arial"/>
                <w:bCs/>
                <w:lang w:val="mn-MN" w:eastAsia="en-US"/>
              </w:rPr>
              <w:t>Хөндийрүүлэгийн ангилал:</w:t>
            </w:r>
            <w:bookmarkEnd w:id="266"/>
            <w:bookmarkEnd w:id="267"/>
            <w:bookmarkEnd w:id="268"/>
          </w:p>
          <w:p w14:paraId="19E0F92A" w14:textId="77777777" w:rsidR="0046663F" w:rsidRPr="002B1A20" w:rsidRDefault="0046663F" w:rsidP="0046663F">
            <w:pPr>
              <w:spacing w:after="0" w:line="240" w:lineRule="auto"/>
              <w:jc w:val="center"/>
              <w:rPr>
                <w:rFonts w:ascii="Arial" w:eastAsia="SimSun" w:hAnsi="Arial" w:cs="Arial"/>
                <w:bCs/>
                <w:lang w:val="mn-MN" w:eastAsia="en-US"/>
              </w:rPr>
            </w:pPr>
            <w:bookmarkStart w:id="269" w:name="_Toc8631983"/>
            <w:bookmarkStart w:id="270" w:name="_Toc8764038"/>
            <w:bookmarkStart w:id="271" w:name="_Toc20730771"/>
            <w:r w:rsidRPr="002B1A20">
              <w:rPr>
                <w:rFonts w:ascii="Arial" w:eastAsia="SimSun" w:hAnsi="Arial" w:cs="Arial"/>
                <w:bCs/>
                <w:lang w:val="mn-MN" w:eastAsia="en-US"/>
              </w:rPr>
              <w:t>A (OIP)</w:t>
            </w:r>
          </w:p>
          <w:p w14:paraId="66C38E2E" w14:textId="77777777" w:rsidR="0046663F" w:rsidRPr="002B1A20" w:rsidRDefault="0046663F" w:rsidP="0046663F">
            <w:pPr>
              <w:spacing w:after="0" w:line="240" w:lineRule="auto"/>
              <w:jc w:val="center"/>
              <w:rPr>
                <w:rFonts w:ascii="Arial" w:eastAsia="SimSun" w:hAnsi="Arial" w:cs="Arial"/>
                <w:bCs/>
                <w:lang w:val="mn-MN" w:eastAsia="en-US"/>
              </w:rPr>
            </w:pPr>
            <w:bookmarkStart w:id="272" w:name="_Toc8631984"/>
            <w:bookmarkStart w:id="273" w:name="_Toc8764039"/>
            <w:bookmarkStart w:id="274" w:name="_Toc20730772"/>
            <w:bookmarkEnd w:id="269"/>
            <w:bookmarkEnd w:id="270"/>
            <w:bookmarkEnd w:id="271"/>
            <w:r w:rsidRPr="002B1A20">
              <w:rPr>
                <w:rFonts w:ascii="Arial" w:eastAsia="SimSun" w:hAnsi="Arial" w:cs="Arial"/>
                <w:bCs/>
                <w:lang w:val="mn-MN" w:eastAsia="en-US"/>
              </w:rPr>
              <w:t>E (RBP , RIP)</w:t>
            </w:r>
            <w:bookmarkEnd w:id="272"/>
            <w:bookmarkEnd w:id="273"/>
            <w:bookmarkEnd w:id="274"/>
          </w:p>
          <w:p w14:paraId="77327750" w14:textId="77777777" w:rsidR="0046663F" w:rsidRPr="002B1A20" w:rsidRDefault="0046663F" w:rsidP="0046663F">
            <w:pPr>
              <w:spacing w:after="0" w:line="240" w:lineRule="auto"/>
              <w:jc w:val="center"/>
              <w:rPr>
                <w:rFonts w:ascii="Arial" w:eastAsia="SimSun" w:hAnsi="Arial" w:cs="Arial"/>
                <w:bCs/>
                <w:lang w:val="mn-MN" w:eastAsia="en-US"/>
              </w:rPr>
            </w:pPr>
            <w:bookmarkStart w:id="275" w:name="_Toc8631985"/>
            <w:bookmarkStart w:id="276" w:name="_Toc8764040"/>
            <w:bookmarkStart w:id="277" w:name="_Toc20730773"/>
            <w:r w:rsidRPr="002B1A20">
              <w:rPr>
                <w:rFonts w:ascii="Arial" w:eastAsia="SimSun" w:hAnsi="Arial" w:cs="Arial"/>
                <w:bCs/>
                <w:lang w:val="mn-MN" w:eastAsia="en-US"/>
              </w:rPr>
              <w:t>(GIF)</w:t>
            </w:r>
            <w:bookmarkEnd w:id="275"/>
            <w:bookmarkEnd w:id="276"/>
            <w:bookmarkEnd w:id="277"/>
          </w:p>
          <w:p w14:paraId="66183AE3" w14:textId="77777777" w:rsidR="0046663F" w:rsidRPr="002B1A20" w:rsidRDefault="0046663F" w:rsidP="0046663F">
            <w:pPr>
              <w:spacing w:after="0" w:line="240" w:lineRule="auto"/>
              <w:jc w:val="center"/>
              <w:rPr>
                <w:rFonts w:ascii="Arial" w:eastAsia="SimSun" w:hAnsi="Arial" w:cs="Arial"/>
                <w:bCs/>
                <w:lang w:val="mn-MN" w:eastAsia="en-US"/>
              </w:rPr>
            </w:pPr>
            <w:bookmarkStart w:id="278" w:name="_Toc8631986"/>
            <w:bookmarkStart w:id="279" w:name="_Toc8764041"/>
            <w:bookmarkStart w:id="280" w:name="_Toc20730774"/>
            <w:r w:rsidRPr="002B1A20">
              <w:rPr>
                <w:rFonts w:ascii="Arial" w:eastAsia="SimSun" w:hAnsi="Arial" w:cs="Arial"/>
                <w:bCs/>
                <w:lang w:val="mn-MN" w:eastAsia="en-US"/>
              </w:rPr>
              <w:t>SF</w:t>
            </w:r>
            <w:r w:rsidRPr="002B1A20">
              <w:rPr>
                <w:rFonts w:ascii="Arial" w:eastAsia="SimSun" w:hAnsi="Arial" w:cs="Arial"/>
                <w:bCs/>
                <w:vertAlign w:val="subscript"/>
                <w:lang w:val="mn-MN" w:eastAsia="en-US"/>
              </w:rPr>
              <w:t>6</w:t>
            </w:r>
            <w:bookmarkEnd w:id="278"/>
            <w:bookmarkEnd w:id="279"/>
            <w:bookmarkEnd w:id="280"/>
          </w:p>
          <w:p w14:paraId="4A97F600" w14:textId="77777777" w:rsidR="0046663F" w:rsidRPr="002B1A20" w:rsidRDefault="0046663F" w:rsidP="0046663F">
            <w:pPr>
              <w:spacing w:after="0" w:line="240" w:lineRule="auto"/>
              <w:jc w:val="center"/>
              <w:rPr>
                <w:rFonts w:ascii="Arial" w:eastAsia="SimSun" w:hAnsi="Arial" w:cs="Arial"/>
                <w:bCs/>
                <w:lang w:val="mn-MN" w:eastAsia="en-US"/>
              </w:rPr>
            </w:pPr>
            <w:bookmarkStart w:id="281" w:name="_Toc8631987"/>
            <w:bookmarkStart w:id="282" w:name="_Toc8764042"/>
            <w:bookmarkStart w:id="283" w:name="_Toc20730775"/>
            <w:r w:rsidRPr="002B1A20">
              <w:rPr>
                <w:rFonts w:ascii="Arial" w:eastAsia="SimSun" w:hAnsi="Arial" w:cs="Arial"/>
                <w:bCs/>
                <w:lang w:val="mn-MN" w:eastAsia="en-US"/>
              </w:rPr>
              <w:t>Тос</w:t>
            </w:r>
            <w:bookmarkEnd w:id="281"/>
            <w:bookmarkEnd w:id="282"/>
            <w:bookmarkEnd w:id="283"/>
          </w:p>
        </w:tc>
        <w:tc>
          <w:tcPr>
            <w:tcW w:w="1843" w:type="dxa"/>
            <w:tcBorders>
              <w:top w:val="single" w:sz="4" w:space="0" w:color="auto"/>
              <w:left w:val="single" w:sz="4" w:space="0" w:color="auto"/>
              <w:bottom w:val="single" w:sz="4" w:space="0" w:color="auto"/>
              <w:right w:val="single" w:sz="4" w:space="0" w:color="auto"/>
            </w:tcBorders>
          </w:tcPr>
          <w:p w14:paraId="42C5282E" w14:textId="77777777" w:rsidR="0046663F" w:rsidRPr="002B1A20" w:rsidRDefault="0046663F" w:rsidP="0046663F">
            <w:pPr>
              <w:widowControl w:val="0"/>
              <w:autoSpaceDE w:val="0"/>
              <w:autoSpaceDN w:val="0"/>
              <w:spacing w:after="0" w:line="240" w:lineRule="auto"/>
              <w:ind w:right="107"/>
              <w:jc w:val="center"/>
              <w:rPr>
                <w:rFonts w:ascii="Arial" w:eastAsia="Arial" w:hAnsi="Arial" w:cs="Arial"/>
                <w:bCs/>
                <w:lang w:val="mn-MN" w:eastAsia="en-US"/>
              </w:rPr>
            </w:pPr>
            <w:r w:rsidRPr="002B1A20">
              <w:rPr>
                <w:rFonts w:ascii="Arial" w:eastAsia="Arial" w:hAnsi="Arial" w:cs="Arial"/>
                <w:bCs/>
                <w:lang w:val="mn-MN" w:eastAsia="en-US"/>
              </w:rPr>
              <w:t xml:space="preserve"> </w:t>
            </w:r>
          </w:p>
          <w:p w14:paraId="20A33FCF" w14:textId="77777777" w:rsidR="0046663F" w:rsidRPr="002B1A20" w:rsidRDefault="0046663F" w:rsidP="0046663F">
            <w:pPr>
              <w:widowControl w:val="0"/>
              <w:autoSpaceDE w:val="0"/>
              <w:autoSpaceDN w:val="0"/>
              <w:spacing w:after="0" w:line="240" w:lineRule="auto"/>
              <w:ind w:right="107"/>
              <w:jc w:val="center"/>
              <w:rPr>
                <w:rFonts w:ascii="Arial" w:eastAsia="Arial" w:hAnsi="Arial" w:cs="Arial"/>
                <w:bCs/>
                <w:lang w:val="mn-MN" w:eastAsia="en-US"/>
              </w:rPr>
            </w:pPr>
            <w:r w:rsidRPr="002B1A20">
              <w:rPr>
                <w:rFonts w:ascii="Arial" w:eastAsia="Arial" w:hAnsi="Arial" w:cs="Arial"/>
                <w:bCs/>
                <w:lang w:val="mn-MN" w:eastAsia="en-US"/>
              </w:rPr>
              <w:t xml:space="preserve">  75</w:t>
            </w:r>
          </w:p>
          <w:p w14:paraId="31D3AC89" w14:textId="77777777" w:rsidR="0046663F" w:rsidRPr="002B1A20" w:rsidRDefault="0046663F" w:rsidP="0046663F">
            <w:pPr>
              <w:widowControl w:val="0"/>
              <w:autoSpaceDE w:val="0"/>
              <w:autoSpaceDN w:val="0"/>
              <w:spacing w:after="0" w:line="240" w:lineRule="auto"/>
              <w:ind w:left="121" w:right="108"/>
              <w:jc w:val="center"/>
              <w:rPr>
                <w:rFonts w:ascii="Arial" w:eastAsia="Arial" w:hAnsi="Arial" w:cs="Arial"/>
                <w:bCs/>
                <w:lang w:val="mn-MN" w:eastAsia="en-US"/>
              </w:rPr>
            </w:pPr>
            <w:r w:rsidRPr="002B1A20">
              <w:rPr>
                <w:rFonts w:ascii="Arial" w:eastAsia="Arial" w:hAnsi="Arial" w:cs="Arial"/>
                <w:bCs/>
                <w:lang w:val="mn-MN" w:eastAsia="en-US"/>
              </w:rPr>
              <w:t>90</w:t>
            </w:r>
          </w:p>
          <w:p w14:paraId="208ED06C"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r w:rsidRPr="002B1A20">
              <w:rPr>
                <w:rFonts w:ascii="Arial" w:eastAsia="Arial" w:hAnsi="Arial" w:cs="Arial"/>
                <w:bCs/>
                <w:lang w:val="mn-MN" w:eastAsia="en-US"/>
              </w:rPr>
              <w:t>e</w:t>
            </w:r>
          </w:p>
          <w:p w14:paraId="21DE921B"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r w:rsidRPr="002B1A20">
              <w:rPr>
                <w:rFonts w:ascii="Arial" w:eastAsia="Arial" w:hAnsi="Arial" w:cs="Arial"/>
                <w:bCs/>
                <w:lang w:val="mn-MN" w:eastAsia="en-US"/>
              </w:rPr>
              <w:t>100</w:t>
            </w:r>
          </w:p>
          <w:p w14:paraId="7297EB99"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r w:rsidRPr="002B1A20">
              <w:rPr>
                <w:rFonts w:ascii="Arial" w:eastAsia="Arial" w:hAnsi="Arial" w:cs="Arial"/>
                <w:bCs/>
                <w:lang w:val="mn-MN" w:eastAsia="en-US"/>
              </w:rPr>
              <w:t>85</w:t>
            </w:r>
          </w:p>
          <w:p w14:paraId="49364BF6"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r w:rsidRPr="002B1A20">
              <w:rPr>
                <w:rFonts w:ascii="Arial" w:eastAsia="Arial" w:hAnsi="Arial" w:cs="Arial"/>
                <w:bCs/>
                <w:lang w:val="mn-MN" w:eastAsia="en-US"/>
              </w:rPr>
              <w:t>100</w:t>
            </w:r>
          </w:p>
        </w:tc>
        <w:tc>
          <w:tcPr>
            <w:tcW w:w="1418" w:type="dxa"/>
            <w:tcBorders>
              <w:top w:val="single" w:sz="4" w:space="0" w:color="auto"/>
              <w:left w:val="single" w:sz="4" w:space="0" w:color="auto"/>
              <w:bottom w:val="single" w:sz="4" w:space="0" w:color="auto"/>
              <w:right w:val="single" w:sz="4" w:space="0" w:color="auto"/>
            </w:tcBorders>
            <w:hideMark/>
          </w:tcPr>
          <w:p w14:paraId="430CEE1D" w14:textId="77777777" w:rsidR="0046663F" w:rsidRPr="002B1A20" w:rsidRDefault="0046663F" w:rsidP="0046663F">
            <w:pPr>
              <w:spacing w:after="0" w:line="240" w:lineRule="auto"/>
              <w:jc w:val="center"/>
              <w:rPr>
                <w:rFonts w:ascii="Arial" w:eastAsia="SimSun" w:hAnsi="Arial" w:cs="Arial"/>
                <w:bCs/>
                <w:lang w:val="mn-MN" w:eastAsia="en-US"/>
              </w:rPr>
            </w:pPr>
            <w:bookmarkStart w:id="284" w:name="_Toc20730776"/>
          </w:p>
          <w:p w14:paraId="6217AEE4" w14:textId="77777777" w:rsidR="0046663F" w:rsidRPr="002B1A20" w:rsidRDefault="0046663F" w:rsidP="0046663F">
            <w:pPr>
              <w:spacing w:after="0" w:line="240" w:lineRule="auto"/>
              <w:jc w:val="center"/>
              <w:rPr>
                <w:rFonts w:ascii="Arial" w:eastAsia="SimSun" w:hAnsi="Arial" w:cs="Arial"/>
                <w:bCs/>
                <w:lang w:val="mn-MN" w:eastAsia="en-US"/>
              </w:rPr>
            </w:pPr>
            <w:r w:rsidRPr="002B1A20">
              <w:rPr>
                <w:rFonts w:ascii="Arial" w:eastAsia="SimSun" w:hAnsi="Arial" w:cs="Arial"/>
                <w:bCs/>
                <w:lang w:val="mn-MN" w:eastAsia="en-US"/>
              </w:rPr>
              <w:t>105</w:t>
            </w:r>
          </w:p>
          <w:p w14:paraId="419D514C" w14:textId="77777777" w:rsidR="0046663F" w:rsidRPr="002B1A20" w:rsidRDefault="0046663F" w:rsidP="0046663F">
            <w:pPr>
              <w:spacing w:after="0" w:line="240" w:lineRule="auto"/>
              <w:jc w:val="center"/>
              <w:rPr>
                <w:rFonts w:ascii="Arial" w:eastAsia="SimSun" w:hAnsi="Arial" w:cs="Arial"/>
                <w:bCs/>
                <w:lang w:val="mn-MN" w:eastAsia="en-US"/>
              </w:rPr>
            </w:pPr>
            <w:bookmarkStart w:id="285" w:name="_Toc20730777"/>
            <w:bookmarkEnd w:id="284"/>
            <w:r w:rsidRPr="002B1A20">
              <w:rPr>
                <w:rFonts w:ascii="Arial" w:eastAsia="SimSun" w:hAnsi="Arial" w:cs="Arial"/>
                <w:bCs/>
                <w:lang w:val="mn-MN" w:eastAsia="en-US"/>
              </w:rPr>
              <w:t>120</w:t>
            </w:r>
          </w:p>
          <w:bookmarkEnd w:id="285"/>
          <w:p w14:paraId="4B449CBC" w14:textId="77777777" w:rsidR="0046663F" w:rsidRPr="002B1A20" w:rsidRDefault="0046663F" w:rsidP="0046663F">
            <w:pPr>
              <w:spacing w:after="0" w:line="240" w:lineRule="auto"/>
              <w:jc w:val="center"/>
              <w:rPr>
                <w:rFonts w:ascii="Arial" w:eastAsia="SimSun" w:hAnsi="Arial" w:cs="Arial"/>
                <w:bCs/>
                <w:lang w:val="mn-MN" w:eastAsia="en-US"/>
              </w:rPr>
            </w:pPr>
            <w:r w:rsidRPr="002B1A20">
              <w:rPr>
                <w:rFonts w:ascii="Arial" w:eastAsia="SimSun" w:hAnsi="Arial" w:cs="Arial"/>
                <w:bCs/>
                <w:lang w:val="mn-MN" w:eastAsia="en-US"/>
              </w:rPr>
              <w:t>e</w:t>
            </w:r>
          </w:p>
          <w:p w14:paraId="223DC71E" w14:textId="77777777" w:rsidR="0046663F" w:rsidRPr="002B1A20" w:rsidRDefault="0046663F" w:rsidP="0046663F">
            <w:pPr>
              <w:spacing w:after="0" w:line="240" w:lineRule="auto"/>
              <w:jc w:val="center"/>
              <w:rPr>
                <w:rFonts w:ascii="Arial" w:eastAsia="SimSun" w:hAnsi="Arial" w:cs="Arial"/>
                <w:bCs/>
                <w:lang w:val="mn-MN" w:eastAsia="en-US"/>
              </w:rPr>
            </w:pPr>
            <w:bookmarkStart w:id="286" w:name="_Toc20730778"/>
            <w:r w:rsidRPr="002B1A20">
              <w:rPr>
                <w:rFonts w:ascii="Arial" w:eastAsia="SimSun" w:hAnsi="Arial" w:cs="Arial"/>
                <w:bCs/>
                <w:lang w:val="mn-MN" w:eastAsia="en-US"/>
              </w:rPr>
              <w:t>130</w:t>
            </w:r>
          </w:p>
          <w:bookmarkEnd w:id="286"/>
          <w:p w14:paraId="370C962D" w14:textId="77777777" w:rsidR="0046663F" w:rsidRPr="002B1A20" w:rsidRDefault="0046663F" w:rsidP="0046663F">
            <w:pPr>
              <w:spacing w:after="0" w:line="240" w:lineRule="auto"/>
              <w:jc w:val="center"/>
              <w:rPr>
                <w:rFonts w:ascii="Arial" w:eastAsia="SimSun" w:hAnsi="Arial" w:cs="Arial"/>
                <w:bCs/>
                <w:lang w:val="mn-MN" w:eastAsia="en-US"/>
              </w:rPr>
            </w:pPr>
            <w:r w:rsidRPr="002B1A20">
              <w:rPr>
                <w:rFonts w:ascii="Arial" w:eastAsia="SimSun" w:hAnsi="Arial" w:cs="Arial"/>
                <w:bCs/>
                <w:lang w:val="mn-MN" w:eastAsia="en-US"/>
              </w:rPr>
              <w:t>115</w:t>
            </w:r>
          </w:p>
          <w:p w14:paraId="78EA12BD" w14:textId="5BCF35F9" w:rsidR="0046663F" w:rsidRPr="002B1A20" w:rsidRDefault="0046663F" w:rsidP="0046663F">
            <w:pPr>
              <w:spacing w:after="0" w:line="240" w:lineRule="auto"/>
              <w:jc w:val="center"/>
              <w:rPr>
                <w:rFonts w:ascii="Arial" w:eastAsia="SimSun" w:hAnsi="Arial" w:cs="Arial"/>
                <w:bCs/>
                <w:lang w:val="mn-MN" w:eastAsia="en-US"/>
              </w:rPr>
            </w:pPr>
            <w:r w:rsidRPr="002B1A20">
              <w:rPr>
                <w:rFonts w:ascii="Arial" w:eastAsia="SimSun" w:hAnsi="Arial" w:cs="Arial"/>
                <w:bCs/>
                <w:lang w:val="mn-MN" w:eastAsia="en-US"/>
              </w:rPr>
              <w:t>140</w:t>
            </w:r>
          </w:p>
        </w:tc>
        <w:tc>
          <w:tcPr>
            <w:tcW w:w="1285" w:type="dxa"/>
            <w:tcBorders>
              <w:top w:val="single" w:sz="4" w:space="0" w:color="auto"/>
              <w:left w:val="single" w:sz="4" w:space="0" w:color="auto"/>
              <w:bottom w:val="single" w:sz="4" w:space="0" w:color="auto"/>
              <w:right w:val="single" w:sz="4" w:space="0" w:color="auto"/>
            </w:tcBorders>
            <w:vAlign w:val="center"/>
          </w:tcPr>
          <w:p w14:paraId="46DDC70F" w14:textId="77777777" w:rsidR="0046663F" w:rsidRPr="002B1A20" w:rsidRDefault="0046663F" w:rsidP="0046663F">
            <w:pPr>
              <w:spacing w:after="0" w:line="240" w:lineRule="auto"/>
              <w:jc w:val="center"/>
              <w:rPr>
                <w:rFonts w:ascii="Arial" w:eastAsia="SimSun" w:hAnsi="Arial" w:cs="Arial"/>
                <w:bCs/>
                <w:lang w:val="mn-MN" w:eastAsia="en-US"/>
              </w:rPr>
            </w:pPr>
          </w:p>
          <w:p w14:paraId="692DA805" w14:textId="77777777" w:rsidR="0046663F" w:rsidRPr="002B1A20" w:rsidRDefault="0046663F" w:rsidP="0046663F">
            <w:pPr>
              <w:spacing w:after="0" w:line="240" w:lineRule="auto"/>
              <w:jc w:val="center"/>
              <w:rPr>
                <w:rFonts w:ascii="Arial" w:eastAsia="SimSun" w:hAnsi="Arial" w:cs="Arial"/>
                <w:bCs/>
                <w:vertAlign w:val="superscript"/>
                <w:lang w:val="mn-MN" w:eastAsia="en-US"/>
              </w:rPr>
            </w:pPr>
          </w:p>
          <w:p w14:paraId="549D3129" w14:textId="77777777" w:rsidR="00E315D5" w:rsidRPr="002B1A20" w:rsidRDefault="00E315D5" w:rsidP="0046663F">
            <w:pPr>
              <w:spacing w:after="0" w:line="240" w:lineRule="auto"/>
              <w:jc w:val="center"/>
              <w:rPr>
                <w:rFonts w:ascii="Arial" w:eastAsia="SimSun" w:hAnsi="Arial" w:cs="Arial"/>
                <w:bCs/>
                <w:vertAlign w:val="superscript"/>
                <w:lang w:val="mn-MN" w:eastAsia="en-US"/>
              </w:rPr>
            </w:pPr>
          </w:p>
          <w:p w14:paraId="53EEBDC8" w14:textId="77777777" w:rsidR="00E315D5" w:rsidRPr="002B1A20" w:rsidRDefault="00E315D5" w:rsidP="0046663F">
            <w:pPr>
              <w:spacing w:after="0" w:line="240" w:lineRule="auto"/>
              <w:jc w:val="center"/>
              <w:rPr>
                <w:rFonts w:ascii="Arial" w:eastAsia="SimSun" w:hAnsi="Arial" w:cs="Arial"/>
                <w:bCs/>
                <w:vertAlign w:val="superscript"/>
                <w:lang w:val="mn-MN" w:eastAsia="en-US"/>
              </w:rPr>
            </w:pPr>
          </w:p>
          <w:p w14:paraId="4DB19AEA" w14:textId="77777777" w:rsidR="00E315D5" w:rsidRPr="002B1A20" w:rsidRDefault="00E315D5" w:rsidP="0046663F">
            <w:pPr>
              <w:spacing w:after="0" w:line="240" w:lineRule="auto"/>
              <w:jc w:val="center"/>
              <w:rPr>
                <w:rFonts w:ascii="Arial" w:eastAsia="SimSun" w:hAnsi="Arial" w:cs="Arial"/>
                <w:bCs/>
                <w:vertAlign w:val="superscript"/>
                <w:lang w:eastAsia="zh-CN"/>
              </w:rPr>
            </w:pPr>
          </w:p>
          <w:p w14:paraId="0187D156" w14:textId="77777777" w:rsidR="00E315D5" w:rsidRPr="002B1A20" w:rsidRDefault="00E315D5" w:rsidP="0046663F">
            <w:pPr>
              <w:spacing w:after="0" w:line="240" w:lineRule="auto"/>
              <w:jc w:val="center"/>
              <w:rPr>
                <w:rFonts w:ascii="Arial" w:eastAsia="SimSun" w:hAnsi="Arial" w:cs="Arial"/>
                <w:bCs/>
                <w:vertAlign w:val="superscript"/>
                <w:lang w:eastAsia="zh-CN"/>
              </w:rPr>
            </w:pPr>
            <w:proofErr w:type="spellStart"/>
            <w:proofErr w:type="gramStart"/>
            <w:r w:rsidRPr="002B1A20">
              <w:rPr>
                <w:rFonts w:ascii="Arial" w:eastAsia="SimSun" w:hAnsi="Arial" w:cs="Arial"/>
                <w:bCs/>
                <w:vertAlign w:val="superscript"/>
                <w:lang w:eastAsia="zh-CN"/>
              </w:rPr>
              <w:t>b,g</w:t>
            </w:r>
            <w:proofErr w:type="spellEnd"/>
            <w:proofErr w:type="gramEnd"/>
          </w:p>
          <w:p w14:paraId="452A6197" w14:textId="38913D8B" w:rsidR="00E315D5" w:rsidRPr="005A2624" w:rsidRDefault="00E315D5" w:rsidP="0046663F">
            <w:pPr>
              <w:spacing w:after="0" w:line="240" w:lineRule="auto"/>
              <w:jc w:val="center"/>
              <w:rPr>
                <w:rFonts w:ascii="Arial" w:eastAsia="SimSun" w:hAnsi="Arial" w:cs="Arial"/>
                <w:bCs/>
                <w:vertAlign w:val="superscript"/>
                <w:lang w:eastAsia="zh-CN"/>
              </w:rPr>
            </w:pPr>
            <w:r w:rsidRPr="002B1A20">
              <w:rPr>
                <w:rFonts w:ascii="Arial" w:eastAsia="SimSun" w:hAnsi="Arial" w:cs="Arial"/>
                <w:bCs/>
                <w:vertAlign w:val="superscript"/>
                <w:lang w:eastAsia="zh-CN"/>
              </w:rPr>
              <w:t>h</w:t>
            </w:r>
          </w:p>
        </w:tc>
      </w:tr>
      <w:tr w:rsidR="0046663F" w:rsidRPr="002B1A20" w14:paraId="40862D95" w14:textId="77777777" w:rsidTr="00AF6B9B">
        <w:trPr>
          <w:trHeight w:val="1763"/>
        </w:trPr>
        <w:tc>
          <w:tcPr>
            <w:tcW w:w="9867" w:type="dxa"/>
            <w:gridSpan w:val="5"/>
            <w:tcBorders>
              <w:left w:val="single" w:sz="4" w:space="0" w:color="auto"/>
              <w:bottom w:val="single" w:sz="4" w:space="0" w:color="auto"/>
              <w:right w:val="single" w:sz="4" w:space="0" w:color="auto"/>
            </w:tcBorders>
            <w:hideMark/>
          </w:tcPr>
          <w:p w14:paraId="337708EA" w14:textId="77777777" w:rsidR="0046663F" w:rsidRPr="002B1A20" w:rsidRDefault="0046663F" w:rsidP="0046663F">
            <w:pPr>
              <w:spacing w:after="0" w:line="240" w:lineRule="auto"/>
              <w:jc w:val="both"/>
              <w:rPr>
                <w:rFonts w:ascii="Arial" w:eastAsia="SimSun" w:hAnsi="Arial" w:cs="Arial"/>
                <w:bCs/>
                <w:lang w:val="mn-MN" w:eastAsia="en-US"/>
              </w:rPr>
            </w:pPr>
            <w:bookmarkStart w:id="287" w:name="_Toc8631991"/>
            <w:bookmarkStart w:id="288" w:name="_Toc8764046"/>
            <w:bookmarkStart w:id="289" w:name="_Toc20730779"/>
            <w:r w:rsidRPr="00B85C69">
              <w:rPr>
                <w:rFonts w:ascii="Arial" w:eastAsia="SimSun" w:hAnsi="Arial" w:cs="Arial"/>
                <w:bCs/>
                <w:vertAlign w:val="superscript"/>
                <w:lang w:val="mn-MN" w:eastAsia="en-US"/>
              </w:rPr>
              <w:t>а</w:t>
            </w:r>
            <w:r w:rsidRPr="002B1A20">
              <w:rPr>
                <w:rFonts w:ascii="Arial" w:eastAsia="SimSun" w:hAnsi="Arial" w:cs="Arial"/>
                <w:bCs/>
                <w:lang w:val="mn-MN" w:eastAsia="en-US"/>
              </w:rPr>
              <w:t xml:space="preserve">   Хоногийн дундаж халалтын хамгийн их утга 30</w:t>
            </w:r>
            <w:r w:rsidRPr="002B1A20">
              <w:rPr>
                <w:rFonts w:ascii="Arial" w:eastAsia="SimSun" w:hAnsi="Arial" w:cs="Arial"/>
                <w:bCs/>
                <w:vertAlign w:val="superscript"/>
                <w:lang w:val="mn-MN" w:eastAsia="en-US"/>
              </w:rPr>
              <w:t>0</w:t>
            </w:r>
            <w:r w:rsidRPr="002B1A20">
              <w:rPr>
                <w:rFonts w:ascii="Arial" w:eastAsia="SimSun" w:hAnsi="Arial" w:cs="Arial"/>
                <w:bCs/>
                <w:lang w:val="mn-MN" w:eastAsia="en-US"/>
              </w:rPr>
              <w:t>С-г заасан IEC 60943-д үндэслэсэн халалтын хэмжээ. Дэлгэрэнгүй мэдээллийг IEC 60943-н стандартын 6-р хүснэгтэд тусгасан болно.</w:t>
            </w:r>
            <w:bookmarkEnd w:id="287"/>
            <w:bookmarkEnd w:id="288"/>
            <w:bookmarkEnd w:id="289"/>
          </w:p>
          <w:p w14:paraId="789DB9BE" w14:textId="77777777" w:rsidR="0046663F" w:rsidRPr="002B1A20" w:rsidRDefault="0046663F" w:rsidP="0046663F">
            <w:pPr>
              <w:spacing w:after="0" w:line="240" w:lineRule="auto"/>
              <w:jc w:val="both"/>
              <w:rPr>
                <w:rFonts w:ascii="Arial" w:eastAsia="SimSun" w:hAnsi="Arial" w:cs="Arial"/>
                <w:bCs/>
                <w:lang w:val="mn-MN" w:eastAsia="en-US"/>
              </w:rPr>
            </w:pPr>
            <w:bookmarkStart w:id="290" w:name="_Toc8631992"/>
            <w:bookmarkStart w:id="291" w:name="_Toc8764047"/>
            <w:bookmarkStart w:id="292" w:name="_Toc20730780"/>
            <w:r w:rsidRPr="002B1A20">
              <w:rPr>
                <w:rFonts w:ascii="Arial" w:eastAsia="SimSun" w:hAnsi="Arial" w:cs="Arial"/>
                <w:bCs/>
                <w:vertAlign w:val="superscript"/>
                <w:lang w:val="mn-MN" w:eastAsia="en-US"/>
              </w:rPr>
              <w:t>b</w:t>
            </w:r>
            <w:r w:rsidRPr="002B1A20">
              <w:rPr>
                <w:rFonts w:ascii="Arial" w:eastAsia="SimSun" w:hAnsi="Arial" w:cs="Arial"/>
                <w:bCs/>
                <w:lang w:val="mn-MN" w:eastAsia="en-US"/>
              </w:rPr>
              <w:t xml:space="preserve">  Синтетик хөндийрүүлэх шингэний (силикон, эфир) хувьд хамгийн их халалтыг нийлүүлэгч ба захиалагчийн хоорондын гэрээгээр тохирч болно</w:t>
            </w:r>
            <w:bookmarkEnd w:id="290"/>
            <w:bookmarkEnd w:id="291"/>
            <w:bookmarkEnd w:id="292"/>
            <w:r w:rsidRPr="002B1A20">
              <w:rPr>
                <w:rFonts w:ascii="Arial" w:eastAsia="SimSun" w:hAnsi="Arial" w:cs="Arial"/>
                <w:bCs/>
                <w:lang w:val="mn-MN" w:eastAsia="en-US"/>
              </w:rPr>
              <w:t>.</w:t>
            </w:r>
          </w:p>
          <w:p w14:paraId="55EBABD4" w14:textId="77777777" w:rsidR="0046663F" w:rsidRPr="002B1A20" w:rsidRDefault="0046663F" w:rsidP="0046663F">
            <w:pPr>
              <w:spacing w:after="0" w:line="240" w:lineRule="auto"/>
              <w:jc w:val="both"/>
              <w:rPr>
                <w:rFonts w:ascii="Arial" w:eastAsia="SimSun" w:hAnsi="Arial" w:cs="Arial"/>
                <w:bCs/>
                <w:lang w:val="mn-MN" w:eastAsia="en-US"/>
              </w:rPr>
            </w:pPr>
            <w:bookmarkStart w:id="293" w:name="_Toc8631993"/>
            <w:bookmarkStart w:id="294" w:name="_Toc8764048"/>
            <w:bookmarkStart w:id="295" w:name="_Toc20730781"/>
            <w:r w:rsidRPr="002B1A20">
              <w:rPr>
                <w:rFonts w:ascii="Arial" w:eastAsia="SimSun" w:hAnsi="Arial" w:cs="Arial"/>
                <w:bCs/>
                <w:vertAlign w:val="superscript"/>
                <w:lang w:val="mn-MN" w:eastAsia="en-US"/>
              </w:rPr>
              <w:t>c</w:t>
            </w:r>
            <w:r w:rsidRPr="002B1A20">
              <w:rPr>
                <w:rFonts w:ascii="Arial" w:eastAsia="SimSun" w:hAnsi="Arial" w:cs="Arial"/>
                <w:bCs/>
                <w:lang w:val="mn-MN" w:eastAsia="en-US"/>
              </w:rPr>
              <w:t xml:space="preserve">  Хүчтэй исэлдэх орчинд халалтыг 50К-с хэтрүүлэхгүй.</w:t>
            </w:r>
            <w:bookmarkEnd w:id="293"/>
            <w:bookmarkEnd w:id="294"/>
            <w:bookmarkEnd w:id="295"/>
          </w:p>
          <w:p w14:paraId="4D2BBCF4" w14:textId="77777777" w:rsidR="0046663F" w:rsidRPr="002B1A20" w:rsidRDefault="0046663F" w:rsidP="0046663F">
            <w:pPr>
              <w:spacing w:after="0" w:line="240" w:lineRule="auto"/>
              <w:jc w:val="both"/>
              <w:rPr>
                <w:rFonts w:ascii="Arial" w:eastAsia="SimSun" w:hAnsi="Arial" w:cs="Arial"/>
                <w:bCs/>
                <w:lang w:val="mn-MN" w:eastAsia="en-US"/>
              </w:rPr>
            </w:pPr>
            <w:bookmarkStart w:id="296" w:name="_Toc8631994"/>
            <w:bookmarkStart w:id="297" w:name="_Toc8764049"/>
            <w:bookmarkStart w:id="298" w:name="_Toc20730782"/>
            <w:r w:rsidRPr="002B1A20">
              <w:rPr>
                <w:rFonts w:ascii="Arial" w:eastAsia="SimSun" w:hAnsi="Arial" w:cs="Arial"/>
                <w:bCs/>
                <w:vertAlign w:val="superscript"/>
                <w:lang w:val="mn-MN" w:eastAsia="en-US"/>
              </w:rPr>
              <w:t>d</w:t>
            </w:r>
            <w:r w:rsidRPr="002B1A20">
              <w:rPr>
                <w:rFonts w:ascii="Arial" w:eastAsia="SimSun" w:hAnsi="Arial" w:cs="Arial"/>
                <w:bCs/>
                <w:lang w:val="mn-MN" w:eastAsia="en-US"/>
              </w:rPr>
              <w:t xml:space="preserve">  Пүршний даралтаар холбогдох контакт, жишээ нь сугардаг холбогч</w:t>
            </w:r>
            <w:bookmarkEnd w:id="296"/>
            <w:bookmarkEnd w:id="297"/>
            <w:bookmarkEnd w:id="298"/>
          </w:p>
          <w:p w14:paraId="21FCCDC9" w14:textId="77777777" w:rsidR="0046663F" w:rsidRPr="002B1A20" w:rsidRDefault="0046663F" w:rsidP="0046663F">
            <w:pPr>
              <w:spacing w:after="0" w:line="240" w:lineRule="auto"/>
              <w:jc w:val="both"/>
              <w:rPr>
                <w:rFonts w:ascii="Arial" w:eastAsia="SimSun" w:hAnsi="Arial" w:cs="Arial"/>
                <w:bCs/>
                <w:lang w:val="mn-MN" w:eastAsia="en-US"/>
              </w:rPr>
            </w:pPr>
            <w:bookmarkStart w:id="299" w:name="_Toc8631995"/>
            <w:bookmarkStart w:id="300" w:name="_Toc8764050"/>
            <w:bookmarkStart w:id="301" w:name="_Toc20730783"/>
            <w:r w:rsidRPr="002B1A20">
              <w:rPr>
                <w:rFonts w:ascii="Arial" w:eastAsia="SimSun" w:hAnsi="Arial" w:cs="Arial"/>
                <w:bCs/>
                <w:vertAlign w:val="superscript"/>
                <w:lang w:val="mn-MN" w:eastAsia="en-US"/>
              </w:rPr>
              <w:t>e</w:t>
            </w:r>
            <w:r w:rsidRPr="002B1A20">
              <w:rPr>
                <w:rFonts w:ascii="Arial" w:eastAsia="SimSun" w:hAnsi="Arial" w:cs="Arial"/>
                <w:bCs/>
                <w:lang w:val="mn-MN" w:eastAsia="en-US"/>
              </w:rPr>
              <w:t xml:space="preserve">  Халалтын хязгаарыг нийлүүлэгч зааж өгөх ёстой.</w:t>
            </w:r>
            <w:bookmarkEnd w:id="299"/>
            <w:bookmarkEnd w:id="300"/>
            <w:bookmarkEnd w:id="301"/>
          </w:p>
          <w:p w14:paraId="1C484672" w14:textId="32404D81" w:rsidR="0046663F" w:rsidRPr="002B1A20" w:rsidRDefault="0046663F" w:rsidP="0046663F">
            <w:pPr>
              <w:spacing w:after="0" w:line="240" w:lineRule="auto"/>
              <w:jc w:val="both"/>
              <w:rPr>
                <w:rFonts w:ascii="Arial" w:eastAsia="SimSun" w:hAnsi="Arial" w:cs="Arial"/>
                <w:bCs/>
                <w:lang w:val="mn-MN" w:eastAsia="en-US"/>
              </w:rPr>
            </w:pPr>
            <w:r w:rsidRPr="005A2624">
              <w:rPr>
                <w:bCs/>
                <w:vertAlign w:val="superscript"/>
              </w:rPr>
              <w:t>f</w:t>
            </w:r>
            <w:r w:rsidRPr="00B85C69">
              <w:rPr>
                <w:rFonts w:ascii="Arial" w:eastAsia="SimSun" w:hAnsi="Arial" w:cs="Arial"/>
                <w:bCs/>
                <w:lang w:val="mn-MN" w:eastAsia="en-US"/>
              </w:rPr>
              <w:t xml:space="preserve"> Цагаан тугалгатай контактууд нь өгөгдсөн дээд температур 105 ° C-аас хэтрэх ёсгүй, хэрэв тийм бол маш хурдан эсвэл шууд</w:t>
            </w:r>
            <w:r w:rsidR="00E315D5" w:rsidRPr="002B1A20">
              <w:rPr>
                <w:rFonts w:ascii="Arial" w:eastAsia="SimSun" w:hAnsi="Arial" w:cs="Arial"/>
                <w:bCs/>
                <w:lang w:val="mn-MN" w:eastAsia="en-US"/>
              </w:rPr>
              <w:t xml:space="preserve"> осол гарна</w:t>
            </w:r>
            <w:r w:rsidRPr="002B1A20">
              <w:rPr>
                <w:rFonts w:ascii="Arial" w:eastAsia="SimSun" w:hAnsi="Arial" w:cs="Arial"/>
                <w:bCs/>
                <w:lang w:val="mn-MN" w:eastAsia="en-US"/>
              </w:rPr>
              <w:t>.</w:t>
            </w:r>
          </w:p>
          <w:p w14:paraId="1BC35311" w14:textId="4777F309" w:rsidR="0046663F" w:rsidRPr="002B1A20" w:rsidRDefault="0046663F" w:rsidP="0046663F">
            <w:pPr>
              <w:spacing w:after="0" w:line="240" w:lineRule="auto"/>
              <w:jc w:val="both"/>
              <w:rPr>
                <w:rFonts w:ascii="Arial" w:eastAsia="SimSun" w:hAnsi="Arial" w:cs="Arial"/>
                <w:bCs/>
                <w:lang w:val="mn-MN" w:eastAsia="en-US"/>
              </w:rPr>
            </w:pPr>
            <w:r w:rsidRPr="005A2624">
              <w:rPr>
                <w:bCs/>
                <w:vertAlign w:val="superscript"/>
              </w:rPr>
              <w:t>g</w:t>
            </w:r>
            <w:r w:rsidRPr="00B85C69">
              <w:rPr>
                <w:rFonts w:ascii="Arial" w:eastAsia="SimSun" w:hAnsi="Arial" w:cs="Arial"/>
                <w:bCs/>
                <w:lang w:val="mn-MN" w:eastAsia="en-US"/>
              </w:rPr>
              <w:t xml:space="preserve"> 3.4-д заасны дагуу шингэн тусгаарлагчтай </w:t>
            </w:r>
            <w:r w:rsidRPr="002B1A20">
              <w:rPr>
                <w:rFonts w:ascii="Arial" w:eastAsia="SimSun" w:hAnsi="Arial" w:cs="Arial"/>
                <w:bCs/>
                <w:lang w:val="mn-MN" w:eastAsia="en-US"/>
              </w:rPr>
              <w:t>оруулганд хэрэглэнэ.</w:t>
            </w:r>
          </w:p>
          <w:p w14:paraId="2F5669E0" w14:textId="6B9C1E17" w:rsidR="0046663F" w:rsidRPr="002B1A20" w:rsidRDefault="0046663F" w:rsidP="0046663F">
            <w:pPr>
              <w:spacing w:after="0" w:line="240" w:lineRule="auto"/>
              <w:jc w:val="both"/>
              <w:rPr>
                <w:rFonts w:ascii="Arial" w:eastAsia="SimSun" w:hAnsi="Arial" w:cs="Arial"/>
                <w:bCs/>
                <w:lang w:val="mn-MN" w:eastAsia="en-US"/>
              </w:rPr>
            </w:pPr>
            <w:r w:rsidRPr="005A2624">
              <w:rPr>
                <w:bCs/>
                <w:vertAlign w:val="superscript"/>
              </w:rPr>
              <w:t>h</w:t>
            </w:r>
            <w:r w:rsidRPr="00B85C69">
              <w:rPr>
                <w:rFonts w:ascii="Arial" w:eastAsia="SimSun" w:hAnsi="Arial" w:cs="Arial"/>
                <w:bCs/>
                <w:lang w:val="mn-MN" w:eastAsia="en-US"/>
              </w:rPr>
              <w:t xml:space="preserve"> Төвийн </w:t>
            </w:r>
            <w:r w:rsidR="00E315D5" w:rsidRPr="002B1A20">
              <w:rPr>
                <w:rFonts w:ascii="Arial" w:eastAsia="SimSun" w:hAnsi="Arial" w:cs="Arial"/>
                <w:bCs/>
                <w:lang w:val="mn-MN" w:eastAsia="en-US"/>
              </w:rPr>
              <w:t>шугамд</w:t>
            </w:r>
            <w:r w:rsidRPr="002B1A20">
              <w:rPr>
                <w:rFonts w:ascii="Arial" w:eastAsia="SimSun" w:hAnsi="Arial" w:cs="Arial"/>
                <w:bCs/>
                <w:lang w:val="mn-MN" w:eastAsia="en-US"/>
              </w:rPr>
              <w:t xml:space="preserve"> татсан дамжуулагч (хатуу эсвэл уян хатан) бүхий трансформаторын оруулганд хэрэглэнэ.</w:t>
            </w:r>
          </w:p>
          <w:p w14:paraId="212880C8" w14:textId="7F365749" w:rsidR="0046663F" w:rsidRPr="002B1A20" w:rsidRDefault="0046663F" w:rsidP="0046663F">
            <w:pPr>
              <w:spacing w:after="0" w:line="240" w:lineRule="auto"/>
              <w:jc w:val="both"/>
              <w:rPr>
                <w:rFonts w:ascii="Arial" w:eastAsia="SimSun" w:hAnsi="Arial" w:cs="Arial"/>
                <w:bCs/>
                <w:lang w:val="mn-MN" w:eastAsia="en-US"/>
              </w:rPr>
            </w:pPr>
            <w:r w:rsidRPr="002B1A20">
              <w:rPr>
                <w:rFonts w:ascii="Arial" w:eastAsia="SimSun" w:hAnsi="Arial" w:cs="Arial"/>
                <w:bCs/>
                <w:lang w:val="mn-MN" w:eastAsia="en-US"/>
              </w:rPr>
              <w:t>ТАЙЛБАР: А ба Е нь IEC 60085 стандартын дагуу дулааны анги</w:t>
            </w:r>
            <w:r w:rsidR="00E315D5" w:rsidRPr="002B1A20">
              <w:rPr>
                <w:rFonts w:ascii="Arial" w:eastAsia="SimSun" w:hAnsi="Arial" w:cs="Arial"/>
                <w:bCs/>
                <w:lang w:val="mn-MN" w:eastAsia="en-US"/>
              </w:rPr>
              <w:t>лал</w:t>
            </w:r>
            <w:r w:rsidRPr="002B1A20">
              <w:rPr>
                <w:rFonts w:ascii="Arial" w:eastAsia="SimSun" w:hAnsi="Arial" w:cs="Arial"/>
                <w:bCs/>
                <w:lang w:val="mn-MN" w:eastAsia="en-US"/>
              </w:rPr>
              <w:t>д хамаарна.</w:t>
            </w:r>
          </w:p>
          <w:p w14:paraId="29E13A4C" w14:textId="77777777" w:rsidR="0046663F" w:rsidRPr="002B1A20" w:rsidRDefault="0046663F" w:rsidP="0046663F">
            <w:pPr>
              <w:spacing w:after="0" w:line="240" w:lineRule="auto"/>
              <w:jc w:val="both"/>
              <w:rPr>
                <w:rFonts w:ascii="Arial" w:eastAsia="SimSun" w:hAnsi="Arial" w:cs="Arial"/>
                <w:bCs/>
                <w:lang w:val="mn-MN" w:eastAsia="en-US"/>
              </w:rPr>
            </w:pPr>
          </w:p>
        </w:tc>
      </w:tr>
    </w:tbl>
    <w:p w14:paraId="768F7AE7" w14:textId="77777777" w:rsidR="0046663F" w:rsidRPr="00B85C69" w:rsidRDefault="0046663F" w:rsidP="0046663F">
      <w:pPr>
        <w:spacing w:after="0"/>
        <w:rPr>
          <w:rFonts w:ascii="Arial" w:eastAsia="SimSun" w:hAnsi="Arial" w:cs="Arial"/>
          <w:bCs/>
          <w:sz w:val="24"/>
          <w:szCs w:val="20"/>
          <w:lang w:val="mn-MN" w:eastAsia="en-US"/>
        </w:rPr>
      </w:pPr>
    </w:p>
    <w:p w14:paraId="13EA0546" w14:textId="77777777" w:rsidR="0046663F" w:rsidRPr="002B1A20" w:rsidRDefault="0046663F" w:rsidP="0046663F">
      <w:pPr>
        <w:spacing w:after="0"/>
        <w:rPr>
          <w:rFonts w:ascii="Arial" w:eastAsia="SimSun" w:hAnsi="Arial" w:cs="Arial"/>
          <w:bCs/>
          <w:sz w:val="24"/>
          <w:szCs w:val="20"/>
          <w:lang w:val="mn-MN" w:eastAsia="en-US"/>
        </w:rPr>
      </w:pPr>
    </w:p>
    <w:p w14:paraId="13D90DBF" w14:textId="77777777" w:rsidR="0046663F" w:rsidRPr="002B1A20" w:rsidRDefault="0046663F" w:rsidP="0046663F">
      <w:pPr>
        <w:keepNext/>
        <w:keepLines/>
        <w:spacing w:after="0" w:line="240" w:lineRule="auto"/>
        <w:ind w:right="67"/>
        <w:jc w:val="center"/>
        <w:outlineLvl w:val="3"/>
        <w:rPr>
          <w:rFonts w:ascii="Arial" w:eastAsia="SimSun" w:hAnsi="Arial" w:cs="Arial"/>
          <w:b/>
          <w:iCs/>
          <w:lang w:val="mn-MN" w:eastAsia="en-US"/>
        </w:rPr>
      </w:pPr>
      <w:r w:rsidRPr="002B1A20">
        <w:rPr>
          <w:rFonts w:ascii="Arial" w:eastAsia="SimSun" w:hAnsi="Arial" w:cs="Arial"/>
          <w:b/>
          <w:iCs/>
          <w:lang w:val="mn-MN" w:eastAsia="en-US"/>
        </w:rPr>
        <w:lastRenderedPageBreak/>
        <w:t>Table 2 – Maximum values of temperature and temperature rise above ambient air (see 4.8)</w:t>
      </w:r>
    </w:p>
    <w:p w14:paraId="08F11E86" w14:textId="77777777" w:rsidR="0046663F" w:rsidRPr="002B1A20" w:rsidRDefault="0046663F" w:rsidP="0046663F">
      <w:pPr>
        <w:widowControl w:val="0"/>
        <w:autoSpaceDE w:val="0"/>
        <w:autoSpaceDN w:val="0"/>
        <w:spacing w:after="0" w:line="240" w:lineRule="auto"/>
        <w:jc w:val="both"/>
        <w:rPr>
          <w:rFonts w:ascii="Arial" w:eastAsia="Arial" w:hAnsi="Arial" w:cs="Arial"/>
          <w:b/>
          <w:lang w:val="mn-MN" w:eastAsia="en-US"/>
        </w:rPr>
      </w:pPr>
    </w:p>
    <w:tbl>
      <w:tblPr>
        <w:tblW w:w="935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85"/>
        <w:gridCol w:w="2551"/>
        <w:gridCol w:w="1560"/>
        <w:gridCol w:w="1701"/>
        <w:gridCol w:w="1559"/>
      </w:tblGrid>
      <w:tr w:rsidR="0046663F" w:rsidRPr="002B1A20" w14:paraId="038E5962" w14:textId="77777777" w:rsidTr="00AF6B9B">
        <w:trPr>
          <w:trHeight w:val="671"/>
        </w:trPr>
        <w:tc>
          <w:tcPr>
            <w:tcW w:w="4536" w:type="dxa"/>
            <w:gridSpan w:val="2"/>
          </w:tcPr>
          <w:p w14:paraId="252CAEC2" w14:textId="77777777" w:rsidR="0046663F" w:rsidRPr="002B1A20" w:rsidRDefault="0046663F" w:rsidP="0046663F">
            <w:pPr>
              <w:widowControl w:val="0"/>
              <w:autoSpaceDE w:val="0"/>
              <w:autoSpaceDN w:val="0"/>
              <w:spacing w:after="0" w:line="240" w:lineRule="auto"/>
              <w:jc w:val="both"/>
              <w:rPr>
                <w:rFonts w:ascii="Arial" w:eastAsia="Arial" w:hAnsi="Arial" w:cs="Arial"/>
                <w:bCs/>
                <w:lang w:val="mn-MN" w:eastAsia="en-US"/>
              </w:rPr>
            </w:pPr>
          </w:p>
          <w:p w14:paraId="3E39052B" w14:textId="77777777" w:rsidR="0046663F" w:rsidRPr="002B1A20" w:rsidRDefault="0046663F" w:rsidP="0046663F">
            <w:pPr>
              <w:widowControl w:val="0"/>
              <w:autoSpaceDE w:val="0"/>
              <w:autoSpaceDN w:val="0"/>
              <w:spacing w:after="0" w:line="240" w:lineRule="auto"/>
              <w:ind w:left="1341"/>
              <w:jc w:val="both"/>
              <w:rPr>
                <w:rFonts w:ascii="Arial" w:eastAsia="Arial" w:hAnsi="Arial" w:cs="Arial"/>
                <w:bCs/>
                <w:lang w:val="mn-MN" w:eastAsia="en-US"/>
              </w:rPr>
            </w:pPr>
            <w:r w:rsidRPr="002B1A20">
              <w:rPr>
                <w:rFonts w:ascii="Arial" w:eastAsia="Arial" w:hAnsi="Arial" w:cs="Arial"/>
                <w:bCs/>
                <w:lang w:val="mn-MN" w:eastAsia="en-US"/>
              </w:rPr>
              <w:t>Description of component</w:t>
            </w:r>
          </w:p>
        </w:tc>
        <w:tc>
          <w:tcPr>
            <w:tcW w:w="1560" w:type="dxa"/>
          </w:tcPr>
          <w:p w14:paraId="2C882168" w14:textId="77777777" w:rsidR="0046663F" w:rsidRPr="002B1A20" w:rsidRDefault="0046663F" w:rsidP="0046663F">
            <w:pPr>
              <w:widowControl w:val="0"/>
              <w:autoSpaceDE w:val="0"/>
              <w:autoSpaceDN w:val="0"/>
              <w:spacing w:after="0" w:line="240" w:lineRule="auto"/>
              <w:ind w:left="117" w:right="112"/>
              <w:jc w:val="center"/>
              <w:rPr>
                <w:rFonts w:ascii="Arial" w:eastAsia="Arial" w:hAnsi="Arial" w:cs="Arial"/>
                <w:bCs/>
                <w:lang w:val="mn-MN" w:eastAsia="en-US"/>
              </w:rPr>
            </w:pPr>
            <w:r w:rsidRPr="002B1A20">
              <w:rPr>
                <w:rFonts w:ascii="Arial" w:eastAsia="Arial" w:hAnsi="Arial" w:cs="Arial"/>
                <w:bCs/>
                <w:lang w:val="mn-MN" w:eastAsia="en-US"/>
              </w:rPr>
              <w:t>Maximum</w:t>
            </w:r>
          </w:p>
          <w:p w14:paraId="7D766400" w14:textId="77777777" w:rsidR="0046663F" w:rsidRPr="002B1A20" w:rsidRDefault="0046663F" w:rsidP="0046663F">
            <w:pPr>
              <w:widowControl w:val="0"/>
              <w:autoSpaceDE w:val="0"/>
              <w:autoSpaceDN w:val="0"/>
              <w:spacing w:after="0" w:line="240" w:lineRule="auto"/>
              <w:ind w:left="121" w:right="112"/>
              <w:jc w:val="center"/>
              <w:rPr>
                <w:rFonts w:ascii="Arial" w:eastAsia="Arial" w:hAnsi="Arial" w:cs="Arial"/>
                <w:bCs/>
                <w:lang w:val="mn-MN" w:eastAsia="en-US"/>
              </w:rPr>
            </w:pPr>
            <w:r w:rsidRPr="002B1A20">
              <w:rPr>
                <w:rFonts w:ascii="Arial" w:eastAsia="Arial" w:hAnsi="Arial" w:cs="Arial"/>
                <w:bCs/>
                <w:lang w:val="mn-MN" w:eastAsia="en-US"/>
              </w:rPr>
              <w:t>temperature rise</w:t>
            </w:r>
          </w:p>
          <w:p w14:paraId="41E7504E" w14:textId="77777777" w:rsidR="0046663F" w:rsidRPr="002B1A20" w:rsidRDefault="0046663F" w:rsidP="0046663F">
            <w:pPr>
              <w:widowControl w:val="0"/>
              <w:autoSpaceDE w:val="0"/>
              <w:autoSpaceDN w:val="0"/>
              <w:spacing w:after="0" w:line="240" w:lineRule="auto"/>
              <w:ind w:left="6"/>
              <w:jc w:val="center"/>
              <w:rPr>
                <w:rFonts w:ascii="Arial" w:eastAsia="Arial" w:hAnsi="Arial" w:cs="Arial"/>
                <w:bCs/>
                <w:lang w:val="mn-MN" w:eastAsia="en-US"/>
              </w:rPr>
            </w:pPr>
            <w:r w:rsidRPr="002B1A20">
              <w:rPr>
                <w:rFonts w:ascii="Arial" w:eastAsia="Arial" w:hAnsi="Arial" w:cs="Arial"/>
                <w:bCs/>
                <w:lang w:val="mn-MN" w:eastAsia="en-US"/>
              </w:rPr>
              <w:t>K</w:t>
            </w:r>
          </w:p>
        </w:tc>
        <w:tc>
          <w:tcPr>
            <w:tcW w:w="1701" w:type="dxa"/>
          </w:tcPr>
          <w:p w14:paraId="6200A75C" w14:textId="77777777" w:rsidR="0046663F" w:rsidRPr="002B1A20" w:rsidRDefault="0046663F" w:rsidP="0046663F">
            <w:pPr>
              <w:widowControl w:val="0"/>
              <w:autoSpaceDE w:val="0"/>
              <w:autoSpaceDN w:val="0"/>
              <w:spacing w:after="0" w:line="240" w:lineRule="auto"/>
              <w:ind w:left="221" w:right="213"/>
              <w:jc w:val="center"/>
              <w:rPr>
                <w:rFonts w:ascii="Arial" w:eastAsia="Arial" w:hAnsi="Arial" w:cs="Arial"/>
                <w:bCs/>
                <w:lang w:val="mn-MN" w:eastAsia="en-US"/>
              </w:rPr>
            </w:pPr>
            <w:r w:rsidRPr="002B1A20">
              <w:rPr>
                <w:rFonts w:ascii="Arial" w:eastAsia="Arial" w:hAnsi="Arial" w:cs="Arial"/>
                <w:bCs/>
                <w:lang w:val="mn-MN" w:eastAsia="en-US"/>
              </w:rPr>
              <w:t>Maximum</w:t>
            </w:r>
          </w:p>
          <w:p w14:paraId="4E216B42" w14:textId="77777777" w:rsidR="0046663F" w:rsidRPr="002B1A20" w:rsidRDefault="0046663F" w:rsidP="0046663F">
            <w:pPr>
              <w:widowControl w:val="0"/>
              <w:autoSpaceDE w:val="0"/>
              <w:autoSpaceDN w:val="0"/>
              <w:spacing w:after="0" w:line="240" w:lineRule="auto"/>
              <w:ind w:left="221" w:right="214"/>
              <w:jc w:val="center"/>
              <w:rPr>
                <w:rFonts w:ascii="Arial" w:eastAsia="Arial" w:hAnsi="Arial" w:cs="Arial"/>
                <w:bCs/>
                <w:lang w:val="mn-MN" w:eastAsia="en-US"/>
              </w:rPr>
            </w:pPr>
            <w:r w:rsidRPr="002B1A20">
              <w:rPr>
                <w:rFonts w:ascii="Arial" w:eastAsia="Arial" w:hAnsi="Arial" w:cs="Arial"/>
                <w:bCs/>
                <w:lang w:val="mn-MN" w:eastAsia="en-US"/>
              </w:rPr>
              <w:t>temperature</w:t>
            </w:r>
          </w:p>
          <w:p w14:paraId="731C9FF6" w14:textId="77777777" w:rsidR="0046663F" w:rsidRPr="002B1A20" w:rsidRDefault="0046663F" w:rsidP="0046663F">
            <w:pPr>
              <w:widowControl w:val="0"/>
              <w:autoSpaceDE w:val="0"/>
              <w:autoSpaceDN w:val="0"/>
              <w:spacing w:after="0" w:line="240" w:lineRule="auto"/>
              <w:ind w:left="221" w:right="206"/>
              <w:jc w:val="center"/>
              <w:rPr>
                <w:rFonts w:ascii="Arial" w:eastAsia="Arial" w:hAnsi="Arial" w:cs="Arial"/>
                <w:bCs/>
                <w:lang w:val="mn-MN" w:eastAsia="en-US"/>
              </w:rPr>
            </w:pPr>
            <w:r w:rsidRPr="002B1A20">
              <w:rPr>
                <w:rFonts w:ascii="Arial" w:eastAsia="Arial" w:hAnsi="Arial" w:cs="Arial"/>
                <w:bCs/>
                <w:lang w:val="mn-MN" w:eastAsia="en-US"/>
              </w:rPr>
              <w:t>°C</w:t>
            </w:r>
          </w:p>
        </w:tc>
        <w:tc>
          <w:tcPr>
            <w:tcW w:w="1559" w:type="dxa"/>
          </w:tcPr>
          <w:p w14:paraId="2C318A2B" w14:textId="77777777" w:rsidR="0046663F" w:rsidRPr="002B1A20" w:rsidRDefault="0046663F" w:rsidP="0046663F">
            <w:pPr>
              <w:widowControl w:val="0"/>
              <w:autoSpaceDE w:val="0"/>
              <w:autoSpaceDN w:val="0"/>
              <w:spacing w:after="0" w:line="240" w:lineRule="auto"/>
              <w:ind w:left="174" w:right="162"/>
              <w:jc w:val="center"/>
              <w:rPr>
                <w:rFonts w:ascii="Arial" w:eastAsia="Arial" w:hAnsi="Arial" w:cs="Arial"/>
                <w:bCs/>
                <w:lang w:val="mn-MN" w:eastAsia="en-US"/>
              </w:rPr>
            </w:pPr>
            <w:r w:rsidRPr="002B1A20">
              <w:rPr>
                <w:rFonts w:ascii="Arial" w:eastAsia="Arial" w:hAnsi="Arial" w:cs="Arial"/>
                <w:bCs/>
                <w:lang w:val="mn-MN" w:eastAsia="en-US"/>
              </w:rPr>
              <w:t>Comments</w:t>
            </w:r>
            <w:r w:rsidRPr="002B1A20">
              <w:rPr>
                <w:rFonts w:ascii="Arial" w:eastAsia="Arial" w:hAnsi="Arial" w:cs="Arial"/>
                <w:bCs/>
                <w:vertAlign w:val="superscript"/>
                <w:lang w:val="mn-MN" w:eastAsia="en-US"/>
              </w:rPr>
              <w:t>a</w:t>
            </w:r>
          </w:p>
        </w:tc>
      </w:tr>
      <w:tr w:rsidR="0046663F" w:rsidRPr="002B1A20" w14:paraId="17E2151C" w14:textId="77777777" w:rsidTr="00AF6B9B">
        <w:trPr>
          <w:trHeight w:val="295"/>
        </w:trPr>
        <w:tc>
          <w:tcPr>
            <w:tcW w:w="1985" w:type="dxa"/>
            <w:tcBorders>
              <w:bottom w:val="nil"/>
            </w:tcBorders>
          </w:tcPr>
          <w:p w14:paraId="0707BC34" w14:textId="77777777" w:rsidR="0046663F" w:rsidRPr="002B1A20" w:rsidRDefault="0046663F" w:rsidP="0046663F">
            <w:pPr>
              <w:widowControl w:val="0"/>
              <w:autoSpaceDE w:val="0"/>
              <w:autoSpaceDN w:val="0"/>
              <w:spacing w:after="0" w:line="240" w:lineRule="auto"/>
              <w:ind w:left="78"/>
              <w:jc w:val="both"/>
              <w:rPr>
                <w:rFonts w:ascii="Arial" w:eastAsia="Arial" w:hAnsi="Arial" w:cs="Arial"/>
                <w:bCs/>
                <w:lang w:val="mn-MN" w:eastAsia="en-US"/>
              </w:rPr>
            </w:pPr>
            <w:r w:rsidRPr="00B85C69">
              <w:rPr>
                <w:rFonts w:ascii="Arial" w:eastAsia="Arial" w:hAnsi="Arial" w:cs="Arial"/>
                <w:bCs/>
                <w:lang w:val="mn-MN" w:eastAsia="en-US"/>
              </w:rPr>
              <w:t>Spring contacts</w:t>
            </w:r>
          </w:p>
        </w:tc>
        <w:tc>
          <w:tcPr>
            <w:tcW w:w="2551" w:type="dxa"/>
            <w:tcBorders>
              <w:bottom w:val="nil"/>
            </w:tcBorders>
          </w:tcPr>
          <w:p w14:paraId="4ECBC1D3" w14:textId="77777777" w:rsidR="0046663F" w:rsidRPr="002B1A20" w:rsidRDefault="0046663F" w:rsidP="0046663F">
            <w:pPr>
              <w:widowControl w:val="0"/>
              <w:autoSpaceDE w:val="0"/>
              <w:autoSpaceDN w:val="0"/>
              <w:spacing w:after="0" w:line="240" w:lineRule="auto"/>
              <w:ind w:left="81"/>
              <w:jc w:val="both"/>
              <w:rPr>
                <w:rFonts w:ascii="Arial" w:eastAsia="Arial" w:hAnsi="Arial" w:cs="Arial"/>
                <w:bCs/>
                <w:lang w:val="mn-MN" w:eastAsia="en-US"/>
              </w:rPr>
            </w:pPr>
            <w:r w:rsidRPr="002B1A20">
              <w:rPr>
                <w:rFonts w:ascii="Arial" w:eastAsia="Arial" w:hAnsi="Arial" w:cs="Arial"/>
                <w:bCs/>
                <w:lang w:val="mn-MN" w:eastAsia="en-US"/>
              </w:rPr>
              <w:t>Copper and copper alloys, uncoated:</w:t>
            </w:r>
          </w:p>
        </w:tc>
        <w:tc>
          <w:tcPr>
            <w:tcW w:w="1560" w:type="dxa"/>
            <w:vMerge w:val="restart"/>
          </w:tcPr>
          <w:p w14:paraId="79D7988F" w14:textId="77777777" w:rsidR="0046663F" w:rsidRPr="002B1A20" w:rsidRDefault="0046663F" w:rsidP="0046663F">
            <w:pPr>
              <w:widowControl w:val="0"/>
              <w:autoSpaceDE w:val="0"/>
              <w:autoSpaceDN w:val="0"/>
              <w:spacing w:after="0" w:line="240" w:lineRule="auto"/>
              <w:jc w:val="center"/>
              <w:rPr>
                <w:rFonts w:ascii="Arial" w:eastAsia="Arial" w:hAnsi="Arial" w:cs="Arial"/>
                <w:b/>
                <w:bCs/>
                <w:lang w:val="mn-MN" w:eastAsia="en-US"/>
              </w:rPr>
            </w:pPr>
          </w:p>
          <w:p w14:paraId="5F04AF24" w14:textId="77777777" w:rsidR="0046663F" w:rsidRPr="002B1A20" w:rsidRDefault="0046663F" w:rsidP="0046663F">
            <w:pPr>
              <w:widowControl w:val="0"/>
              <w:autoSpaceDE w:val="0"/>
              <w:autoSpaceDN w:val="0"/>
              <w:spacing w:after="0" w:line="240" w:lineRule="auto"/>
              <w:ind w:left="121" w:right="107"/>
              <w:jc w:val="center"/>
              <w:rPr>
                <w:rFonts w:ascii="Arial" w:eastAsia="Arial" w:hAnsi="Arial" w:cs="Arial"/>
                <w:bCs/>
                <w:spacing w:val="6"/>
                <w:lang w:val="mn-MN" w:eastAsia="en-US"/>
              </w:rPr>
            </w:pPr>
          </w:p>
          <w:p w14:paraId="51BFE865" w14:textId="77777777" w:rsidR="0046663F" w:rsidRPr="002B1A20" w:rsidRDefault="0046663F" w:rsidP="0046663F">
            <w:pPr>
              <w:widowControl w:val="0"/>
              <w:autoSpaceDE w:val="0"/>
              <w:autoSpaceDN w:val="0"/>
              <w:spacing w:after="0" w:line="240" w:lineRule="auto"/>
              <w:ind w:left="121" w:right="107"/>
              <w:jc w:val="center"/>
              <w:rPr>
                <w:rFonts w:ascii="Arial" w:eastAsia="Arial" w:hAnsi="Arial" w:cs="Arial"/>
                <w:bCs/>
                <w:lang w:val="mn-MN" w:eastAsia="en-US"/>
              </w:rPr>
            </w:pPr>
            <w:r w:rsidRPr="002B1A20">
              <w:rPr>
                <w:rFonts w:ascii="Arial" w:eastAsia="Arial" w:hAnsi="Arial" w:cs="Arial"/>
                <w:bCs/>
                <w:spacing w:val="6"/>
                <w:lang w:val="mn-MN" w:eastAsia="en-US"/>
              </w:rPr>
              <w:t>45</w:t>
            </w:r>
          </w:p>
          <w:p w14:paraId="4A434F3F" w14:textId="37566EAB" w:rsidR="0046663F" w:rsidRPr="002B1A20" w:rsidRDefault="0046663F" w:rsidP="0046663F">
            <w:pPr>
              <w:widowControl w:val="0"/>
              <w:autoSpaceDE w:val="0"/>
              <w:autoSpaceDN w:val="0"/>
              <w:spacing w:after="0" w:line="240" w:lineRule="auto"/>
              <w:ind w:left="121" w:right="107"/>
              <w:jc w:val="center"/>
              <w:rPr>
                <w:rFonts w:ascii="Arial" w:eastAsia="Arial" w:hAnsi="Arial" w:cs="Arial"/>
                <w:bCs/>
                <w:lang w:val="mn-MN" w:eastAsia="en-US"/>
              </w:rPr>
            </w:pPr>
            <w:r w:rsidRPr="002B1A20">
              <w:rPr>
                <w:rFonts w:ascii="Arial" w:eastAsia="Arial" w:hAnsi="Arial" w:cs="Arial"/>
                <w:bCs/>
                <w:spacing w:val="6"/>
                <w:lang w:val="mn-MN" w:eastAsia="en-US"/>
              </w:rPr>
              <w:t>65</w:t>
            </w:r>
          </w:p>
          <w:p w14:paraId="1343F496" w14:textId="77777777" w:rsidR="0046663F" w:rsidRPr="002B1A20" w:rsidRDefault="0046663F" w:rsidP="0046663F">
            <w:pPr>
              <w:widowControl w:val="0"/>
              <w:autoSpaceDE w:val="0"/>
              <w:autoSpaceDN w:val="0"/>
              <w:spacing w:after="0" w:line="240" w:lineRule="auto"/>
              <w:ind w:left="121" w:right="107"/>
              <w:jc w:val="center"/>
              <w:rPr>
                <w:rFonts w:ascii="Arial" w:eastAsia="Arial" w:hAnsi="Arial" w:cs="Arial"/>
                <w:bCs/>
                <w:spacing w:val="6"/>
                <w:lang w:val="mn-MN" w:eastAsia="en-US"/>
              </w:rPr>
            </w:pPr>
            <w:r w:rsidRPr="002B1A20">
              <w:rPr>
                <w:rFonts w:ascii="Arial" w:eastAsia="Arial" w:hAnsi="Arial" w:cs="Arial"/>
                <w:bCs/>
                <w:spacing w:val="6"/>
                <w:lang w:val="mn-MN" w:eastAsia="en-US"/>
              </w:rPr>
              <w:t>50</w:t>
            </w:r>
          </w:p>
          <w:p w14:paraId="310AEA05" w14:textId="77777777" w:rsidR="0046663F" w:rsidRPr="002B1A20" w:rsidRDefault="0046663F" w:rsidP="0046663F">
            <w:pPr>
              <w:widowControl w:val="0"/>
              <w:autoSpaceDE w:val="0"/>
              <w:autoSpaceDN w:val="0"/>
              <w:spacing w:after="0" w:line="240" w:lineRule="auto"/>
              <w:ind w:left="121" w:right="107"/>
              <w:jc w:val="center"/>
              <w:rPr>
                <w:rFonts w:ascii="Arial" w:eastAsia="Arial" w:hAnsi="Arial" w:cs="Arial"/>
                <w:bCs/>
                <w:lang w:val="mn-MN" w:eastAsia="en-US"/>
              </w:rPr>
            </w:pPr>
          </w:p>
          <w:p w14:paraId="0AC09F41" w14:textId="77777777" w:rsidR="0046663F" w:rsidRPr="002B1A20" w:rsidRDefault="0046663F" w:rsidP="0046663F">
            <w:pPr>
              <w:widowControl w:val="0"/>
              <w:autoSpaceDE w:val="0"/>
              <w:autoSpaceDN w:val="0"/>
              <w:spacing w:after="0" w:line="240" w:lineRule="auto"/>
              <w:ind w:left="121" w:right="107"/>
              <w:jc w:val="center"/>
              <w:rPr>
                <w:rFonts w:ascii="Arial" w:eastAsia="Arial" w:hAnsi="Arial" w:cs="Arial"/>
                <w:bCs/>
                <w:lang w:val="mn-MN" w:eastAsia="en-US"/>
              </w:rPr>
            </w:pPr>
            <w:r w:rsidRPr="002B1A20">
              <w:rPr>
                <w:rFonts w:ascii="Arial" w:eastAsia="Arial" w:hAnsi="Arial" w:cs="Arial"/>
                <w:bCs/>
                <w:spacing w:val="6"/>
                <w:lang w:val="mn-MN" w:eastAsia="en-US"/>
              </w:rPr>
              <w:t>60</w:t>
            </w:r>
          </w:p>
          <w:p w14:paraId="1AAA4780" w14:textId="77777777" w:rsidR="0046663F" w:rsidRPr="002B1A20" w:rsidRDefault="0046663F" w:rsidP="0046663F">
            <w:pPr>
              <w:widowControl w:val="0"/>
              <w:autoSpaceDE w:val="0"/>
              <w:autoSpaceDN w:val="0"/>
              <w:spacing w:after="0" w:line="240" w:lineRule="auto"/>
              <w:jc w:val="center"/>
              <w:rPr>
                <w:rFonts w:ascii="Arial" w:eastAsia="Arial" w:hAnsi="Arial" w:cs="Arial"/>
                <w:b/>
                <w:bCs/>
                <w:lang w:val="mn-MN" w:eastAsia="en-US"/>
              </w:rPr>
            </w:pPr>
          </w:p>
          <w:p w14:paraId="1185A689" w14:textId="77777777" w:rsidR="0046663F" w:rsidRPr="002B1A20" w:rsidRDefault="0046663F" w:rsidP="0046663F">
            <w:pPr>
              <w:widowControl w:val="0"/>
              <w:autoSpaceDE w:val="0"/>
              <w:autoSpaceDN w:val="0"/>
              <w:spacing w:after="0" w:line="240" w:lineRule="auto"/>
              <w:ind w:left="121" w:right="107"/>
              <w:jc w:val="center"/>
              <w:rPr>
                <w:rFonts w:ascii="Arial" w:eastAsia="Arial" w:hAnsi="Arial" w:cs="Arial"/>
                <w:bCs/>
                <w:lang w:val="mn-MN" w:eastAsia="en-US"/>
              </w:rPr>
            </w:pPr>
            <w:r w:rsidRPr="002B1A20">
              <w:rPr>
                <w:rFonts w:ascii="Arial" w:eastAsia="Arial" w:hAnsi="Arial" w:cs="Arial"/>
                <w:bCs/>
                <w:spacing w:val="6"/>
                <w:lang w:val="mn-MN" w:eastAsia="en-US"/>
              </w:rPr>
              <w:t>75</w:t>
            </w:r>
          </w:p>
          <w:p w14:paraId="4F528F9D" w14:textId="09E06E77" w:rsidR="0046663F" w:rsidRPr="002B1A20" w:rsidRDefault="0046663F" w:rsidP="0046663F">
            <w:pPr>
              <w:widowControl w:val="0"/>
              <w:autoSpaceDE w:val="0"/>
              <w:autoSpaceDN w:val="0"/>
              <w:spacing w:after="0" w:line="240" w:lineRule="auto"/>
              <w:ind w:left="121" w:right="107"/>
              <w:jc w:val="center"/>
              <w:rPr>
                <w:rFonts w:ascii="Arial" w:eastAsia="Arial" w:hAnsi="Arial" w:cs="Arial"/>
                <w:bCs/>
                <w:lang w:val="mn-MN" w:eastAsia="en-US"/>
              </w:rPr>
            </w:pPr>
            <w:r w:rsidRPr="002B1A20">
              <w:rPr>
                <w:rFonts w:ascii="Arial" w:eastAsia="Arial" w:hAnsi="Arial" w:cs="Arial"/>
                <w:bCs/>
                <w:spacing w:val="6"/>
                <w:lang w:val="mn-MN" w:eastAsia="en-US"/>
              </w:rPr>
              <w:t>65</w:t>
            </w:r>
          </w:p>
        </w:tc>
        <w:tc>
          <w:tcPr>
            <w:tcW w:w="1701" w:type="dxa"/>
            <w:vMerge w:val="restart"/>
          </w:tcPr>
          <w:p w14:paraId="2D5C5C91" w14:textId="77777777" w:rsidR="0046663F" w:rsidRPr="002B1A20" w:rsidRDefault="0046663F" w:rsidP="0046663F">
            <w:pPr>
              <w:widowControl w:val="0"/>
              <w:autoSpaceDE w:val="0"/>
              <w:autoSpaceDN w:val="0"/>
              <w:spacing w:after="0" w:line="240" w:lineRule="auto"/>
              <w:jc w:val="center"/>
              <w:rPr>
                <w:rFonts w:ascii="Arial" w:eastAsia="Arial" w:hAnsi="Arial" w:cs="Arial"/>
                <w:b/>
                <w:bCs/>
                <w:lang w:val="mn-MN" w:eastAsia="en-US"/>
              </w:rPr>
            </w:pPr>
          </w:p>
          <w:p w14:paraId="4B57FB0B" w14:textId="77777777" w:rsidR="0046663F" w:rsidRPr="002B1A20" w:rsidRDefault="0046663F" w:rsidP="0046663F">
            <w:pPr>
              <w:widowControl w:val="0"/>
              <w:autoSpaceDE w:val="0"/>
              <w:autoSpaceDN w:val="0"/>
              <w:spacing w:after="0" w:line="240" w:lineRule="auto"/>
              <w:ind w:left="221" w:right="205"/>
              <w:jc w:val="center"/>
              <w:rPr>
                <w:rFonts w:ascii="Arial" w:eastAsia="Arial" w:hAnsi="Arial" w:cs="Arial"/>
                <w:bCs/>
                <w:spacing w:val="6"/>
                <w:lang w:val="mn-MN" w:eastAsia="en-US"/>
              </w:rPr>
            </w:pPr>
          </w:p>
          <w:p w14:paraId="0946C312" w14:textId="77777777" w:rsidR="0046663F" w:rsidRPr="002B1A20" w:rsidRDefault="0046663F" w:rsidP="0046663F">
            <w:pPr>
              <w:widowControl w:val="0"/>
              <w:autoSpaceDE w:val="0"/>
              <w:autoSpaceDN w:val="0"/>
              <w:spacing w:after="0" w:line="240" w:lineRule="auto"/>
              <w:ind w:left="221" w:right="205"/>
              <w:jc w:val="center"/>
              <w:rPr>
                <w:rFonts w:ascii="Arial" w:eastAsia="Arial" w:hAnsi="Arial" w:cs="Arial"/>
                <w:bCs/>
                <w:lang w:val="mn-MN" w:eastAsia="en-US"/>
              </w:rPr>
            </w:pPr>
            <w:r w:rsidRPr="002B1A20">
              <w:rPr>
                <w:rFonts w:ascii="Arial" w:eastAsia="Arial" w:hAnsi="Arial" w:cs="Arial"/>
                <w:bCs/>
                <w:spacing w:val="6"/>
                <w:lang w:val="mn-MN" w:eastAsia="en-US"/>
              </w:rPr>
              <w:t>75</w:t>
            </w:r>
          </w:p>
          <w:p w14:paraId="7AB6367E" w14:textId="01FA84A1" w:rsidR="0046663F" w:rsidRPr="002B1A20" w:rsidRDefault="0046663F" w:rsidP="0046663F">
            <w:pPr>
              <w:widowControl w:val="0"/>
              <w:autoSpaceDE w:val="0"/>
              <w:autoSpaceDN w:val="0"/>
              <w:spacing w:after="0" w:line="240" w:lineRule="auto"/>
              <w:ind w:left="221" w:right="205"/>
              <w:jc w:val="center"/>
              <w:rPr>
                <w:rFonts w:ascii="Arial" w:eastAsia="Arial" w:hAnsi="Arial" w:cs="Arial"/>
                <w:bCs/>
                <w:lang w:val="mn-MN" w:eastAsia="en-US"/>
              </w:rPr>
            </w:pPr>
            <w:r w:rsidRPr="002B1A20">
              <w:rPr>
                <w:rFonts w:ascii="Arial" w:eastAsia="Arial" w:hAnsi="Arial" w:cs="Arial"/>
                <w:bCs/>
                <w:spacing w:val="6"/>
                <w:lang w:val="mn-MN" w:eastAsia="en-US"/>
              </w:rPr>
              <w:t>95</w:t>
            </w:r>
          </w:p>
          <w:p w14:paraId="3B557F60" w14:textId="77777777" w:rsidR="0046663F" w:rsidRPr="002B1A20" w:rsidRDefault="0046663F" w:rsidP="0046663F">
            <w:pPr>
              <w:widowControl w:val="0"/>
              <w:autoSpaceDE w:val="0"/>
              <w:autoSpaceDN w:val="0"/>
              <w:spacing w:after="0" w:line="240" w:lineRule="auto"/>
              <w:ind w:left="221" w:right="205"/>
              <w:jc w:val="center"/>
              <w:rPr>
                <w:rFonts w:ascii="Arial" w:eastAsia="Arial" w:hAnsi="Arial" w:cs="Arial"/>
                <w:bCs/>
                <w:spacing w:val="6"/>
                <w:lang w:val="mn-MN" w:eastAsia="en-US"/>
              </w:rPr>
            </w:pPr>
            <w:r w:rsidRPr="002B1A20">
              <w:rPr>
                <w:rFonts w:ascii="Arial" w:eastAsia="Arial" w:hAnsi="Arial" w:cs="Arial"/>
                <w:bCs/>
                <w:spacing w:val="6"/>
                <w:lang w:val="mn-MN" w:eastAsia="en-US"/>
              </w:rPr>
              <w:t>80</w:t>
            </w:r>
          </w:p>
          <w:p w14:paraId="5A046C9A" w14:textId="77777777" w:rsidR="0046663F" w:rsidRPr="002B1A20" w:rsidRDefault="0046663F" w:rsidP="0046663F">
            <w:pPr>
              <w:widowControl w:val="0"/>
              <w:autoSpaceDE w:val="0"/>
              <w:autoSpaceDN w:val="0"/>
              <w:spacing w:after="0" w:line="240" w:lineRule="auto"/>
              <w:ind w:left="221" w:right="205"/>
              <w:jc w:val="center"/>
              <w:rPr>
                <w:rFonts w:ascii="Arial" w:eastAsia="Arial" w:hAnsi="Arial" w:cs="Arial"/>
                <w:bCs/>
                <w:lang w:val="mn-MN" w:eastAsia="en-US"/>
              </w:rPr>
            </w:pPr>
          </w:p>
          <w:p w14:paraId="76C72AE8" w14:textId="77777777" w:rsidR="0046663F" w:rsidRPr="002B1A20" w:rsidRDefault="0046663F" w:rsidP="0046663F">
            <w:pPr>
              <w:widowControl w:val="0"/>
              <w:autoSpaceDE w:val="0"/>
              <w:autoSpaceDN w:val="0"/>
              <w:spacing w:after="0" w:line="240" w:lineRule="auto"/>
              <w:ind w:left="221" w:right="205"/>
              <w:jc w:val="center"/>
              <w:rPr>
                <w:rFonts w:ascii="Arial" w:eastAsia="Arial" w:hAnsi="Arial" w:cs="Arial"/>
                <w:bCs/>
                <w:lang w:val="mn-MN" w:eastAsia="en-US"/>
              </w:rPr>
            </w:pPr>
            <w:r w:rsidRPr="002B1A20">
              <w:rPr>
                <w:rFonts w:ascii="Arial" w:eastAsia="Arial" w:hAnsi="Arial" w:cs="Arial"/>
                <w:bCs/>
                <w:spacing w:val="6"/>
                <w:lang w:val="mn-MN" w:eastAsia="en-US"/>
              </w:rPr>
              <w:t>90</w:t>
            </w:r>
          </w:p>
          <w:p w14:paraId="51C5F3C0" w14:textId="77777777" w:rsidR="0046663F" w:rsidRPr="002B1A20" w:rsidRDefault="0046663F" w:rsidP="0046663F">
            <w:pPr>
              <w:widowControl w:val="0"/>
              <w:autoSpaceDE w:val="0"/>
              <w:autoSpaceDN w:val="0"/>
              <w:spacing w:after="0" w:line="240" w:lineRule="auto"/>
              <w:rPr>
                <w:rFonts w:ascii="Arial" w:eastAsia="Arial" w:hAnsi="Arial" w:cs="Arial"/>
                <w:b/>
                <w:bCs/>
                <w:lang w:val="mn-MN" w:eastAsia="en-US"/>
              </w:rPr>
            </w:pPr>
          </w:p>
          <w:p w14:paraId="3224F520" w14:textId="77777777" w:rsidR="0046663F" w:rsidRPr="002B1A20" w:rsidRDefault="0046663F" w:rsidP="0046663F">
            <w:pPr>
              <w:widowControl w:val="0"/>
              <w:autoSpaceDE w:val="0"/>
              <w:autoSpaceDN w:val="0"/>
              <w:spacing w:after="0" w:line="240" w:lineRule="auto"/>
              <w:ind w:left="221" w:right="205"/>
              <w:jc w:val="center"/>
              <w:rPr>
                <w:rFonts w:ascii="Arial" w:eastAsia="Arial" w:hAnsi="Arial" w:cs="Arial"/>
                <w:bCs/>
                <w:lang w:val="mn-MN" w:eastAsia="en-US"/>
              </w:rPr>
            </w:pPr>
            <w:r w:rsidRPr="002B1A20">
              <w:rPr>
                <w:rFonts w:ascii="Arial" w:eastAsia="Arial" w:hAnsi="Arial" w:cs="Arial"/>
                <w:bCs/>
                <w:spacing w:val="6"/>
                <w:lang w:val="mn-MN" w:eastAsia="en-US"/>
              </w:rPr>
              <w:t>105</w:t>
            </w:r>
          </w:p>
          <w:p w14:paraId="4EDCA770" w14:textId="02BECD37" w:rsidR="0046663F" w:rsidRPr="002B1A20" w:rsidRDefault="0046663F" w:rsidP="0046663F">
            <w:pPr>
              <w:widowControl w:val="0"/>
              <w:autoSpaceDE w:val="0"/>
              <w:autoSpaceDN w:val="0"/>
              <w:spacing w:after="0" w:line="240" w:lineRule="auto"/>
              <w:ind w:left="221" w:right="205"/>
              <w:jc w:val="center"/>
              <w:rPr>
                <w:rFonts w:ascii="Arial" w:eastAsia="Arial" w:hAnsi="Arial" w:cs="Arial"/>
                <w:bCs/>
                <w:lang w:val="mn-MN" w:eastAsia="en-US"/>
              </w:rPr>
            </w:pPr>
            <w:r w:rsidRPr="002B1A20">
              <w:rPr>
                <w:rFonts w:ascii="Arial" w:eastAsia="Arial" w:hAnsi="Arial" w:cs="Arial"/>
                <w:bCs/>
                <w:spacing w:val="6"/>
                <w:lang w:val="mn-MN" w:eastAsia="en-US"/>
              </w:rPr>
              <w:t>95</w:t>
            </w:r>
          </w:p>
        </w:tc>
        <w:tc>
          <w:tcPr>
            <w:tcW w:w="1559" w:type="dxa"/>
            <w:vMerge w:val="restart"/>
          </w:tcPr>
          <w:p w14:paraId="0210533A" w14:textId="77777777" w:rsidR="0046663F" w:rsidRPr="005A2624" w:rsidRDefault="0046663F" w:rsidP="0046663F">
            <w:pPr>
              <w:widowControl w:val="0"/>
              <w:autoSpaceDE w:val="0"/>
              <w:autoSpaceDN w:val="0"/>
              <w:spacing w:after="0" w:line="240" w:lineRule="auto"/>
              <w:ind w:left="10"/>
              <w:jc w:val="center"/>
              <w:rPr>
                <w:rFonts w:ascii="Arial" w:eastAsia="Arial" w:hAnsi="Arial" w:cs="Arial"/>
                <w:bCs/>
                <w:vertAlign w:val="superscript"/>
                <w:lang w:val="mn-MN" w:eastAsia="en-US"/>
              </w:rPr>
            </w:pPr>
            <w:r w:rsidRPr="005A2624">
              <w:rPr>
                <w:rFonts w:ascii="Arial" w:eastAsia="Arial" w:hAnsi="Arial" w:cs="Arial"/>
                <w:bCs/>
                <w:vertAlign w:val="superscript"/>
                <w:lang w:val="mn-MN" w:eastAsia="en-US"/>
              </w:rPr>
              <w:t>d</w:t>
            </w:r>
          </w:p>
          <w:p w14:paraId="47557BE3" w14:textId="77777777" w:rsidR="0046663F" w:rsidRPr="005A2624" w:rsidRDefault="0046663F" w:rsidP="0046663F">
            <w:pPr>
              <w:widowControl w:val="0"/>
              <w:autoSpaceDE w:val="0"/>
              <w:autoSpaceDN w:val="0"/>
              <w:spacing w:after="0" w:line="240" w:lineRule="auto"/>
              <w:jc w:val="center"/>
              <w:rPr>
                <w:rFonts w:ascii="Arial" w:eastAsia="Arial" w:hAnsi="Arial" w:cs="Arial"/>
                <w:b/>
                <w:bCs/>
                <w:vertAlign w:val="superscript"/>
                <w:lang w:val="mn-MN" w:eastAsia="en-US"/>
              </w:rPr>
            </w:pPr>
          </w:p>
          <w:p w14:paraId="357E8690" w14:textId="77777777" w:rsidR="0046663F" w:rsidRPr="005A2624" w:rsidRDefault="0046663F" w:rsidP="0046663F">
            <w:pPr>
              <w:widowControl w:val="0"/>
              <w:autoSpaceDE w:val="0"/>
              <w:autoSpaceDN w:val="0"/>
              <w:spacing w:after="0" w:line="240" w:lineRule="auto"/>
              <w:ind w:left="10"/>
              <w:jc w:val="center"/>
              <w:rPr>
                <w:rFonts w:ascii="Arial" w:eastAsia="Arial" w:hAnsi="Arial" w:cs="Arial"/>
                <w:bCs/>
                <w:vertAlign w:val="superscript"/>
                <w:lang w:val="mn-MN" w:eastAsia="en-US"/>
              </w:rPr>
            </w:pPr>
          </w:p>
          <w:p w14:paraId="51FD1DA6" w14:textId="77777777" w:rsidR="0046663F" w:rsidRPr="005A2624" w:rsidRDefault="0046663F" w:rsidP="0046663F">
            <w:pPr>
              <w:widowControl w:val="0"/>
              <w:autoSpaceDE w:val="0"/>
              <w:autoSpaceDN w:val="0"/>
              <w:spacing w:after="0" w:line="240" w:lineRule="auto"/>
              <w:ind w:left="10"/>
              <w:jc w:val="center"/>
              <w:rPr>
                <w:rFonts w:ascii="Arial" w:eastAsia="Arial" w:hAnsi="Arial" w:cs="Arial"/>
                <w:bCs/>
                <w:vertAlign w:val="superscript"/>
                <w:lang w:val="mn-MN" w:eastAsia="en-US"/>
              </w:rPr>
            </w:pPr>
            <w:r w:rsidRPr="005A2624">
              <w:rPr>
                <w:rFonts w:ascii="Arial" w:eastAsia="Arial" w:hAnsi="Arial" w:cs="Arial"/>
                <w:bCs/>
                <w:vertAlign w:val="superscript"/>
                <w:lang w:val="mn-MN" w:eastAsia="en-US"/>
              </w:rPr>
              <w:t>b</w:t>
            </w:r>
          </w:p>
          <w:p w14:paraId="76675340" w14:textId="77777777" w:rsidR="0046663F" w:rsidRPr="005A2624" w:rsidRDefault="0046663F" w:rsidP="0046663F">
            <w:pPr>
              <w:widowControl w:val="0"/>
              <w:autoSpaceDE w:val="0"/>
              <w:autoSpaceDN w:val="0"/>
              <w:spacing w:after="0" w:line="240" w:lineRule="auto"/>
              <w:jc w:val="center"/>
              <w:rPr>
                <w:rFonts w:ascii="Arial" w:eastAsia="Arial" w:hAnsi="Arial" w:cs="Arial"/>
                <w:b/>
                <w:bCs/>
                <w:vertAlign w:val="superscript"/>
                <w:lang w:val="mn-MN" w:eastAsia="en-US"/>
              </w:rPr>
            </w:pPr>
          </w:p>
          <w:p w14:paraId="74F1B84E" w14:textId="77777777" w:rsidR="0046663F" w:rsidRPr="005A2624" w:rsidRDefault="0046663F" w:rsidP="0046663F">
            <w:pPr>
              <w:widowControl w:val="0"/>
              <w:autoSpaceDE w:val="0"/>
              <w:autoSpaceDN w:val="0"/>
              <w:spacing w:after="0" w:line="240" w:lineRule="auto"/>
              <w:jc w:val="center"/>
              <w:rPr>
                <w:rFonts w:ascii="Arial" w:eastAsia="Arial" w:hAnsi="Arial" w:cs="Arial"/>
                <w:b/>
                <w:bCs/>
                <w:vertAlign w:val="superscript"/>
                <w:lang w:val="mn-MN" w:eastAsia="en-US"/>
              </w:rPr>
            </w:pPr>
          </w:p>
          <w:p w14:paraId="7838847D" w14:textId="77777777" w:rsidR="0046663F" w:rsidRPr="005A2624" w:rsidRDefault="0046663F" w:rsidP="0046663F">
            <w:pPr>
              <w:widowControl w:val="0"/>
              <w:autoSpaceDE w:val="0"/>
              <w:autoSpaceDN w:val="0"/>
              <w:spacing w:after="0" w:line="240" w:lineRule="auto"/>
              <w:ind w:left="10"/>
              <w:jc w:val="center"/>
              <w:rPr>
                <w:rFonts w:ascii="Arial" w:eastAsia="Arial" w:hAnsi="Arial" w:cs="Arial"/>
                <w:bCs/>
                <w:vertAlign w:val="superscript"/>
                <w:lang w:val="mn-MN" w:eastAsia="en-US"/>
              </w:rPr>
            </w:pPr>
          </w:p>
          <w:p w14:paraId="2B3FAEDD" w14:textId="77777777" w:rsidR="0046663F" w:rsidRPr="005A2624" w:rsidRDefault="0046663F" w:rsidP="0046663F">
            <w:pPr>
              <w:widowControl w:val="0"/>
              <w:autoSpaceDE w:val="0"/>
              <w:autoSpaceDN w:val="0"/>
              <w:spacing w:after="0" w:line="240" w:lineRule="auto"/>
              <w:ind w:left="10"/>
              <w:jc w:val="center"/>
              <w:rPr>
                <w:rFonts w:ascii="Arial" w:eastAsia="Arial" w:hAnsi="Arial" w:cs="Arial"/>
                <w:bCs/>
                <w:vertAlign w:val="superscript"/>
                <w:lang w:val="mn-MN" w:eastAsia="en-US"/>
              </w:rPr>
            </w:pPr>
          </w:p>
          <w:p w14:paraId="45242D13" w14:textId="77777777" w:rsidR="0046663F" w:rsidRPr="005A2624" w:rsidRDefault="0046663F" w:rsidP="0046663F">
            <w:pPr>
              <w:widowControl w:val="0"/>
              <w:autoSpaceDE w:val="0"/>
              <w:autoSpaceDN w:val="0"/>
              <w:spacing w:after="0" w:line="240" w:lineRule="auto"/>
              <w:ind w:left="10"/>
              <w:jc w:val="center"/>
              <w:rPr>
                <w:rFonts w:ascii="Arial" w:eastAsia="Arial" w:hAnsi="Arial" w:cs="Arial"/>
                <w:bCs/>
                <w:vertAlign w:val="superscript"/>
                <w:lang w:val="mn-MN" w:eastAsia="en-US"/>
              </w:rPr>
            </w:pPr>
            <w:r w:rsidRPr="005A2624">
              <w:rPr>
                <w:rFonts w:ascii="Arial" w:eastAsia="Arial" w:hAnsi="Arial" w:cs="Arial"/>
                <w:bCs/>
                <w:vertAlign w:val="superscript"/>
                <w:lang w:val="mn-MN" w:eastAsia="en-US"/>
              </w:rPr>
              <w:t>b</w:t>
            </w:r>
          </w:p>
        </w:tc>
      </w:tr>
      <w:tr w:rsidR="0046663F" w:rsidRPr="002B1A20" w14:paraId="4548612F" w14:textId="77777777" w:rsidTr="00AF6B9B">
        <w:trPr>
          <w:trHeight w:val="228"/>
        </w:trPr>
        <w:tc>
          <w:tcPr>
            <w:tcW w:w="1985" w:type="dxa"/>
            <w:tcBorders>
              <w:top w:val="nil"/>
              <w:bottom w:val="nil"/>
            </w:tcBorders>
          </w:tcPr>
          <w:p w14:paraId="57509987" w14:textId="77777777" w:rsidR="0046663F" w:rsidRPr="00B85C69" w:rsidRDefault="0046663F" w:rsidP="0046663F">
            <w:pPr>
              <w:widowControl w:val="0"/>
              <w:autoSpaceDE w:val="0"/>
              <w:autoSpaceDN w:val="0"/>
              <w:spacing w:after="0" w:line="240" w:lineRule="auto"/>
              <w:jc w:val="both"/>
              <w:rPr>
                <w:rFonts w:ascii="Arial" w:eastAsia="Arial" w:hAnsi="Arial" w:cs="Arial"/>
                <w:bCs/>
                <w:lang w:val="mn-MN" w:eastAsia="en-US"/>
              </w:rPr>
            </w:pPr>
          </w:p>
        </w:tc>
        <w:tc>
          <w:tcPr>
            <w:tcW w:w="2551" w:type="dxa"/>
            <w:tcBorders>
              <w:top w:val="nil"/>
              <w:bottom w:val="nil"/>
            </w:tcBorders>
          </w:tcPr>
          <w:p w14:paraId="4A1EBF63" w14:textId="77777777" w:rsidR="0046663F" w:rsidRPr="002B1A20" w:rsidRDefault="0046663F" w:rsidP="0046663F">
            <w:pPr>
              <w:widowControl w:val="0"/>
              <w:autoSpaceDE w:val="0"/>
              <w:autoSpaceDN w:val="0"/>
              <w:spacing w:after="0" w:line="240" w:lineRule="auto"/>
              <w:ind w:left="81"/>
              <w:jc w:val="both"/>
              <w:rPr>
                <w:rFonts w:ascii="Arial" w:eastAsia="Arial" w:hAnsi="Arial" w:cs="Arial"/>
                <w:bCs/>
                <w:lang w:val="mn-MN" w:eastAsia="en-US"/>
              </w:rPr>
            </w:pPr>
            <w:r w:rsidRPr="002B1A20">
              <w:rPr>
                <w:rFonts w:ascii="Arial" w:eastAsia="Arial" w:hAnsi="Arial" w:cs="Arial"/>
                <w:bCs/>
                <w:lang w:val="mn-MN" w:eastAsia="en-US"/>
              </w:rPr>
              <w:t>- in air</w:t>
            </w:r>
          </w:p>
        </w:tc>
        <w:tc>
          <w:tcPr>
            <w:tcW w:w="1560" w:type="dxa"/>
            <w:vMerge/>
            <w:tcBorders>
              <w:top w:val="nil"/>
            </w:tcBorders>
          </w:tcPr>
          <w:p w14:paraId="18A10FA9" w14:textId="77777777" w:rsidR="0046663F" w:rsidRPr="002B1A20" w:rsidRDefault="0046663F" w:rsidP="0046663F">
            <w:pPr>
              <w:spacing w:after="0" w:line="240" w:lineRule="auto"/>
              <w:jc w:val="center"/>
              <w:rPr>
                <w:rFonts w:ascii="Arial" w:eastAsia="SimSun" w:hAnsi="Arial" w:cs="Arial"/>
                <w:bCs/>
                <w:lang w:val="mn-MN" w:eastAsia="en-US"/>
              </w:rPr>
            </w:pPr>
          </w:p>
        </w:tc>
        <w:tc>
          <w:tcPr>
            <w:tcW w:w="1701" w:type="dxa"/>
            <w:vMerge/>
            <w:tcBorders>
              <w:top w:val="nil"/>
            </w:tcBorders>
          </w:tcPr>
          <w:p w14:paraId="75E27FF0" w14:textId="77777777" w:rsidR="0046663F" w:rsidRPr="002B1A20" w:rsidRDefault="0046663F" w:rsidP="0046663F">
            <w:pPr>
              <w:spacing w:after="0" w:line="240" w:lineRule="auto"/>
              <w:jc w:val="center"/>
              <w:rPr>
                <w:rFonts w:ascii="Arial" w:eastAsia="SimSun" w:hAnsi="Arial" w:cs="Arial"/>
                <w:bCs/>
                <w:lang w:val="mn-MN" w:eastAsia="en-US"/>
              </w:rPr>
            </w:pPr>
          </w:p>
        </w:tc>
        <w:tc>
          <w:tcPr>
            <w:tcW w:w="1559" w:type="dxa"/>
            <w:vMerge/>
            <w:tcBorders>
              <w:top w:val="nil"/>
            </w:tcBorders>
          </w:tcPr>
          <w:p w14:paraId="0D530736" w14:textId="77777777" w:rsidR="0046663F" w:rsidRPr="005A2624" w:rsidRDefault="0046663F" w:rsidP="0046663F">
            <w:pPr>
              <w:spacing w:after="0" w:line="240" w:lineRule="auto"/>
              <w:jc w:val="center"/>
              <w:rPr>
                <w:rFonts w:ascii="Arial" w:eastAsia="SimSun" w:hAnsi="Arial" w:cs="Arial"/>
                <w:bCs/>
                <w:vertAlign w:val="superscript"/>
                <w:lang w:val="mn-MN" w:eastAsia="en-US"/>
              </w:rPr>
            </w:pPr>
          </w:p>
        </w:tc>
      </w:tr>
      <w:tr w:rsidR="0046663F" w:rsidRPr="002B1A20" w14:paraId="384E0773" w14:textId="77777777" w:rsidTr="00AF6B9B">
        <w:trPr>
          <w:trHeight w:val="184"/>
        </w:trPr>
        <w:tc>
          <w:tcPr>
            <w:tcW w:w="1985" w:type="dxa"/>
            <w:tcBorders>
              <w:top w:val="nil"/>
              <w:bottom w:val="nil"/>
            </w:tcBorders>
          </w:tcPr>
          <w:p w14:paraId="04C51541" w14:textId="77777777" w:rsidR="0046663F" w:rsidRPr="00B85C69" w:rsidRDefault="0046663F" w:rsidP="0046663F">
            <w:pPr>
              <w:widowControl w:val="0"/>
              <w:autoSpaceDE w:val="0"/>
              <w:autoSpaceDN w:val="0"/>
              <w:spacing w:after="0" w:line="240" w:lineRule="auto"/>
              <w:jc w:val="both"/>
              <w:rPr>
                <w:rFonts w:ascii="Arial" w:eastAsia="Arial" w:hAnsi="Arial" w:cs="Arial"/>
                <w:bCs/>
                <w:lang w:val="mn-MN" w:eastAsia="en-US"/>
              </w:rPr>
            </w:pPr>
          </w:p>
        </w:tc>
        <w:tc>
          <w:tcPr>
            <w:tcW w:w="2551" w:type="dxa"/>
            <w:tcBorders>
              <w:top w:val="nil"/>
              <w:bottom w:val="nil"/>
            </w:tcBorders>
          </w:tcPr>
          <w:p w14:paraId="17CD158A" w14:textId="77777777" w:rsidR="0046663F" w:rsidRPr="002B1A20" w:rsidRDefault="0046663F" w:rsidP="0046663F">
            <w:pPr>
              <w:widowControl w:val="0"/>
              <w:autoSpaceDE w:val="0"/>
              <w:autoSpaceDN w:val="0"/>
              <w:spacing w:after="0" w:line="240" w:lineRule="auto"/>
              <w:ind w:left="81"/>
              <w:jc w:val="both"/>
              <w:rPr>
                <w:rFonts w:ascii="Arial" w:eastAsia="Arial" w:hAnsi="Arial" w:cs="Arial"/>
                <w:bCs/>
                <w:lang w:val="mn-MN" w:eastAsia="en-US"/>
              </w:rPr>
            </w:pPr>
            <w:r w:rsidRPr="002B1A20">
              <w:rPr>
                <w:rFonts w:ascii="Arial" w:eastAsia="Arial" w:hAnsi="Arial" w:cs="Arial"/>
                <w:bCs/>
                <w:lang w:val="mn-MN" w:eastAsia="en-US"/>
              </w:rPr>
              <w:t>- in SF</w:t>
            </w:r>
            <w:r w:rsidRPr="002B1A20">
              <w:rPr>
                <w:rFonts w:ascii="Arial" w:eastAsia="Arial" w:hAnsi="Arial" w:cs="Arial"/>
                <w:bCs/>
                <w:position w:val="-3"/>
                <w:lang w:val="mn-MN" w:eastAsia="en-US"/>
              </w:rPr>
              <w:t>6</w:t>
            </w:r>
          </w:p>
        </w:tc>
        <w:tc>
          <w:tcPr>
            <w:tcW w:w="1560" w:type="dxa"/>
            <w:vMerge/>
            <w:tcBorders>
              <w:top w:val="nil"/>
            </w:tcBorders>
          </w:tcPr>
          <w:p w14:paraId="31C00814" w14:textId="77777777" w:rsidR="0046663F" w:rsidRPr="002B1A20" w:rsidRDefault="0046663F" w:rsidP="0046663F">
            <w:pPr>
              <w:spacing w:after="0" w:line="240" w:lineRule="auto"/>
              <w:jc w:val="center"/>
              <w:rPr>
                <w:rFonts w:ascii="Arial" w:eastAsia="SimSun" w:hAnsi="Arial" w:cs="Arial"/>
                <w:bCs/>
                <w:lang w:val="mn-MN" w:eastAsia="en-US"/>
              </w:rPr>
            </w:pPr>
          </w:p>
        </w:tc>
        <w:tc>
          <w:tcPr>
            <w:tcW w:w="1701" w:type="dxa"/>
            <w:vMerge/>
            <w:tcBorders>
              <w:top w:val="nil"/>
            </w:tcBorders>
          </w:tcPr>
          <w:p w14:paraId="2F02C2E7" w14:textId="77777777" w:rsidR="0046663F" w:rsidRPr="002B1A20" w:rsidRDefault="0046663F" w:rsidP="0046663F">
            <w:pPr>
              <w:spacing w:after="0" w:line="240" w:lineRule="auto"/>
              <w:jc w:val="center"/>
              <w:rPr>
                <w:rFonts w:ascii="Arial" w:eastAsia="SimSun" w:hAnsi="Arial" w:cs="Arial"/>
                <w:bCs/>
                <w:lang w:val="mn-MN" w:eastAsia="en-US"/>
              </w:rPr>
            </w:pPr>
          </w:p>
        </w:tc>
        <w:tc>
          <w:tcPr>
            <w:tcW w:w="1559" w:type="dxa"/>
            <w:vMerge/>
            <w:tcBorders>
              <w:top w:val="nil"/>
            </w:tcBorders>
          </w:tcPr>
          <w:p w14:paraId="17FBF761" w14:textId="77777777" w:rsidR="0046663F" w:rsidRPr="005A2624" w:rsidRDefault="0046663F" w:rsidP="0046663F">
            <w:pPr>
              <w:spacing w:after="0" w:line="240" w:lineRule="auto"/>
              <w:jc w:val="center"/>
              <w:rPr>
                <w:rFonts w:ascii="Arial" w:eastAsia="SimSun" w:hAnsi="Arial" w:cs="Arial"/>
                <w:bCs/>
                <w:vertAlign w:val="superscript"/>
                <w:lang w:val="mn-MN" w:eastAsia="en-US"/>
              </w:rPr>
            </w:pPr>
          </w:p>
        </w:tc>
      </w:tr>
      <w:tr w:rsidR="0046663F" w:rsidRPr="002B1A20" w14:paraId="5E5A5D55" w14:textId="77777777" w:rsidTr="00AF6B9B">
        <w:trPr>
          <w:trHeight w:val="213"/>
        </w:trPr>
        <w:tc>
          <w:tcPr>
            <w:tcW w:w="1985" w:type="dxa"/>
            <w:tcBorders>
              <w:top w:val="nil"/>
              <w:bottom w:val="nil"/>
            </w:tcBorders>
          </w:tcPr>
          <w:p w14:paraId="24809DFF" w14:textId="77777777" w:rsidR="0046663F" w:rsidRPr="00B85C69" w:rsidRDefault="0046663F" w:rsidP="0046663F">
            <w:pPr>
              <w:widowControl w:val="0"/>
              <w:autoSpaceDE w:val="0"/>
              <w:autoSpaceDN w:val="0"/>
              <w:spacing w:after="0" w:line="240" w:lineRule="auto"/>
              <w:jc w:val="both"/>
              <w:rPr>
                <w:rFonts w:ascii="Arial" w:eastAsia="Arial" w:hAnsi="Arial" w:cs="Arial"/>
                <w:bCs/>
                <w:lang w:val="mn-MN" w:eastAsia="en-US"/>
              </w:rPr>
            </w:pPr>
          </w:p>
        </w:tc>
        <w:tc>
          <w:tcPr>
            <w:tcW w:w="2551" w:type="dxa"/>
            <w:tcBorders>
              <w:top w:val="nil"/>
              <w:bottom w:val="nil"/>
            </w:tcBorders>
          </w:tcPr>
          <w:p w14:paraId="753A0398" w14:textId="77777777" w:rsidR="0046663F" w:rsidRPr="002B1A20" w:rsidRDefault="0046663F" w:rsidP="0046663F">
            <w:pPr>
              <w:widowControl w:val="0"/>
              <w:autoSpaceDE w:val="0"/>
              <w:autoSpaceDN w:val="0"/>
              <w:spacing w:after="0" w:line="240" w:lineRule="auto"/>
              <w:ind w:left="81"/>
              <w:jc w:val="both"/>
              <w:rPr>
                <w:rFonts w:ascii="Arial" w:eastAsia="Arial" w:hAnsi="Arial" w:cs="Arial"/>
                <w:bCs/>
                <w:lang w:val="mn-MN" w:eastAsia="en-US"/>
              </w:rPr>
            </w:pPr>
            <w:r w:rsidRPr="002B1A20">
              <w:rPr>
                <w:rFonts w:ascii="Arial" w:eastAsia="Arial" w:hAnsi="Arial" w:cs="Arial"/>
                <w:bCs/>
                <w:lang w:val="mn-MN" w:eastAsia="en-US"/>
              </w:rPr>
              <w:t>- in oil</w:t>
            </w:r>
          </w:p>
        </w:tc>
        <w:tc>
          <w:tcPr>
            <w:tcW w:w="1560" w:type="dxa"/>
            <w:vMerge/>
            <w:tcBorders>
              <w:top w:val="nil"/>
            </w:tcBorders>
          </w:tcPr>
          <w:p w14:paraId="4DA8D4C1" w14:textId="77777777" w:rsidR="0046663F" w:rsidRPr="002B1A20" w:rsidRDefault="0046663F" w:rsidP="0046663F">
            <w:pPr>
              <w:spacing w:after="0" w:line="240" w:lineRule="auto"/>
              <w:jc w:val="center"/>
              <w:rPr>
                <w:rFonts w:ascii="Arial" w:eastAsia="SimSun" w:hAnsi="Arial" w:cs="Arial"/>
                <w:bCs/>
                <w:lang w:val="mn-MN" w:eastAsia="en-US"/>
              </w:rPr>
            </w:pPr>
          </w:p>
        </w:tc>
        <w:tc>
          <w:tcPr>
            <w:tcW w:w="1701" w:type="dxa"/>
            <w:vMerge/>
            <w:tcBorders>
              <w:top w:val="nil"/>
            </w:tcBorders>
          </w:tcPr>
          <w:p w14:paraId="60F6D7BD" w14:textId="77777777" w:rsidR="0046663F" w:rsidRPr="002B1A20" w:rsidRDefault="0046663F" w:rsidP="0046663F">
            <w:pPr>
              <w:spacing w:after="0" w:line="240" w:lineRule="auto"/>
              <w:jc w:val="center"/>
              <w:rPr>
                <w:rFonts w:ascii="Arial" w:eastAsia="SimSun" w:hAnsi="Arial" w:cs="Arial"/>
                <w:bCs/>
                <w:lang w:val="mn-MN" w:eastAsia="en-US"/>
              </w:rPr>
            </w:pPr>
          </w:p>
        </w:tc>
        <w:tc>
          <w:tcPr>
            <w:tcW w:w="1559" w:type="dxa"/>
            <w:vMerge/>
            <w:tcBorders>
              <w:top w:val="nil"/>
            </w:tcBorders>
          </w:tcPr>
          <w:p w14:paraId="78BF4F83" w14:textId="77777777" w:rsidR="0046663F" w:rsidRPr="005A2624" w:rsidRDefault="0046663F" w:rsidP="0046663F">
            <w:pPr>
              <w:spacing w:after="0" w:line="240" w:lineRule="auto"/>
              <w:jc w:val="center"/>
              <w:rPr>
                <w:rFonts w:ascii="Arial" w:eastAsia="SimSun" w:hAnsi="Arial" w:cs="Arial"/>
                <w:bCs/>
                <w:vertAlign w:val="superscript"/>
                <w:lang w:val="mn-MN" w:eastAsia="en-US"/>
              </w:rPr>
            </w:pPr>
          </w:p>
        </w:tc>
      </w:tr>
      <w:tr w:rsidR="0046663F" w:rsidRPr="002B1A20" w14:paraId="1EEB7EA1" w14:textId="77777777" w:rsidTr="00AF6B9B">
        <w:trPr>
          <w:trHeight w:val="305"/>
        </w:trPr>
        <w:tc>
          <w:tcPr>
            <w:tcW w:w="1985" w:type="dxa"/>
            <w:tcBorders>
              <w:top w:val="nil"/>
              <w:bottom w:val="nil"/>
            </w:tcBorders>
          </w:tcPr>
          <w:p w14:paraId="4BBB72C0" w14:textId="77777777" w:rsidR="0046663F" w:rsidRPr="00B85C69" w:rsidRDefault="0046663F" w:rsidP="0046663F">
            <w:pPr>
              <w:widowControl w:val="0"/>
              <w:autoSpaceDE w:val="0"/>
              <w:autoSpaceDN w:val="0"/>
              <w:spacing w:after="0" w:line="240" w:lineRule="auto"/>
              <w:jc w:val="both"/>
              <w:rPr>
                <w:rFonts w:ascii="Arial" w:eastAsia="Arial" w:hAnsi="Arial" w:cs="Arial"/>
                <w:bCs/>
                <w:lang w:val="mn-MN" w:eastAsia="en-US"/>
              </w:rPr>
            </w:pPr>
          </w:p>
        </w:tc>
        <w:tc>
          <w:tcPr>
            <w:tcW w:w="2551" w:type="dxa"/>
            <w:tcBorders>
              <w:top w:val="nil"/>
              <w:bottom w:val="nil"/>
            </w:tcBorders>
          </w:tcPr>
          <w:p w14:paraId="712E06AA" w14:textId="77777777" w:rsidR="0046663F" w:rsidRPr="002B1A20" w:rsidRDefault="0046663F" w:rsidP="0046663F">
            <w:pPr>
              <w:widowControl w:val="0"/>
              <w:autoSpaceDE w:val="0"/>
              <w:autoSpaceDN w:val="0"/>
              <w:spacing w:after="0" w:line="240" w:lineRule="auto"/>
              <w:ind w:left="81"/>
              <w:jc w:val="both"/>
              <w:rPr>
                <w:rFonts w:ascii="Arial" w:eastAsia="Arial" w:hAnsi="Arial" w:cs="Arial"/>
                <w:bCs/>
                <w:lang w:val="mn-MN" w:eastAsia="en-US"/>
              </w:rPr>
            </w:pPr>
            <w:r w:rsidRPr="002B1A20">
              <w:rPr>
                <w:rFonts w:ascii="Arial" w:eastAsia="Arial" w:hAnsi="Arial" w:cs="Arial"/>
                <w:bCs/>
                <w:lang w:val="mn-MN" w:eastAsia="en-US"/>
              </w:rPr>
              <w:t>Tinned in air, SF</w:t>
            </w:r>
            <w:r w:rsidRPr="002B1A20">
              <w:rPr>
                <w:rFonts w:ascii="Arial" w:eastAsia="Arial" w:hAnsi="Arial" w:cs="Arial"/>
                <w:bCs/>
                <w:position w:val="-3"/>
                <w:lang w:val="mn-MN" w:eastAsia="en-US"/>
              </w:rPr>
              <w:t xml:space="preserve">6 </w:t>
            </w:r>
            <w:r w:rsidRPr="002B1A20">
              <w:rPr>
                <w:rFonts w:ascii="Arial" w:eastAsia="Arial" w:hAnsi="Arial" w:cs="Arial"/>
                <w:bCs/>
                <w:lang w:val="mn-MN" w:eastAsia="en-US"/>
              </w:rPr>
              <w:t>or oil</w:t>
            </w:r>
          </w:p>
        </w:tc>
        <w:tc>
          <w:tcPr>
            <w:tcW w:w="1560" w:type="dxa"/>
            <w:vMerge/>
            <w:tcBorders>
              <w:top w:val="nil"/>
            </w:tcBorders>
          </w:tcPr>
          <w:p w14:paraId="0DC29C93" w14:textId="77777777" w:rsidR="0046663F" w:rsidRPr="002B1A20" w:rsidRDefault="0046663F" w:rsidP="0046663F">
            <w:pPr>
              <w:spacing w:after="0" w:line="240" w:lineRule="auto"/>
              <w:jc w:val="center"/>
              <w:rPr>
                <w:rFonts w:ascii="Arial" w:eastAsia="SimSun" w:hAnsi="Arial" w:cs="Arial"/>
                <w:bCs/>
                <w:lang w:val="mn-MN" w:eastAsia="en-US"/>
              </w:rPr>
            </w:pPr>
          </w:p>
        </w:tc>
        <w:tc>
          <w:tcPr>
            <w:tcW w:w="1701" w:type="dxa"/>
            <w:vMerge/>
            <w:tcBorders>
              <w:top w:val="nil"/>
            </w:tcBorders>
          </w:tcPr>
          <w:p w14:paraId="7DFD6DC5" w14:textId="77777777" w:rsidR="0046663F" w:rsidRPr="002B1A20" w:rsidRDefault="0046663F" w:rsidP="0046663F">
            <w:pPr>
              <w:spacing w:after="0" w:line="240" w:lineRule="auto"/>
              <w:jc w:val="center"/>
              <w:rPr>
                <w:rFonts w:ascii="Arial" w:eastAsia="SimSun" w:hAnsi="Arial" w:cs="Arial"/>
                <w:bCs/>
                <w:lang w:val="mn-MN" w:eastAsia="en-US"/>
              </w:rPr>
            </w:pPr>
          </w:p>
        </w:tc>
        <w:tc>
          <w:tcPr>
            <w:tcW w:w="1559" w:type="dxa"/>
            <w:vMerge/>
            <w:tcBorders>
              <w:top w:val="nil"/>
            </w:tcBorders>
          </w:tcPr>
          <w:p w14:paraId="7E690B82" w14:textId="77777777" w:rsidR="0046663F" w:rsidRPr="005A2624" w:rsidRDefault="0046663F" w:rsidP="0046663F">
            <w:pPr>
              <w:spacing w:after="0" w:line="240" w:lineRule="auto"/>
              <w:jc w:val="center"/>
              <w:rPr>
                <w:rFonts w:ascii="Arial" w:eastAsia="SimSun" w:hAnsi="Arial" w:cs="Arial"/>
                <w:bCs/>
                <w:vertAlign w:val="superscript"/>
                <w:lang w:val="mn-MN" w:eastAsia="en-US"/>
              </w:rPr>
            </w:pPr>
          </w:p>
        </w:tc>
      </w:tr>
      <w:tr w:rsidR="0046663F" w:rsidRPr="002B1A20" w14:paraId="7C61A88A" w14:textId="77777777" w:rsidTr="00AF6B9B">
        <w:trPr>
          <w:trHeight w:val="271"/>
        </w:trPr>
        <w:tc>
          <w:tcPr>
            <w:tcW w:w="1985" w:type="dxa"/>
            <w:tcBorders>
              <w:top w:val="nil"/>
              <w:bottom w:val="nil"/>
            </w:tcBorders>
          </w:tcPr>
          <w:p w14:paraId="4B659877" w14:textId="77777777" w:rsidR="0046663F" w:rsidRPr="00B85C69" w:rsidRDefault="0046663F" w:rsidP="0046663F">
            <w:pPr>
              <w:widowControl w:val="0"/>
              <w:autoSpaceDE w:val="0"/>
              <w:autoSpaceDN w:val="0"/>
              <w:spacing w:after="0" w:line="240" w:lineRule="auto"/>
              <w:jc w:val="both"/>
              <w:rPr>
                <w:rFonts w:ascii="Arial" w:eastAsia="Arial" w:hAnsi="Arial" w:cs="Arial"/>
                <w:bCs/>
                <w:lang w:val="mn-MN" w:eastAsia="en-US"/>
              </w:rPr>
            </w:pPr>
          </w:p>
        </w:tc>
        <w:tc>
          <w:tcPr>
            <w:tcW w:w="2551" w:type="dxa"/>
            <w:tcBorders>
              <w:top w:val="nil"/>
              <w:bottom w:val="nil"/>
            </w:tcBorders>
          </w:tcPr>
          <w:p w14:paraId="1396ECFE" w14:textId="77777777" w:rsidR="0046663F" w:rsidRPr="002B1A20" w:rsidRDefault="0046663F" w:rsidP="0046663F">
            <w:pPr>
              <w:widowControl w:val="0"/>
              <w:autoSpaceDE w:val="0"/>
              <w:autoSpaceDN w:val="0"/>
              <w:spacing w:after="0" w:line="240" w:lineRule="auto"/>
              <w:ind w:left="81"/>
              <w:jc w:val="both"/>
              <w:rPr>
                <w:rFonts w:ascii="Arial" w:eastAsia="Arial" w:hAnsi="Arial" w:cs="Arial"/>
                <w:bCs/>
                <w:lang w:val="mn-MN" w:eastAsia="en-US"/>
              </w:rPr>
            </w:pPr>
            <w:r w:rsidRPr="002B1A20">
              <w:rPr>
                <w:rFonts w:ascii="Arial" w:eastAsia="Arial" w:hAnsi="Arial" w:cs="Arial"/>
                <w:bCs/>
                <w:lang w:val="mn-MN" w:eastAsia="en-US"/>
              </w:rPr>
              <w:t>Silver/nickel-plated:</w:t>
            </w:r>
          </w:p>
        </w:tc>
        <w:tc>
          <w:tcPr>
            <w:tcW w:w="1560" w:type="dxa"/>
            <w:vMerge/>
            <w:tcBorders>
              <w:top w:val="nil"/>
            </w:tcBorders>
          </w:tcPr>
          <w:p w14:paraId="200E84FF" w14:textId="77777777" w:rsidR="0046663F" w:rsidRPr="002B1A20" w:rsidRDefault="0046663F" w:rsidP="0046663F">
            <w:pPr>
              <w:spacing w:after="0" w:line="240" w:lineRule="auto"/>
              <w:jc w:val="center"/>
              <w:rPr>
                <w:rFonts w:ascii="Arial" w:eastAsia="SimSun" w:hAnsi="Arial" w:cs="Arial"/>
                <w:bCs/>
                <w:lang w:val="mn-MN" w:eastAsia="en-US"/>
              </w:rPr>
            </w:pPr>
          </w:p>
        </w:tc>
        <w:tc>
          <w:tcPr>
            <w:tcW w:w="1701" w:type="dxa"/>
            <w:vMerge/>
            <w:tcBorders>
              <w:top w:val="nil"/>
            </w:tcBorders>
          </w:tcPr>
          <w:p w14:paraId="6810F15E" w14:textId="77777777" w:rsidR="0046663F" w:rsidRPr="002B1A20" w:rsidRDefault="0046663F" w:rsidP="0046663F">
            <w:pPr>
              <w:spacing w:after="0" w:line="240" w:lineRule="auto"/>
              <w:jc w:val="center"/>
              <w:rPr>
                <w:rFonts w:ascii="Arial" w:eastAsia="SimSun" w:hAnsi="Arial" w:cs="Arial"/>
                <w:bCs/>
                <w:lang w:val="mn-MN" w:eastAsia="en-US"/>
              </w:rPr>
            </w:pPr>
          </w:p>
        </w:tc>
        <w:tc>
          <w:tcPr>
            <w:tcW w:w="1559" w:type="dxa"/>
            <w:vMerge/>
            <w:tcBorders>
              <w:top w:val="nil"/>
            </w:tcBorders>
          </w:tcPr>
          <w:p w14:paraId="6D088EF8" w14:textId="77777777" w:rsidR="0046663F" w:rsidRPr="005A2624" w:rsidRDefault="0046663F" w:rsidP="0046663F">
            <w:pPr>
              <w:spacing w:after="0" w:line="240" w:lineRule="auto"/>
              <w:jc w:val="center"/>
              <w:rPr>
                <w:rFonts w:ascii="Arial" w:eastAsia="SimSun" w:hAnsi="Arial" w:cs="Arial"/>
                <w:bCs/>
                <w:vertAlign w:val="superscript"/>
                <w:lang w:val="mn-MN" w:eastAsia="en-US"/>
              </w:rPr>
            </w:pPr>
          </w:p>
        </w:tc>
      </w:tr>
      <w:tr w:rsidR="0046663F" w:rsidRPr="002B1A20" w14:paraId="63D6DBC1" w14:textId="77777777" w:rsidTr="00AF6B9B">
        <w:trPr>
          <w:trHeight w:val="247"/>
        </w:trPr>
        <w:tc>
          <w:tcPr>
            <w:tcW w:w="1985" w:type="dxa"/>
            <w:tcBorders>
              <w:top w:val="nil"/>
              <w:bottom w:val="nil"/>
            </w:tcBorders>
          </w:tcPr>
          <w:p w14:paraId="498BBE6D" w14:textId="77777777" w:rsidR="0046663F" w:rsidRPr="00B85C69" w:rsidRDefault="0046663F" w:rsidP="0046663F">
            <w:pPr>
              <w:widowControl w:val="0"/>
              <w:autoSpaceDE w:val="0"/>
              <w:autoSpaceDN w:val="0"/>
              <w:spacing w:after="0" w:line="240" w:lineRule="auto"/>
              <w:jc w:val="both"/>
              <w:rPr>
                <w:rFonts w:ascii="Arial" w:eastAsia="Arial" w:hAnsi="Arial" w:cs="Arial"/>
                <w:bCs/>
                <w:lang w:val="mn-MN" w:eastAsia="en-US"/>
              </w:rPr>
            </w:pPr>
          </w:p>
        </w:tc>
        <w:tc>
          <w:tcPr>
            <w:tcW w:w="2551" w:type="dxa"/>
            <w:tcBorders>
              <w:top w:val="nil"/>
              <w:bottom w:val="nil"/>
            </w:tcBorders>
          </w:tcPr>
          <w:p w14:paraId="11154506" w14:textId="77777777" w:rsidR="0046663F" w:rsidRPr="002B1A20" w:rsidRDefault="0046663F" w:rsidP="0046663F">
            <w:pPr>
              <w:widowControl w:val="0"/>
              <w:autoSpaceDE w:val="0"/>
              <w:autoSpaceDN w:val="0"/>
              <w:spacing w:after="0" w:line="240" w:lineRule="auto"/>
              <w:ind w:left="81"/>
              <w:jc w:val="both"/>
              <w:rPr>
                <w:rFonts w:ascii="Arial" w:eastAsia="Arial" w:hAnsi="Arial" w:cs="Arial"/>
                <w:bCs/>
                <w:lang w:val="mn-MN" w:eastAsia="en-US"/>
              </w:rPr>
            </w:pPr>
            <w:r w:rsidRPr="002B1A20">
              <w:rPr>
                <w:rFonts w:ascii="Arial" w:eastAsia="Arial" w:hAnsi="Arial" w:cs="Arial"/>
                <w:bCs/>
                <w:lang w:val="mn-MN" w:eastAsia="en-US"/>
              </w:rPr>
              <w:t>- in air or SF</w:t>
            </w:r>
            <w:r w:rsidRPr="002B1A20">
              <w:rPr>
                <w:rFonts w:ascii="Arial" w:eastAsia="Arial" w:hAnsi="Arial" w:cs="Arial"/>
                <w:bCs/>
                <w:position w:val="-3"/>
                <w:lang w:val="mn-MN" w:eastAsia="en-US"/>
              </w:rPr>
              <w:t>6</w:t>
            </w:r>
          </w:p>
        </w:tc>
        <w:tc>
          <w:tcPr>
            <w:tcW w:w="1560" w:type="dxa"/>
            <w:vMerge/>
            <w:tcBorders>
              <w:top w:val="nil"/>
            </w:tcBorders>
          </w:tcPr>
          <w:p w14:paraId="7805C075" w14:textId="77777777" w:rsidR="0046663F" w:rsidRPr="002B1A20" w:rsidRDefault="0046663F" w:rsidP="0046663F">
            <w:pPr>
              <w:spacing w:after="0" w:line="240" w:lineRule="auto"/>
              <w:jc w:val="center"/>
              <w:rPr>
                <w:rFonts w:ascii="Arial" w:eastAsia="SimSun" w:hAnsi="Arial" w:cs="Arial"/>
                <w:bCs/>
                <w:lang w:val="mn-MN" w:eastAsia="en-US"/>
              </w:rPr>
            </w:pPr>
          </w:p>
        </w:tc>
        <w:tc>
          <w:tcPr>
            <w:tcW w:w="1701" w:type="dxa"/>
            <w:vMerge/>
            <w:tcBorders>
              <w:top w:val="nil"/>
            </w:tcBorders>
          </w:tcPr>
          <w:p w14:paraId="0FB53B13" w14:textId="77777777" w:rsidR="0046663F" w:rsidRPr="002B1A20" w:rsidRDefault="0046663F" w:rsidP="0046663F">
            <w:pPr>
              <w:spacing w:after="0" w:line="240" w:lineRule="auto"/>
              <w:jc w:val="center"/>
              <w:rPr>
                <w:rFonts w:ascii="Arial" w:eastAsia="SimSun" w:hAnsi="Arial" w:cs="Arial"/>
                <w:bCs/>
                <w:lang w:val="mn-MN" w:eastAsia="en-US"/>
              </w:rPr>
            </w:pPr>
          </w:p>
        </w:tc>
        <w:tc>
          <w:tcPr>
            <w:tcW w:w="1559" w:type="dxa"/>
            <w:vMerge/>
            <w:tcBorders>
              <w:top w:val="nil"/>
            </w:tcBorders>
          </w:tcPr>
          <w:p w14:paraId="36A7F10A" w14:textId="77777777" w:rsidR="0046663F" w:rsidRPr="005A2624" w:rsidRDefault="0046663F" w:rsidP="0046663F">
            <w:pPr>
              <w:spacing w:after="0" w:line="240" w:lineRule="auto"/>
              <w:jc w:val="center"/>
              <w:rPr>
                <w:rFonts w:ascii="Arial" w:eastAsia="SimSun" w:hAnsi="Arial" w:cs="Arial"/>
                <w:bCs/>
                <w:vertAlign w:val="superscript"/>
                <w:lang w:val="mn-MN" w:eastAsia="en-US"/>
              </w:rPr>
            </w:pPr>
          </w:p>
        </w:tc>
      </w:tr>
      <w:tr w:rsidR="0046663F" w:rsidRPr="002B1A20" w14:paraId="6F5783F9" w14:textId="77777777" w:rsidTr="00AF6B9B">
        <w:trPr>
          <w:trHeight w:val="273"/>
        </w:trPr>
        <w:tc>
          <w:tcPr>
            <w:tcW w:w="1985" w:type="dxa"/>
            <w:tcBorders>
              <w:top w:val="nil"/>
            </w:tcBorders>
          </w:tcPr>
          <w:p w14:paraId="44B9741F" w14:textId="77777777" w:rsidR="0046663F" w:rsidRPr="00B85C69" w:rsidRDefault="0046663F" w:rsidP="0046663F">
            <w:pPr>
              <w:widowControl w:val="0"/>
              <w:autoSpaceDE w:val="0"/>
              <w:autoSpaceDN w:val="0"/>
              <w:spacing w:after="0" w:line="240" w:lineRule="auto"/>
              <w:jc w:val="both"/>
              <w:rPr>
                <w:rFonts w:ascii="Arial" w:eastAsia="Arial" w:hAnsi="Arial" w:cs="Arial"/>
                <w:bCs/>
                <w:lang w:val="mn-MN" w:eastAsia="en-US"/>
              </w:rPr>
            </w:pPr>
          </w:p>
        </w:tc>
        <w:tc>
          <w:tcPr>
            <w:tcW w:w="2551" w:type="dxa"/>
            <w:tcBorders>
              <w:top w:val="nil"/>
            </w:tcBorders>
          </w:tcPr>
          <w:p w14:paraId="19A8B084" w14:textId="77777777" w:rsidR="0046663F" w:rsidRPr="002B1A20" w:rsidRDefault="0046663F" w:rsidP="0046663F">
            <w:pPr>
              <w:widowControl w:val="0"/>
              <w:autoSpaceDE w:val="0"/>
              <w:autoSpaceDN w:val="0"/>
              <w:spacing w:after="0" w:line="240" w:lineRule="auto"/>
              <w:ind w:left="81"/>
              <w:jc w:val="both"/>
              <w:rPr>
                <w:rFonts w:ascii="Arial" w:eastAsia="Arial" w:hAnsi="Arial" w:cs="Arial"/>
                <w:bCs/>
                <w:lang w:val="mn-MN" w:eastAsia="en-US"/>
              </w:rPr>
            </w:pPr>
            <w:r w:rsidRPr="002B1A20">
              <w:rPr>
                <w:rFonts w:ascii="Arial" w:eastAsia="Arial" w:hAnsi="Arial" w:cs="Arial"/>
                <w:bCs/>
                <w:lang w:val="mn-MN" w:eastAsia="en-US"/>
              </w:rPr>
              <w:t>- in oil</w:t>
            </w:r>
          </w:p>
        </w:tc>
        <w:tc>
          <w:tcPr>
            <w:tcW w:w="1560" w:type="dxa"/>
            <w:vMerge/>
            <w:tcBorders>
              <w:top w:val="nil"/>
            </w:tcBorders>
          </w:tcPr>
          <w:p w14:paraId="778876F7" w14:textId="77777777" w:rsidR="0046663F" w:rsidRPr="002B1A20" w:rsidRDefault="0046663F" w:rsidP="0046663F">
            <w:pPr>
              <w:spacing w:after="0" w:line="240" w:lineRule="auto"/>
              <w:jc w:val="center"/>
              <w:rPr>
                <w:rFonts w:ascii="Arial" w:eastAsia="SimSun" w:hAnsi="Arial" w:cs="Arial"/>
                <w:bCs/>
                <w:lang w:val="mn-MN" w:eastAsia="en-US"/>
              </w:rPr>
            </w:pPr>
          </w:p>
        </w:tc>
        <w:tc>
          <w:tcPr>
            <w:tcW w:w="1701" w:type="dxa"/>
            <w:vMerge/>
            <w:tcBorders>
              <w:top w:val="nil"/>
            </w:tcBorders>
          </w:tcPr>
          <w:p w14:paraId="4948D8B7" w14:textId="77777777" w:rsidR="0046663F" w:rsidRPr="002B1A20" w:rsidRDefault="0046663F" w:rsidP="0046663F">
            <w:pPr>
              <w:spacing w:after="0" w:line="240" w:lineRule="auto"/>
              <w:jc w:val="center"/>
              <w:rPr>
                <w:rFonts w:ascii="Arial" w:eastAsia="SimSun" w:hAnsi="Arial" w:cs="Arial"/>
                <w:bCs/>
                <w:lang w:val="mn-MN" w:eastAsia="en-US"/>
              </w:rPr>
            </w:pPr>
          </w:p>
        </w:tc>
        <w:tc>
          <w:tcPr>
            <w:tcW w:w="1559" w:type="dxa"/>
            <w:vMerge/>
            <w:tcBorders>
              <w:top w:val="nil"/>
            </w:tcBorders>
          </w:tcPr>
          <w:p w14:paraId="0AAECF68" w14:textId="77777777" w:rsidR="0046663F" w:rsidRPr="005A2624" w:rsidRDefault="0046663F" w:rsidP="0046663F">
            <w:pPr>
              <w:spacing w:after="0" w:line="240" w:lineRule="auto"/>
              <w:jc w:val="center"/>
              <w:rPr>
                <w:rFonts w:ascii="Arial" w:eastAsia="SimSun" w:hAnsi="Arial" w:cs="Arial"/>
                <w:bCs/>
                <w:vertAlign w:val="superscript"/>
                <w:lang w:val="mn-MN" w:eastAsia="en-US"/>
              </w:rPr>
            </w:pPr>
          </w:p>
        </w:tc>
      </w:tr>
      <w:tr w:rsidR="0046663F" w:rsidRPr="002B1A20" w14:paraId="2A87F692" w14:textId="77777777" w:rsidTr="00AF6B9B">
        <w:trPr>
          <w:trHeight w:val="235"/>
        </w:trPr>
        <w:tc>
          <w:tcPr>
            <w:tcW w:w="1985" w:type="dxa"/>
            <w:tcBorders>
              <w:bottom w:val="nil"/>
            </w:tcBorders>
          </w:tcPr>
          <w:p w14:paraId="0B6ED455" w14:textId="77777777" w:rsidR="0046663F" w:rsidRPr="002B1A20" w:rsidRDefault="0046663F" w:rsidP="0046663F">
            <w:pPr>
              <w:widowControl w:val="0"/>
              <w:autoSpaceDE w:val="0"/>
              <w:autoSpaceDN w:val="0"/>
              <w:spacing w:after="0" w:line="240" w:lineRule="auto"/>
              <w:ind w:left="78"/>
              <w:jc w:val="both"/>
              <w:rPr>
                <w:rFonts w:ascii="Arial" w:eastAsia="Arial" w:hAnsi="Arial" w:cs="Arial"/>
                <w:bCs/>
                <w:lang w:val="mn-MN" w:eastAsia="en-US"/>
              </w:rPr>
            </w:pPr>
            <w:r w:rsidRPr="00B85C69">
              <w:rPr>
                <w:rFonts w:ascii="Arial" w:eastAsia="Arial" w:hAnsi="Arial" w:cs="Arial"/>
                <w:bCs/>
                <w:lang w:val="mn-MN" w:eastAsia="en-US"/>
              </w:rPr>
              <w:t>Screwed contacts</w:t>
            </w:r>
          </w:p>
        </w:tc>
        <w:tc>
          <w:tcPr>
            <w:tcW w:w="2551" w:type="dxa"/>
            <w:tcBorders>
              <w:bottom w:val="nil"/>
            </w:tcBorders>
          </w:tcPr>
          <w:p w14:paraId="35D47182" w14:textId="77777777" w:rsidR="0046663F" w:rsidRPr="002B1A20" w:rsidRDefault="0046663F" w:rsidP="0046663F">
            <w:pPr>
              <w:widowControl w:val="0"/>
              <w:autoSpaceDE w:val="0"/>
              <w:autoSpaceDN w:val="0"/>
              <w:spacing w:after="0" w:line="240" w:lineRule="auto"/>
              <w:ind w:left="81"/>
              <w:jc w:val="both"/>
              <w:rPr>
                <w:rFonts w:ascii="Arial" w:eastAsia="Arial" w:hAnsi="Arial" w:cs="Arial"/>
                <w:bCs/>
                <w:lang w:val="mn-MN" w:eastAsia="en-US"/>
              </w:rPr>
            </w:pPr>
            <w:r w:rsidRPr="002B1A20">
              <w:rPr>
                <w:rFonts w:ascii="Arial" w:eastAsia="Arial" w:hAnsi="Arial" w:cs="Arial"/>
                <w:bCs/>
                <w:lang w:val="mn-MN" w:eastAsia="en-US"/>
              </w:rPr>
              <w:t>Copper, aluminium and their alloys,</w:t>
            </w:r>
          </w:p>
        </w:tc>
        <w:tc>
          <w:tcPr>
            <w:tcW w:w="1560" w:type="dxa"/>
            <w:vMerge w:val="restart"/>
          </w:tcPr>
          <w:p w14:paraId="32135DA5" w14:textId="77777777" w:rsidR="0046663F" w:rsidRPr="002B1A20" w:rsidRDefault="0046663F" w:rsidP="0046663F">
            <w:pPr>
              <w:widowControl w:val="0"/>
              <w:autoSpaceDE w:val="0"/>
              <w:autoSpaceDN w:val="0"/>
              <w:spacing w:after="0" w:line="240" w:lineRule="auto"/>
              <w:jc w:val="center"/>
              <w:rPr>
                <w:rFonts w:ascii="Arial" w:eastAsia="Arial" w:hAnsi="Arial" w:cs="Arial"/>
                <w:b/>
                <w:bCs/>
                <w:lang w:val="mn-MN" w:eastAsia="en-US"/>
              </w:rPr>
            </w:pPr>
          </w:p>
          <w:p w14:paraId="2BFC5F7B" w14:textId="77777777" w:rsidR="0046663F" w:rsidRPr="002B1A20" w:rsidRDefault="0046663F" w:rsidP="0046663F">
            <w:pPr>
              <w:widowControl w:val="0"/>
              <w:autoSpaceDE w:val="0"/>
              <w:autoSpaceDN w:val="0"/>
              <w:spacing w:after="0" w:line="240" w:lineRule="auto"/>
              <w:jc w:val="center"/>
              <w:rPr>
                <w:rFonts w:ascii="Arial" w:eastAsia="Arial" w:hAnsi="Arial" w:cs="Arial"/>
                <w:b/>
                <w:bCs/>
                <w:lang w:val="mn-MN" w:eastAsia="en-US"/>
              </w:rPr>
            </w:pPr>
          </w:p>
          <w:p w14:paraId="0BE7B1AD" w14:textId="77777777" w:rsidR="0046663F" w:rsidRPr="002B1A20" w:rsidRDefault="0046663F" w:rsidP="0046663F">
            <w:pPr>
              <w:widowControl w:val="0"/>
              <w:autoSpaceDE w:val="0"/>
              <w:autoSpaceDN w:val="0"/>
              <w:spacing w:after="0" w:line="240" w:lineRule="auto"/>
              <w:jc w:val="center"/>
              <w:rPr>
                <w:rFonts w:ascii="Arial" w:eastAsia="Arial" w:hAnsi="Arial" w:cs="Arial"/>
                <w:b/>
                <w:bCs/>
                <w:lang w:val="mn-MN" w:eastAsia="en-US"/>
              </w:rPr>
            </w:pPr>
          </w:p>
          <w:p w14:paraId="5297F1F8" w14:textId="77777777" w:rsidR="0046663F" w:rsidRPr="002B1A20" w:rsidRDefault="0046663F" w:rsidP="0046663F">
            <w:pPr>
              <w:widowControl w:val="0"/>
              <w:autoSpaceDE w:val="0"/>
              <w:autoSpaceDN w:val="0"/>
              <w:spacing w:after="0" w:line="240" w:lineRule="auto"/>
              <w:ind w:left="121" w:right="107"/>
              <w:jc w:val="center"/>
              <w:rPr>
                <w:rFonts w:ascii="Arial" w:eastAsia="Arial" w:hAnsi="Arial" w:cs="Arial"/>
                <w:bCs/>
                <w:lang w:val="mn-MN" w:eastAsia="en-US"/>
              </w:rPr>
            </w:pPr>
            <w:r w:rsidRPr="002B1A20">
              <w:rPr>
                <w:rFonts w:ascii="Arial" w:eastAsia="Arial" w:hAnsi="Arial" w:cs="Arial"/>
                <w:bCs/>
                <w:spacing w:val="6"/>
                <w:lang w:val="mn-MN" w:eastAsia="en-US"/>
              </w:rPr>
              <w:t>60</w:t>
            </w:r>
          </w:p>
          <w:p w14:paraId="2A2A92CF" w14:textId="77777777" w:rsidR="0046663F" w:rsidRPr="002B1A20" w:rsidRDefault="0046663F" w:rsidP="0046663F">
            <w:pPr>
              <w:widowControl w:val="0"/>
              <w:autoSpaceDE w:val="0"/>
              <w:autoSpaceDN w:val="0"/>
              <w:spacing w:after="0" w:line="240" w:lineRule="auto"/>
              <w:ind w:left="121" w:right="107"/>
              <w:jc w:val="center"/>
              <w:rPr>
                <w:rFonts w:ascii="Arial" w:eastAsia="Arial" w:hAnsi="Arial" w:cs="Arial"/>
                <w:bCs/>
                <w:lang w:val="mn-MN" w:eastAsia="en-US"/>
              </w:rPr>
            </w:pPr>
            <w:r w:rsidRPr="002B1A20">
              <w:rPr>
                <w:rFonts w:ascii="Arial" w:eastAsia="Arial" w:hAnsi="Arial" w:cs="Arial"/>
                <w:bCs/>
                <w:spacing w:val="6"/>
                <w:lang w:val="mn-MN" w:eastAsia="en-US"/>
              </w:rPr>
              <w:t>75</w:t>
            </w:r>
          </w:p>
          <w:p w14:paraId="3E4ECF43" w14:textId="77777777" w:rsidR="0046663F" w:rsidRPr="002B1A20" w:rsidRDefault="0046663F" w:rsidP="0046663F">
            <w:pPr>
              <w:widowControl w:val="0"/>
              <w:autoSpaceDE w:val="0"/>
              <w:autoSpaceDN w:val="0"/>
              <w:spacing w:after="0" w:line="240" w:lineRule="auto"/>
              <w:ind w:left="121" w:right="107"/>
              <w:jc w:val="center"/>
              <w:rPr>
                <w:rFonts w:ascii="Arial" w:eastAsia="Arial" w:hAnsi="Arial" w:cs="Arial"/>
                <w:bCs/>
                <w:lang w:val="mn-MN" w:eastAsia="en-US"/>
              </w:rPr>
            </w:pPr>
            <w:r w:rsidRPr="002B1A20">
              <w:rPr>
                <w:rFonts w:ascii="Arial" w:eastAsia="Arial" w:hAnsi="Arial" w:cs="Arial"/>
                <w:bCs/>
                <w:spacing w:val="6"/>
                <w:lang w:val="mn-MN" w:eastAsia="en-US"/>
              </w:rPr>
              <w:t>70</w:t>
            </w:r>
          </w:p>
          <w:p w14:paraId="707222CA" w14:textId="77777777" w:rsidR="0046663F" w:rsidRPr="002B1A20" w:rsidRDefault="0046663F" w:rsidP="0046663F">
            <w:pPr>
              <w:widowControl w:val="0"/>
              <w:autoSpaceDE w:val="0"/>
              <w:autoSpaceDN w:val="0"/>
              <w:spacing w:after="0" w:line="240" w:lineRule="auto"/>
              <w:jc w:val="center"/>
              <w:rPr>
                <w:rFonts w:ascii="Arial" w:eastAsia="Arial" w:hAnsi="Arial" w:cs="Arial"/>
                <w:b/>
                <w:bCs/>
                <w:lang w:val="mn-MN" w:eastAsia="en-US"/>
              </w:rPr>
            </w:pPr>
          </w:p>
          <w:p w14:paraId="65AD9D56" w14:textId="77777777" w:rsidR="0046663F" w:rsidRPr="002B1A20" w:rsidRDefault="0046663F" w:rsidP="0046663F">
            <w:pPr>
              <w:widowControl w:val="0"/>
              <w:autoSpaceDE w:val="0"/>
              <w:autoSpaceDN w:val="0"/>
              <w:spacing w:after="0" w:line="240" w:lineRule="auto"/>
              <w:jc w:val="center"/>
              <w:rPr>
                <w:rFonts w:ascii="Arial" w:eastAsia="Arial" w:hAnsi="Arial" w:cs="Arial"/>
                <w:b/>
                <w:bCs/>
                <w:lang w:val="mn-MN" w:eastAsia="en-US"/>
              </w:rPr>
            </w:pPr>
          </w:p>
          <w:p w14:paraId="5079D31E" w14:textId="77777777" w:rsidR="0046663F" w:rsidRPr="002B1A20" w:rsidRDefault="0046663F" w:rsidP="0046663F">
            <w:pPr>
              <w:widowControl w:val="0"/>
              <w:autoSpaceDE w:val="0"/>
              <w:autoSpaceDN w:val="0"/>
              <w:spacing w:after="0" w:line="240" w:lineRule="auto"/>
              <w:ind w:left="121" w:right="107"/>
              <w:jc w:val="center"/>
              <w:rPr>
                <w:rFonts w:ascii="Arial" w:eastAsia="Arial" w:hAnsi="Arial" w:cs="Arial"/>
                <w:bCs/>
                <w:lang w:val="mn-MN" w:eastAsia="en-US"/>
              </w:rPr>
            </w:pPr>
            <w:r w:rsidRPr="002B1A20">
              <w:rPr>
                <w:rFonts w:ascii="Arial" w:eastAsia="Arial" w:hAnsi="Arial" w:cs="Arial"/>
                <w:bCs/>
                <w:spacing w:val="6"/>
                <w:lang w:val="mn-MN" w:eastAsia="en-US"/>
              </w:rPr>
              <w:t>75</w:t>
            </w:r>
          </w:p>
          <w:p w14:paraId="6CA50ECC" w14:textId="77777777" w:rsidR="0046663F" w:rsidRPr="002B1A20" w:rsidRDefault="0046663F" w:rsidP="0046663F">
            <w:pPr>
              <w:widowControl w:val="0"/>
              <w:autoSpaceDE w:val="0"/>
              <w:autoSpaceDN w:val="0"/>
              <w:spacing w:after="0" w:line="240" w:lineRule="auto"/>
              <w:ind w:left="121" w:right="107"/>
              <w:jc w:val="center"/>
              <w:rPr>
                <w:rFonts w:ascii="Arial" w:eastAsia="Arial" w:hAnsi="Arial" w:cs="Arial"/>
                <w:bCs/>
                <w:lang w:val="mn-MN" w:eastAsia="en-US"/>
              </w:rPr>
            </w:pPr>
            <w:r w:rsidRPr="002B1A20">
              <w:rPr>
                <w:rFonts w:ascii="Arial" w:eastAsia="Arial" w:hAnsi="Arial" w:cs="Arial"/>
                <w:bCs/>
                <w:spacing w:val="6"/>
                <w:lang w:val="mn-MN" w:eastAsia="en-US"/>
              </w:rPr>
              <w:t>70</w:t>
            </w:r>
          </w:p>
          <w:p w14:paraId="13358D57" w14:textId="77777777" w:rsidR="0046663F" w:rsidRPr="002B1A20" w:rsidRDefault="0046663F" w:rsidP="0046663F">
            <w:pPr>
              <w:widowControl w:val="0"/>
              <w:autoSpaceDE w:val="0"/>
              <w:autoSpaceDN w:val="0"/>
              <w:spacing w:after="0" w:line="240" w:lineRule="auto"/>
              <w:jc w:val="center"/>
              <w:rPr>
                <w:rFonts w:ascii="Arial" w:eastAsia="Arial" w:hAnsi="Arial" w:cs="Arial"/>
                <w:b/>
                <w:bCs/>
                <w:lang w:val="mn-MN" w:eastAsia="en-US"/>
              </w:rPr>
            </w:pPr>
          </w:p>
          <w:p w14:paraId="087C055F" w14:textId="77777777" w:rsidR="0046663F" w:rsidRPr="002B1A20" w:rsidRDefault="0046663F" w:rsidP="0046663F">
            <w:pPr>
              <w:widowControl w:val="0"/>
              <w:autoSpaceDE w:val="0"/>
              <w:autoSpaceDN w:val="0"/>
              <w:spacing w:after="0" w:line="240" w:lineRule="auto"/>
              <w:ind w:left="121" w:right="107"/>
              <w:jc w:val="center"/>
              <w:rPr>
                <w:rFonts w:ascii="Arial" w:eastAsia="Arial" w:hAnsi="Arial" w:cs="Arial"/>
                <w:bCs/>
                <w:spacing w:val="6"/>
                <w:lang w:val="mn-MN" w:eastAsia="en-US"/>
              </w:rPr>
            </w:pPr>
          </w:p>
          <w:p w14:paraId="18E6BAEC" w14:textId="77777777" w:rsidR="0046663F" w:rsidRPr="002B1A20" w:rsidRDefault="0046663F" w:rsidP="0046663F">
            <w:pPr>
              <w:widowControl w:val="0"/>
              <w:autoSpaceDE w:val="0"/>
              <w:autoSpaceDN w:val="0"/>
              <w:spacing w:after="0" w:line="240" w:lineRule="auto"/>
              <w:ind w:left="121" w:right="107"/>
              <w:jc w:val="center"/>
              <w:rPr>
                <w:rFonts w:ascii="Arial" w:eastAsia="Arial" w:hAnsi="Arial" w:cs="Arial"/>
                <w:bCs/>
                <w:lang w:val="mn-MN" w:eastAsia="en-US"/>
              </w:rPr>
            </w:pPr>
            <w:r w:rsidRPr="002B1A20">
              <w:rPr>
                <w:rFonts w:ascii="Arial" w:eastAsia="Arial" w:hAnsi="Arial" w:cs="Arial"/>
                <w:bCs/>
                <w:spacing w:val="6"/>
                <w:lang w:val="mn-MN" w:eastAsia="en-US"/>
              </w:rPr>
              <w:t>85</w:t>
            </w:r>
          </w:p>
          <w:p w14:paraId="669DA60E" w14:textId="77777777" w:rsidR="0046663F" w:rsidRPr="002B1A20" w:rsidRDefault="0046663F" w:rsidP="0046663F">
            <w:pPr>
              <w:widowControl w:val="0"/>
              <w:autoSpaceDE w:val="0"/>
              <w:autoSpaceDN w:val="0"/>
              <w:spacing w:after="0" w:line="240" w:lineRule="auto"/>
              <w:ind w:left="121" w:right="107"/>
              <w:jc w:val="center"/>
              <w:rPr>
                <w:rFonts w:ascii="Arial" w:eastAsia="Arial" w:hAnsi="Arial" w:cs="Arial"/>
                <w:bCs/>
                <w:lang w:val="mn-MN" w:eastAsia="en-US"/>
              </w:rPr>
            </w:pPr>
            <w:r w:rsidRPr="002B1A20">
              <w:rPr>
                <w:rFonts w:ascii="Arial" w:eastAsia="Arial" w:hAnsi="Arial" w:cs="Arial"/>
                <w:bCs/>
                <w:spacing w:val="6"/>
                <w:lang w:val="mn-MN" w:eastAsia="en-US"/>
              </w:rPr>
              <w:t>70</w:t>
            </w:r>
          </w:p>
        </w:tc>
        <w:tc>
          <w:tcPr>
            <w:tcW w:w="1701" w:type="dxa"/>
            <w:vMerge w:val="restart"/>
          </w:tcPr>
          <w:p w14:paraId="48F85B60" w14:textId="77777777" w:rsidR="0046663F" w:rsidRPr="002B1A20" w:rsidRDefault="0046663F" w:rsidP="0046663F">
            <w:pPr>
              <w:widowControl w:val="0"/>
              <w:autoSpaceDE w:val="0"/>
              <w:autoSpaceDN w:val="0"/>
              <w:spacing w:after="0" w:line="240" w:lineRule="auto"/>
              <w:jc w:val="center"/>
              <w:rPr>
                <w:rFonts w:ascii="Arial" w:eastAsia="Arial" w:hAnsi="Arial" w:cs="Arial"/>
                <w:b/>
                <w:bCs/>
                <w:lang w:val="mn-MN" w:eastAsia="en-US"/>
              </w:rPr>
            </w:pPr>
          </w:p>
          <w:p w14:paraId="7AD6481D" w14:textId="77777777" w:rsidR="0046663F" w:rsidRPr="002B1A20" w:rsidRDefault="0046663F" w:rsidP="0046663F">
            <w:pPr>
              <w:widowControl w:val="0"/>
              <w:autoSpaceDE w:val="0"/>
              <w:autoSpaceDN w:val="0"/>
              <w:spacing w:after="0" w:line="240" w:lineRule="auto"/>
              <w:jc w:val="center"/>
              <w:rPr>
                <w:rFonts w:ascii="Arial" w:eastAsia="Arial" w:hAnsi="Arial" w:cs="Arial"/>
                <w:b/>
                <w:bCs/>
                <w:lang w:val="mn-MN" w:eastAsia="en-US"/>
              </w:rPr>
            </w:pPr>
          </w:p>
          <w:p w14:paraId="0999835D" w14:textId="77777777" w:rsidR="0046663F" w:rsidRPr="002B1A20" w:rsidRDefault="0046663F" w:rsidP="0046663F">
            <w:pPr>
              <w:widowControl w:val="0"/>
              <w:autoSpaceDE w:val="0"/>
              <w:autoSpaceDN w:val="0"/>
              <w:spacing w:after="0" w:line="240" w:lineRule="auto"/>
              <w:ind w:left="221" w:right="205"/>
              <w:jc w:val="center"/>
              <w:rPr>
                <w:rFonts w:ascii="Arial" w:eastAsia="Arial" w:hAnsi="Arial" w:cs="Arial"/>
                <w:bCs/>
                <w:spacing w:val="6"/>
                <w:lang w:val="mn-MN" w:eastAsia="en-US"/>
              </w:rPr>
            </w:pPr>
          </w:p>
          <w:p w14:paraId="61513FF4" w14:textId="77777777" w:rsidR="0046663F" w:rsidRPr="002B1A20" w:rsidRDefault="0046663F" w:rsidP="0046663F">
            <w:pPr>
              <w:widowControl w:val="0"/>
              <w:autoSpaceDE w:val="0"/>
              <w:autoSpaceDN w:val="0"/>
              <w:spacing w:after="0" w:line="240" w:lineRule="auto"/>
              <w:ind w:left="221" w:right="205"/>
              <w:jc w:val="center"/>
              <w:rPr>
                <w:rFonts w:ascii="Arial" w:eastAsia="Arial" w:hAnsi="Arial" w:cs="Arial"/>
                <w:bCs/>
                <w:lang w:val="mn-MN" w:eastAsia="en-US"/>
              </w:rPr>
            </w:pPr>
            <w:r w:rsidRPr="002B1A20">
              <w:rPr>
                <w:rFonts w:ascii="Arial" w:eastAsia="Arial" w:hAnsi="Arial" w:cs="Arial"/>
                <w:bCs/>
                <w:spacing w:val="6"/>
                <w:lang w:val="mn-MN" w:eastAsia="en-US"/>
              </w:rPr>
              <w:t>90</w:t>
            </w:r>
          </w:p>
          <w:p w14:paraId="050F6430" w14:textId="77777777" w:rsidR="0046663F" w:rsidRPr="002B1A20" w:rsidRDefault="0046663F" w:rsidP="0046663F">
            <w:pPr>
              <w:widowControl w:val="0"/>
              <w:autoSpaceDE w:val="0"/>
              <w:autoSpaceDN w:val="0"/>
              <w:spacing w:after="0" w:line="240" w:lineRule="auto"/>
              <w:ind w:left="221" w:right="205"/>
              <w:jc w:val="center"/>
              <w:rPr>
                <w:rFonts w:ascii="Arial" w:eastAsia="Arial" w:hAnsi="Arial" w:cs="Arial"/>
                <w:bCs/>
                <w:lang w:val="mn-MN" w:eastAsia="en-US"/>
              </w:rPr>
            </w:pPr>
            <w:r w:rsidRPr="002B1A20">
              <w:rPr>
                <w:rFonts w:ascii="Arial" w:eastAsia="Arial" w:hAnsi="Arial" w:cs="Arial"/>
                <w:bCs/>
                <w:spacing w:val="6"/>
                <w:lang w:val="mn-MN" w:eastAsia="en-US"/>
              </w:rPr>
              <w:t>105</w:t>
            </w:r>
          </w:p>
          <w:p w14:paraId="3A83322C" w14:textId="77777777" w:rsidR="0046663F" w:rsidRPr="002B1A20" w:rsidRDefault="0046663F" w:rsidP="0046663F">
            <w:pPr>
              <w:widowControl w:val="0"/>
              <w:autoSpaceDE w:val="0"/>
              <w:autoSpaceDN w:val="0"/>
              <w:spacing w:after="0" w:line="240" w:lineRule="auto"/>
              <w:ind w:left="221" w:right="205"/>
              <w:jc w:val="center"/>
              <w:rPr>
                <w:rFonts w:ascii="Arial" w:eastAsia="Arial" w:hAnsi="Arial" w:cs="Arial"/>
                <w:bCs/>
                <w:lang w:val="mn-MN" w:eastAsia="en-US"/>
              </w:rPr>
            </w:pPr>
            <w:r w:rsidRPr="002B1A20">
              <w:rPr>
                <w:rFonts w:ascii="Arial" w:eastAsia="Arial" w:hAnsi="Arial" w:cs="Arial"/>
                <w:bCs/>
                <w:spacing w:val="6"/>
                <w:lang w:val="mn-MN" w:eastAsia="en-US"/>
              </w:rPr>
              <w:t>100</w:t>
            </w:r>
          </w:p>
          <w:p w14:paraId="56288651" w14:textId="77777777" w:rsidR="0046663F" w:rsidRPr="002B1A20" w:rsidRDefault="0046663F" w:rsidP="0046663F">
            <w:pPr>
              <w:widowControl w:val="0"/>
              <w:autoSpaceDE w:val="0"/>
              <w:autoSpaceDN w:val="0"/>
              <w:spacing w:after="0" w:line="240" w:lineRule="auto"/>
              <w:jc w:val="center"/>
              <w:rPr>
                <w:rFonts w:ascii="Arial" w:eastAsia="Arial" w:hAnsi="Arial" w:cs="Arial"/>
                <w:b/>
                <w:bCs/>
                <w:lang w:val="mn-MN" w:eastAsia="en-US"/>
              </w:rPr>
            </w:pPr>
          </w:p>
          <w:p w14:paraId="6BB5C470" w14:textId="77777777" w:rsidR="0046663F" w:rsidRPr="002B1A20" w:rsidRDefault="0046663F" w:rsidP="0046663F">
            <w:pPr>
              <w:widowControl w:val="0"/>
              <w:autoSpaceDE w:val="0"/>
              <w:autoSpaceDN w:val="0"/>
              <w:spacing w:after="0" w:line="240" w:lineRule="auto"/>
              <w:jc w:val="center"/>
              <w:rPr>
                <w:rFonts w:ascii="Arial" w:eastAsia="Arial" w:hAnsi="Arial" w:cs="Arial"/>
                <w:b/>
                <w:bCs/>
                <w:lang w:val="mn-MN" w:eastAsia="en-US"/>
              </w:rPr>
            </w:pPr>
          </w:p>
          <w:p w14:paraId="373DF5EC" w14:textId="77777777" w:rsidR="0046663F" w:rsidRPr="002B1A20" w:rsidRDefault="0046663F" w:rsidP="0046663F">
            <w:pPr>
              <w:widowControl w:val="0"/>
              <w:autoSpaceDE w:val="0"/>
              <w:autoSpaceDN w:val="0"/>
              <w:spacing w:after="0" w:line="240" w:lineRule="auto"/>
              <w:ind w:left="221" w:right="205"/>
              <w:jc w:val="center"/>
              <w:rPr>
                <w:rFonts w:ascii="Arial" w:eastAsia="Arial" w:hAnsi="Arial" w:cs="Arial"/>
                <w:bCs/>
                <w:lang w:val="mn-MN" w:eastAsia="en-US"/>
              </w:rPr>
            </w:pPr>
            <w:r w:rsidRPr="002B1A20">
              <w:rPr>
                <w:rFonts w:ascii="Arial" w:eastAsia="Arial" w:hAnsi="Arial" w:cs="Arial"/>
                <w:bCs/>
                <w:spacing w:val="6"/>
                <w:lang w:val="mn-MN" w:eastAsia="en-US"/>
              </w:rPr>
              <w:t>105</w:t>
            </w:r>
          </w:p>
          <w:p w14:paraId="5F1034AD" w14:textId="77777777" w:rsidR="0046663F" w:rsidRPr="002B1A20" w:rsidRDefault="0046663F" w:rsidP="0046663F">
            <w:pPr>
              <w:widowControl w:val="0"/>
              <w:autoSpaceDE w:val="0"/>
              <w:autoSpaceDN w:val="0"/>
              <w:spacing w:after="0" w:line="240" w:lineRule="auto"/>
              <w:ind w:left="221" w:right="205"/>
              <w:jc w:val="center"/>
              <w:rPr>
                <w:rFonts w:ascii="Arial" w:eastAsia="Arial" w:hAnsi="Arial" w:cs="Arial"/>
                <w:bCs/>
                <w:lang w:val="mn-MN" w:eastAsia="en-US"/>
              </w:rPr>
            </w:pPr>
            <w:r w:rsidRPr="002B1A20">
              <w:rPr>
                <w:rFonts w:ascii="Arial" w:eastAsia="Arial" w:hAnsi="Arial" w:cs="Arial"/>
                <w:bCs/>
                <w:spacing w:val="6"/>
                <w:lang w:val="mn-MN" w:eastAsia="en-US"/>
              </w:rPr>
              <w:t>100</w:t>
            </w:r>
          </w:p>
          <w:p w14:paraId="0BC1B7CD" w14:textId="77777777" w:rsidR="0046663F" w:rsidRPr="002B1A20" w:rsidRDefault="0046663F" w:rsidP="0046663F">
            <w:pPr>
              <w:widowControl w:val="0"/>
              <w:autoSpaceDE w:val="0"/>
              <w:autoSpaceDN w:val="0"/>
              <w:spacing w:after="0" w:line="240" w:lineRule="auto"/>
              <w:jc w:val="center"/>
              <w:rPr>
                <w:rFonts w:ascii="Arial" w:eastAsia="Arial" w:hAnsi="Arial" w:cs="Arial"/>
                <w:b/>
                <w:bCs/>
                <w:lang w:val="mn-MN" w:eastAsia="en-US"/>
              </w:rPr>
            </w:pPr>
          </w:p>
          <w:p w14:paraId="21B4FCFB" w14:textId="77777777" w:rsidR="0046663F" w:rsidRPr="002B1A20" w:rsidRDefault="0046663F" w:rsidP="0046663F">
            <w:pPr>
              <w:widowControl w:val="0"/>
              <w:autoSpaceDE w:val="0"/>
              <w:autoSpaceDN w:val="0"/>
              <w:spacing w:after="0" w:line="240" w:lineRule="auto"/>
              <w:ind w:left="221" w:right="205"/>
              <w:jc w:val="center"/>
              <w:rPr>
                <w:rFonts w:ascii="Arial" w:eastAsia="Arial" w:hAnsi="Arial" w:cs="Arial"/>
                <w:bCs/>
                <w:spacing w:val="6"/>
                <w:lang w:val="mn-MN" w:eastAsia="en-US"/>
              </w:rPr>
            </w:pPr>
          </w:p>
          <w:p w14:paraId="3759E3EE" w14:textId="77777777" w:rsidR="0046663F" w:rsidRPr="002B1A20" w:rsidRDefault="0046663F" w:rsidP="0046663F">
            <w:pPr>
              <w:widowControl w:val="0"/>
              <w:autoSpaceDE w:val="0"/>
              <w:autoSpaceDN w:val="0"/>
              <w:spacing w:after="0" w:line="240" w:lineRule="auto"/>
              <w:ind w:left="221" w:right="205"/>
              <w:jc w:val="center"/>
              <w:rPr>
                <w:rFonts w:ascii="Arial" w:eastAsia="Arial" w:hAnsi="Arial" w:cs="Arial"/>
                <w:bCs/>
                <w:lang w:val="mn-MN" w:eastAsia="en-US"/>
              </w:rPr>
            </w:pPr>
            <w:r w:rsidRPr="002B1A20">
              <w:rPr>
                <w:rFonts w:ascii="Arial" w:eastAsia="Arial" w:hAnsi="Arial" w:cs="Arial"/>
                <w:bCs/>
                <w:spacing w:val="6"/>
                <w:lang w:val="mn-MN" w:eastAsia="en-US"/>
              </w:rPr>
              <w:t>115</w:t>
            </w:r>
          </w:p>
          <w:p w14:paraId="0E89E486" w14:textId="77777777" w:rsidR="0046663F" w:rsidRPr="002B1A20" w:rsidRDefault="0046663F" w:rsidP="0046663F">
            <w:pPr>
              <w:widowControl w:val="0"/>
              <w:autoSpaceDE w:val="0"/>
              <w:autoSpaceDN w:val="0"/>
              <w:spacing w:after="0" w:line="240" w:lineRule="auto"/>
              <w:ind w:left="221" w:right="205"/>
              <w:jc w:val="center"/>
              <w:rPr>
                <w:rFonts w:ascii="Arial" w:eastAsia="Arial" w:hAnsi="Arial" w:cs="Arial"/>
                <w:bCs/>
                <w:lang w:val="mn-MN" w:eastAsia="en-US"/>
              </w:rPr>
            </w:pPr>
            <w:r w:rsidRPr="002B1A20">
              <w:rPr>
                <w:rFonts w:ascii="Arial" w:eastAsia="Arial" w:hAnsi="Arial" w:cs="Arial"/>
                <w:bCs/>
                <w:spacing w:val="6"/>
                <w:lang w:val="mn-MN" w:eastAsia="en-US"/>
              </w:rPr>
              <w:t>100</w:t>
            </w:r>
          </w:p>
        </w:tc>
        <w:tc>
          <w:tcPr>
            <w:tcW w:w="1559" w:type="dxa"/>
            <w:tcBorders>
              <w:bottom w:val="nil"/>
            </w:tcBorders>
          </w:tcPr>
          <w:p w14:paraId="5B10B1F5" w14:textId="77777777" w:rsidR="0046663F" w:rsidRPr="005A2624" w:rsidRDefault="0046663F" w:rsidP="0046663F">
            <w:pPr>
              <w:widowControl w:val="0"/>
              <w:autoSpaceDE w:val="0"/>
              <w:autoSpaceDN w:val="0"/>
              <w:spacing w:after="0" w:line="240" w:lineRule="auto"/>
              <w:jc w:val="center"/>
              <w:rPr>
                <w:rFonts w:ascii="Arial" w:eastAsia="Arial" w:hAnsi="Arial" w:cs="Arial"/>
                <w:bCs/>
                <w:vertAlign w:val="superscript"/>
                <w:lang w:val="mn-MN" w:eastAsia="en-US"/>
              </w:rPr>
            </w:pPr>
          </w:p>
        </w:tc>
      </w:tr>
      <w:tr w:rsidR="0046663F" w:rsidRPr="002B1A20" w14:paraId="1DDBB93E" w14:textId="77777777" w:rsidTr="00AF6B9B">
        <w:trPr>
          <w:trHeight w:val="229"/>
        </w:trPr>
        <w:tc>
          <w:tcPr>
            <w:tcW w:w="1985" w:type="dxa"/>
            <w:tcBorders>
              <w:top w:val="nil"/>
              <w:bottom w:val="nil"/>
            </w:tcBorders>
          </w:tcPr>
          <w:p w14:paraId="3D0B0E77" w14:textId="77777777" w:rsidR="0046663F" w:rsidRPr="00B85C69" w:rsidRDefault="0046663F" w:rsidP="0046663F">
            <w:pPr>
              <w:widowControl w:val="0"/>
              <w:autoSpaceDE w:val="0"/>
              <w:autoSpaceDN w:val="0"/>
              <w:spacing w:after="0" w:line="240" w:lineRule="auto"/>
              <w:jc w:val="both"/>
              <w:rPr>
                <w:rFonts w:ascii="Arial" w:eastAsia="Arial" w:hAnsi="Arial" w:cs="Arial"/>
                <w:bCs/>
                <w:lang w:val="mn-MN" w:eastAsia="en-US"/>
              </w:rPr>
            </w:pPr>
          </w:p>
        </w:tc>
        <w:tc>
          <w:tcPr>
            <w:tcW w:w="2551" w:type="dxa"/>
            <w:tcBorders>
              <w:top w:val="nil"/>
              <w:bottom w:val="nil"/>
            </w:tcBorders>
          </w:tcPr>
          <w:p w14:paraId="6C36B362" w14:textId="77777777" w:rsidR="0046663F" w:rsidRPr="002B1A20" w:rsidRDefault="0046663F" w:rsidP="0046663F">
            <w:pPr>
              <w:widowControl w:val="0"/>
              <w:autoSpaceDE w:val="0"/>
              <w:autoSpaceDN w:val="0"/>
              <w:spacing w:after="0" w:line="240" w:lineRule="auto"/>
              <w:ind w:left="81"/>
              <w:jc w:val="both"/>
              <w:rPr>
                <w:rFonts w:ascii="Arial" w:eastAsia="Arial" w:hAnsi="Arial" w:cs="Arial"/>
                <w:bCs/>
                <w:lang w:val="mn-MN" w:eastAsia="en-US"/>
              </w:rPr>
            </w:pPr>
            <w:r w:rsidRPr="002B1A20">
              <w:rPr>
                <w:rFonts w:ascii="Arial" w:eastAsia="Arial" w:hAnsi="Arial" w:cs="Arial"/>
                <w:bCs/>
                <w:lang w:val="mn-MN" w:eastAsia="en-US"/>
              </w:rPr>
              <w:t>uncoated:</w:t>
            </w:r>
          </w:p>
        </w:tc>
        <w:tc>
          <w:tcPr>
            <w:tcW w:w="1560" w:type="dxa"/>
            <w:vMerge/>
            <w:tcBorders>
              <w:top w:val="nil"/>
            </w:tcBorders>
          </w:tcPr>
          <w:p w14:paraId="098CB3BC" w14:textId="77777777" w:rsidR="0046663F" w:rsidRPr="002B1A20" w:rsidRDefault="0046663F" w:rsidP="0046663F">
            <w:pPr>
              <w:spacing w:after="0" w:line="240" w:lineRule="auto"/>
              <w:jc w:val="center"/>
              <w:rPr>
                <w:rFonts w:ascii="Arial" w:eastAsia="SimSun" w:hAnsi="Arial" w:cs="Arial"/>
                <w:bCs/>
                <w:lang w:val="mn-MN" w:eastAsia="en-US"/>
              </w:rPr>
            </w:pPr>
          </w:p>
        </w:tc>
        <w:tc>
          <w:tcPr>
            <w:tcW w:w="1701" w:type="dxa"/>
            <w:vMerge/>
            <w:tcBorders>
              <w:top w:val="nil"/>
            </w:tcBorders>
          </w:tcPr>
          <w:p w14:paraId="75D7F3F5" w14:textId="77777777" w:rsidR="0046663F" w:rsidRPr="002B1A20" w:rsidRDefault="0046663F" w:rsidP="0046663F">
            <w:pPr>
              <w:spacing w:after="0" w:line="240" w:lineRule="auto"/>
              <w:jc w:val="center"/>
              <w:rPr>
                <w:rFonts w:ascii="Arial" w:eastAsia="SimSun" w:hAnsi="Arial" w:cs="Arial"/>
                <w:bCs/>
                <w:lang w:val="mn-MN" w:eastAsia="en-US"/>
              </w:rPr>
            </w:pPr>
          </w:p>
        </w:tc>
        <w:tc>
          <w:tcPr>
            <w:tcW w:w="1559" w:type="dxa"/>
            <w:tcBorders>
              <w:top w:val="nil"/>
              <w:bottom w:val="nil"/>
            </w:tcBorders>
          </w:tcPr>
          <w:p w14:paraId="78B6F4D6" w14:textId="77777777" w:rsidR="0046663F" w:rsidRPr="005A2624" w:rsidRDefault="0046663F" w:rsidP="0046663F">
            <w:pPr>
              <w:widowControl w:val="0"/>
              <w:autoSpaceDE w:val="0"/>
              <w:autoSpaceDN w:val="0"/>
              <w:spacing w:after="0" w:line="240" w:lineRule="auto"/>
              <w:jc w:val="center"/>
              <w:rPr>
                <w:rFonts w:ascii="Arial" w:eastAsia="Arial" w:hAnsi="Arial" w:cs="Arial"/>
                <w:bCs/>
                <w:vertAlign w:val="superscript"/>
                <w:lang w:val="mn-MN" w:eastAsia="en-US"/>
              </w:rPr>
            </w:pPr>
          </w:p>
        </w:tc>
      </w:tr>
      <w:tr w:rsidR="0046663F" w:rsidRPr="002B1A20" w14:paraId="68CDB6A7" w14:textId="77777777" w:rsidTr="00AF6B9B">
        <w:trPr>
          <w:trHeight w:val="228"/>
        </w:trPr>
        <w:tc>
          <w:tcPr>
            <w:tcW w:w="1985" w:type="dxa"/>
            <w:tcBorders>
              <w:top w:val="nil"/>
              <w:bottom w:val="nil"/>
            </w:tcBorders>
          </w:tcPr>
          <w:p w14:paraId="115E50F9" w14:textId="77777777" w:rsidR="0046663F" w:rsidRPr="00B85C69" w:rsidRDefault="0046663F" w:rsidP="0046663F">
            <w:pPr>
              <w:widowControl w:val="0"/>
              <w:autoSpaceDE w:val="0"/>
              <w:autoSpaceDN w:val="0"/>
              <w:spacing w:after="0" w:line="240" w:lineRule="auto"/>
              <w:jc w:val="both"/>
              <w:rPr>
                <w:rFonts w:ascii="Arial" w:eastAsia="Arial" w:hAnsi="Arial" w:cs="Arial"/>
                <w:bCs/>
                <w:lang w:val="mn-MN" w:eastAsia="en-US"/>
              </w:rPr>
            </w:pPr>
          </w:p>
        </w:tc>
        <w:tc>
          <w:tcPr>
            <w:tcW w:w="2551" w:type="dxa"/>
            <w:tcBorders>
              <w:top w:val="nil"/>
              <w:bottom w:val="nil"/>
            </w:tcBorders>
          </w:tcPr>
          <w:p w14:paraId="6A5524F0" w14:textId="77777777" w:rsidR="0046663F" w:rsidRPr="002B1A20" w:rsidRDefault="0046663F" w:rsidP="0046663F">
            <w:pPr>
              <w:widowControl w:val="0"/>
              <w:autoSpaceDE w:val="0"/>
              <w:autoSpaceDN w:val="0"/>
              <w:spacing w:after="0" w:line="240" w:lineRule="auto"/>
              <w:ind w:left="81"/>
              <w:jc w:val="both"/>
              <w:rPr>
                <w:rFonts w:ascii="Arial" w:eastAsia="Arial" w:hAnsi="Arial" w:cs="Arial"/>
                <w:bCs/>
                <w:lang w:val="mn-MN" w:eastAsia="en-US"/>
              </w:rPr>
            </w:pPr>
            <w:r w:rsidRPr="002B1A20">
              <w:rPr>
                <w:rFonts w:ascii="Arial" w:eastAsia="Arial" w:hAnsi="Arial" w:cs="Arial"/>
                <w:bCs/>
                <w:lang w:val="mn-MN" w:eastAsia="en-US"/>
              </w:rPr>
              <w:t>- in air</w:t>
            </w:r>
          </w:p>
        </w:tc>
        <w:tc>
          <w:tcPr>
            <w:tcW w:w="1560" w:type="dxa"/>
            <w:vMerge/>
            <w:tcBorders>
              <w:top w:val="nil"/>
            </w:tcBorders>
          </w:tcPr>
          <w:p w14:paraId="5F770C23" w14:textId="77777777" w:rsidR="0046663F" w:rsidRPr="002B1A20" w:rsidRDefault="0046663F" w:rsidP="0046663F">
            <w:pPr>
              <w:spacing w:after="0" w:line="240" w:lineRule="auto"/>
              <w:jc w:val="center"/>
              <w:rPr>
                <w:rFonts w:ascii="Arial" w:eastAsia="SimSun" w:hAnsi="Arial" w:cs="Arial"/>
                <w:bCs/>
                <w:lang w:val="mn-MN" w:eastAsia="en-US"/>
              </w:rPr>
            </w:pPr>
          </w:p>
        </w:tc>
        <w:tc>
          <w:tcPr>
            <w:tcW w:w="1701" w:type="dxa"/>
            <w:vMerge/>
            <w:tcBorders>
              <w:top w:val="nil"/>
            </w:tcBorders>
          </w:tcPr>
          <w:p w14:paraId="75198BB4" w14:textId="77777777" w:rsidR="0046663F" w:rsidRPr="002B1A20" w:rsidRDefault="0046663F" w:rsidP="0046663F">
            <w:pPr>
              <w:spacing w:after="0" w:line="240" w:lineRule="auto"/>
              <w:jc w:val="center"/>
              <w:rPr>
                <w:rFonts w:ascii="Arial" w:eastAsia="SimSun" w:hAnsi="Arial" w:cs="Arial"/>
                <w:bCs/>
                <w:lang w:val="mn-MN" w:eastAsia="en-US"/>
              </w:rPr>
            </w:pPr>
          </w:p>
        </w:tc>
        <w:tc>
          <w:tcPr>
            <w:tcW w:w="1559" w:type="dxa"/>
            <w:tcBorders>
              <w:top w:val="nil"/>
              <w:bottom w:val="nil"/>
            </w:tcBorders>
          </w:tcPr>
          <w:p w14:paraId="7011754B" w14:textId="77777777" w:rsidR="0046663F" w:rsidRPr="005A2624" w:rsidRDefault="0046663F" w:rsidP="0046663F">
            <w:pPr>
              <w:widowControl w:val="0"/>
              <w:autoSpaceDE w:val="0"/>
              <w:autoSpaceDN w:val="0"/>
              <w:spacing w:after="0" w:line="240" w:lineRule="auto"/>
              <w:jc w:val="center"/>
              <w:rPr>
                <w:rFonts w:ascii="Arial" w:eastAsia="Arial" w:hAnsi="Arial" w:cs="Arial"/>
                <w:bCs/>
                <w:vertAlign w:val="superscript"/>
                <w:lang w:val="mn-MN" w:eastAsia="en-US"/>
              </w:rPr>
            </w:pPr>
          </w:p>
        </w:tc>
      </w:tr>
      <w:tr w:rsidR="0046663F" w:rsidRPr="002B1A20" w14:paraId="705F4451" w14:textId="77777777" w:rsidTr="00AF6B9B">
        <w:trPr>
          <w:trHeight w:val="184"/>
        </w:trPr>
        <w:tc>
          <w:tcPr>
            <w:tcW w:w="1985" w:type="dxa"/>
            <w:tcBorders>
              <w:top w:val="nil"/>
              <w:bottom w:val="nil"/>
            </w:tcBorders>
          </w:tcPr>
          <w:p w14:paraId="36E520FA" w14:textId="77777777" w:rsidR="0046663F" w:rsidRPr="00B85C69" w:rsidRDefault="0046663F" w:rsidP="0046663F">
            <w:pPr>
              <w:widowControl w:val="0"/>
              <w:autoSpaceDE w:val="0"/>
              <w:autoSpaceDN w:val="0"/>
              <w:spacing w:after="0" w:line="240" w:lineRule="auto"/>
              <w:jc w:val="both"/>
              <w:rPr>
                <w:rFonts w:ascii="Arial" w:eastAsia="Arial" w:hAnsi="Arial" w:cs="Arial"/>
                <w:bCs/>
                <w:lang w:val="mn-MN" w:eastAsia="en-US"/>
              </w:rPr>
            </w:pPr>
          </w:p>
        </w:tc>
        <w:tc>
          <w:tcPr>
            <w:tcW w:w="2551" w:type="dxa"/>
            <w:tcBorders>
              <w:top w:val="nil"/>
              <w:bottom w:val="nil"/>
            </w:tcBorders>
          </w:tcPr>
          <w:p w14:paraId="0F2ED769" w14:textId="77777777" w:rsidR="0046663F" w:rsidRPr="002B1A20" w:rsidRDefault="0046663F" w:rsidP="0046663F">
            <w:pPr>
              <w:widowControl w:val="0"/>
              <w:autoSpaceDE w:val="0"/>
              <w:autoSpaceDN w:val="0"/>
              <w:spacing w:after="0" w:line="240" w:lineRule="auto"/>
              <w:ind w:left="81"/>
              <w:jc w:val="both"/>
              <w:rPr>
                <w:rFonts w:ascii="Arial" w:eastAsia="Arial" w:hAnsi="Arial" w:cs="Arial"/>
                <w:bCs/>
                <w:lang w:val="mn-MN" w:eastAsia="en-US"/>
              </w:rPr>
            </w:pPr>
            <w:r w:rsidRPr="002B1A20">
              <w:rPr>
                <w:rFonts w:ascii="Arial" w:eastAsia="Arial" w:hAnsi="Arial" w:cs="Arial"/>
                <w:bCs/>
                <w:lang w:val="mn-MN" w:eastAsia="en-US"/>
              </w:rPr>
              <w:t>- in SF</w:t>
            </w:r>
            <w:r w:rsidRPr="002B1A20">
              <w:rPr>
                <w:rFonts w:ascii="Arial" w:eastAsia="Arial" w:hAnsi="Arial" w:cs="Arial"/>
                <w:bCs/>
                <w:position w:val="-3"/>
                <w:lang w:val="mn-MN" w:eastAsia="en-US"/>
              </w:rPr>
              <w:t>6</w:t>
            </w:r>
          </w:p>
        </w:tc>
        <w:tc>
          <w:tcPr>
            <w:tcW w:w="1560" w:type="dxa"/>
            <w:vMerge/>
            <w:tcBorders>
              <w:top w:val="nil"/>
            </w:tcBorders>
          </w:tcPr>
          <w:p w14:paraId="130AA0A7" w14:textId="77777777" w:rsidR="0046663F" w:rsidRPr="002B1A20" w:rsidRDefault="0046663F" w:rsidP="0046663F">
            <w:pPr>
              <w:spacing w:after="0" w:line="240" w:lineRule="auto"/>
              <w:jc w:val="center"/>
              <w:rPr>
                <w:rFonts w:ascii="Arial" w:eastAsia="SimSun" w:hAnsi="Arial" w:cs="Arial"/>
                <w:bCs/>
                <w:lang w:val="mn-MN" w:eastAsia="en-US"/>
              </w:rPr>
            </w:pPr>
          </w:p>
        </w:tc>
        <w:tc>
          <w:tcPr>
            <w:tcW w:w="1701" w:type="dxa"/>
            <w:vMerge/>
            <w:tcBorders>
              <w:top w:val="nil"/>
            </w:tcBorders>
          </w:tcPr>
          <w:p w14:paraId="19C1E16A" w14:textId="77777777" w:rsidR="0046663F" w:rsidRPr="002B1A20" w:rsidRDefault="0046663F" w:rsidP="0046663F">
            <w:pPr>
              <w:spacing w:after="0" w:line="240" w:lineRule="auto"/>
              <w:jc w:val="center"/>
              <w:rPr>
                <w:rFonts w:ascii="Arial" w:eastAsia="SimSun" w:hAnsi="Arial" w:cs="Arial"/>
                <w:bCs/>
                <w:lang w:val="mn-MN" w:eastAsia="en-US"/>
              </w:rPr>
            </w:pPr>
          </w:p>
        </w:tc>
        <w:tc>
          <w:tcPr>
            <w:tcW w:w="1559" w:type="dxa"/>
            <w:tcBorders>
              <w:top w:val="nil"/>
              <w:bottom w:val="nil"/>
            </w:tcBorders>
          </w:tcPr>
          <w:p w14:paraId="3DF16292" w14:textId="77777777" w:rsidR="0046663F" w:rsidRPr="005A2624" w:rsidRDefault="0046663F" w:rsidP="0046663F">
            <w:pPr>
              <w:widowControl w:val="0"/>
              <w:autoSpaceDE w:val="0"/>
              <w:autoSpaceDN w:val="0"/>
              <w:spacing w:after="0" w:line="240" w:lineRule="auto"/>
              <w:rPr>
                <w:rFonts w:ascii="Arial" w:eastAsia="Arial" w:hAnsi="Arial" w:cs="Arial"/>
                <w:bCs/>
                <w:vertAlign w:val="superscript"/>
                <w:lang w:val="mn-MN" w:eastAsia="en-US"/>
              </w:rPr>
            </w:pPr>
          </w:p>
        </w:tc>
      </w:tr>
      <w:tr w:rsidR="0046663F" w:rsidRPr="002B1A20" w14:paraId="44B51774" w14:textId="77777777" w:rsidTr="00AF6B9B">
        <w:trPr>
          <w:trHeight w:val="213"/>
        </w:trPr>
        <w:tc>
          <w:tcPr>
            <w:tcW w:w="1985" w:type="dxa"/>
            <w:tcBorders>
              <w:top w:val="nil"/>
              <w:bottom w:val="nil"/>
            </w:tcBorders>
          </w:tcPr>
          <w:p w14:paraId="11CCC9FF" w14:textId="77777777" w:rsidR="0046663F" w:rsidRPr="00B85C69" w:rsidRDefault="0046663F" w:rsidP="0046663F">
            <w:pPr>
              <w:widowControl w:val="0"/>
              <w:autoSpaceDE w:val="0"/>
              <w:autoSpaceDN w:val="0"/>
              <w:spacing w:after="0" w:line="240" w:lineRule="auto"/>
              <w:jc w:val="both"/>
              <w:rPr>
                <w:rFonts w:ascii="Arial" w:eastAsia="Arial" w:hAnsi="Arial" w:cs="Arial"/>
                <w:bCs/>
                <w:lang w:val="mn-MN" w:eastAsia="en-US"/>
              </w:rPr>
            </w:pPr>
          </w:p>
        </w:tc>
        <w:tc>
          <w:tcPr>
            <w:tcW w:w="2551" w:type="dxa"/>
            <w:tcBorders>
              <w:top w:val="nil"/>
              <w:bottom w:val="nil"/>
            </w:tcBorders>
          </w:tcPr>
          <w:p w14:paraId="786DE4C5" w14:textId="77777777" w:rsidR="0046663F" w:rsidRPr="002B1A20" w:rsidRDefault="0046663F" w:rsidP="0046663F">
            <w:pPr>
              <w:widowControl w:val="0"/>
              <w:autoSpaceDE w:val="0"/>
              <w:autoSpaceDN w:val="0"/>
              <w:spacing w:after="0" w:line="240" w:lineRule="auto"/>
              <w:ind w:left="81"/>
              <w:jc w:val="both"/>
              <w:rPr>
                <w:rFonts w:ascii="Arial" w:eastAsia="Arial" w:hAnsi="Arial" w:cs="Arial"/>
                <w:bCs/>
                <w:lang w:val="mn-MN" w:eastAsia="en-US"/>
              </w:rPr>
            </w:pPr>
            <w:r w:rsidRPr="002B1A20">
              <w:rPr>
                <w:rFonts w:ascii="Arial" w:eastAsia="Arial" w:hAnsi="Arial" w:cs="Arial"/>
                <w:bCs/>
                <w:lang w:val="mn-MN" w:eastAsia="en-US"/>
              </w:rPr>
              <w:t>- in oil</w:t>
            </w:r>
          </w:p>
        </w:tc>
        <w:tc>
          <w:tcPr>
            <w:tcW w:w="1560" w:type="dxa"/>
            <w:vMerge/>
            <w:tcBorders>
              <w:top w:val="nil"/>
            </w:tcBorders>
          </w:tcPr>
          <w:p w14:paraId="2AEE4F0E" w14:textId="77777777" w:rsidR="0046663F" w:rsidRPr="002B1A20" w:rsidRDefault="0046663F" w:rsidP="0046663F">
            <w:pPr>
              <w:spacing w:after="0" w:line="240" w:lineRule="auto"/>
              <w:jc w:val="center"/>
              <w:rPr>
                <w:rFonts w:ascii="Arial" w:eastAsia="SimSun" w:hAnsi="Arial" w:cs="Arial"/>
                <w:bCs/>
                <w:lang w:val="mn-MN" w:eastAsia="en-US"/>
              </w:rPr>
            </w:pPr>
          </w:p>
        </w:tc>
        <w:tc>
          <w:tcPr>
            <w:tcW w:w="1701" w:type="dxa"/>
            <w:vMerge/>
            <w:tcBorders>
              <w:top w:val="nil"/>
            </w:tcBorders>
          </w:tcPr>
          <w:p w14:paraId="135B9EBC" w14:textId="77777777" w:rsidR="0046663F" w:rsidRPr="002B1A20" w:rsidRDefault="0046663F" w:rsidP="0046663F">
            <w:pPr>
              <w:spacing w:after="0" w:line="240" w:lineRule="auto"/>
              <w:jc w:val="center"/>
              <w:rPr>
                <w:rFonts w:ascii="Arial" w:eastAsia="SimSun" w:hAnsi="Arial" w:cs="Arial"/>
                <w:bCs/>
                <w:lang w:val="mn-MN" w:eastAsia="en-US"/>
              </w:rPr>
            </w:pPr>
          </w:p>
        </w:tc>
        <w:tc>
          <w:tcPr>
            <w:tcW w:w="1559" w:type="dxa"/>
            <w:tcBorders>
              <w:top w:val="nil"/>
              <w:bottom w:val="nil"/>
            </w:tcBorders>
          </w:tcPr>
          <w:p w14:paraId="3CE5532F" w14:textId="77777777" w:rsidR="0046663F" w:rsidRPr="005A2624" w:rsidRDefault="0046663F" w:rsidP="0046663F">
            <w:pPr>
              <w:widowControl w:val="0"/>
              <w:autoSpaceDE w:val="0"/>
              <w:autoSpaceDN w:val="0"/>
              <w:spacing w:after="0" w:line="240" w:lineRule="auto"/>
              <w:ind w:left="10"/>
              <w:jc w:val="center"/>
              <w:rPr>
                <w:rFonts w:ascii="Arial" w:eastAsia="Arial" w:hAnsi="Arial" w:cs="Arial"/>
                <w:bCs/>
                <w:vertAlign w:val="superscript"/>
                <w:lang w:val="mn-MN" w:eastAsia="en-US"/>
              </w:rPr>
            </w:pPr>
            <w:r w:rsidRPr="005A2624">
              <w:rPr>
                <w:rFonts w:ascii="Arial" w:eastAsia="Arial" w:hAnsi="Arial" w:cs="Arial"/>
                <w:bCs/>
                <w:vertAlign w:val="superscript"/>
                <w:lang w:val="mn-MN" w:eastAsia="en-US"/>
              </w:rPr>
              <w:t>b</w:t>
            </w:r>
          </w:p>
        </w:tc>
      </w:tr>
      <w:tr w:rsidR="0046663F" w:rsidRPr="002B1A20" w14:paraId="31893A2A" w14:textId="77777777" w:rsidTr="00AF6B9B">
        <w:trPr>
          <w:trHeight w:val="288"/>
        </w:trPr>
        <w:tc>
          <w:tcPr>
            <w:tcW w:w="1985" w:type="dxa"/>
            <w:tcBorders>
              <w:top w:val="nil"/>
              <w:bottom w:val="nil"/>
            </w:tcBorders>
          </w:tcPr>
          <w:p w14:paraId="72518DC3" w14:textId="77777777" w:rsidR="0046663F" w:rsidRPr="00B85C69" w:rsidRDefault="0046663F" w:rsidP="0046663F">
            <w:pPr>
              <w:widowControl w:val="0"/>
              <w:autoSpaceDE w:val="0"/>
              <w:autoSpaceDN w:val="0"/>
              <w:spacing w:after="0" w:line="240" w:lineRule="auto"/>
              <w:jc w:val="both"/>
              <w:rPr>
                <w:rFonts w:ascii="Arial" w:eastAsia="Arial" w:hAnsi="Arial" w:cs="Arial"/>
                <w:bCs/>
                <w:lang w:val="mn-MN" w:eastAsia="en-US"/>
              </w:rPr>
            </w:pPr>
          </w:p>
        </w:tc>
        <w:tc>
          <w:tcPr>
            <w:tcW w:w="2551" w:type="dxa"/>
            <w:tcBorders>
              <w:top w:val="nil"/>
              <w:bottom w:val="nil"/>
            </w:tcBorders>
          </w:tcPr>
          <w:p w14:paraId="3DB85CC3" w14:textId="77777777" w:rsidR="0046663F" w:rsidRPr="002B1A20" w:rsidRDefault="0046663F" w:rsidP="0046663F">
            <w:pPr>
              <w:widowControl w:val="0"/>
              <w:autoSpaceDE w:val="0"/>
              <w:autoSpaceDN w:val="0"/>
              <w:spacing w:after="0" w:line="240" w:lineRule="auto"/>
              <w:ind w:left="81"/>
              <w:jc w:val="both"/>
              <w:rPr>
                <w:rFonts w:ascii="Arial" w:eastAsia="Arial" w:hAnsi="Arial" w:cs="Arial"/>
                <w:bCs/>
                <w:lang w:val="mn-MN" w:eastAsia="en-US"/>
              </w:rPr>
            </w:pPr>
            <w:r w:rsidRPr="002B1A20">
              <w:rPr>
                <w:rFonts w:ascii="Arial" w:eastAsia="Arial" w:hAnsi="Arial" w:cs="Arial"/>
                <w:bCs/>
                <w:lang w:val="mn-MN" w:eastAsia="en-US"/>
              </w:rPr>
              <w:t>Tinned:</w:t>
            </w:r>
          </w:p>
        </w:tc>
        <w:tc>
          <w:tcPr>
            <w:tcW w:w="1560" w:type="dxa"/>
            <w:vMerge/>
            <w:tcBorders>
              <w:top w:val="nil"/>
            </w:tcBorders>
          </w:tcPr>
          <w:p w14:paraId="64CB8678" w14:textId="77777777" w:rsidR="0046663F" w:rsidRPr="002B1A20" w:rsidRDefault="0046663F" w:rsidP="0046663F">
            <w:pPr>
              <w:spacing w:after="0" w:line="240" w:lineRule="auto"/>
              <w:jc w:val="center"/>
              <w:rPr>
                <w:rFonts w:ascii="Arial" w:eastAsia="SimSun" w:hAnsi="Arial" w:cs="Arial"/>
                <w:bCs/>
                <w:lang w:val="mn-MN" w:eastAsia="en-US"/>
              </w:rPr>
            </w:pPr>
          </w:p>
        </w:tc>
        <w:tc>
          <w:tcPr>
            <w:tcW w:w="1701" w:type="dxa"/>
            <w:vMerge/>
            <w:tcBorders>
              <w:top w:val="nil"/>
            </w:tcBorders>
          </w:tcPr>
          <w:p w14:paraId="6EF29D6E" w14:textId="77777777" w:rsidR="0046663F" w:rsidRPr="002B1A20" w:rsidRDefault="0046663F" w:rsidP="0046663F">
            <w:pPr>
              <w:spacing w:after="0" w:line="240" w:lineRule="auto"/>
              <w:jc w:val="center"/>
              <w:rPr>
                <w:rFonts w:ascii="Arial" w:eastAsia="SimSun" w:hAnsi="Arial" w:cs="Arial"/>
                <w:bCs/>
                <w:lang w:val="mn-MN" w:eastAsia="en-US"/>
              </w:rPr>
            </w:pPr>
          </w:p>
        </w:tc>
        <w:tc>
          <w:tcPr>
            <w:tcW w:w="1559" w:type="dxa"/>
            <w:tcBorders>
              <w:top w:val="nil"/>
              <w:bottom w:val="nil"/>
            </w:tcBorders>
          </w:tcPr>
          <w:p w14:paraId="6C8E7E1E" w14:textId="77777777" w:rsidR="0046663F" w:rsidRPr="005A2624" w:rsidRDefault="0046663F" w:rsidP="0046663F">
            <w:pPr>
              <w:widowControl w:val="0"/>
              <w:autoSpaceDE w:val="0"/>
              <w:autoSpaceDN w:val="0"/>
              <w:spacing w:after="0" w:line="240" w:lineRule="auto"/>
              <w:jc w:val="center"/>
              <w:rPr>
                <w:rFonts w:ascii="Arial" w:eastAsia="Arial" w:hAnsi="Arial" w:cs="Arial"/>
                <w:bCs/>
                <w:vertAlign w:val="superscript"/>
                <w:lang w:val="mn-MN" w:eastAsia="en-US"/>
              </w:rPr>
            </w:pPr>
          </w:p>
        </w:tc>
      </w:tr>
      <w:tr w:rsidR="0046663F" w:rsidRPr="002B1A20" w14:paraId="3F729424" w14:textId="77777777" w:rsidTr="00AF6B9B">
        <w:trPr>
          <w:trHeight w:val="244"/>
        </w:trPr>
        <w:tc>
          <w:tcPr>
            <w:tcW w:w="1985" w:type="dxa"/>
            <w:tcBorders>
              <w:top w:val="nil"/>
              <w:bottom w:val="nil"/>
            </w:tcBorders>
          </w:tcPr>
          <w:p w14:paraId="78891B12" w14:textId="77777777" w:rsidR="0046663F" w:rsidRPr="00B85C69" w:rsidRDefault="0046663F" w:rsidP="0046663F">
            <w:pPr>
              <w:widowControl w:val="0"/>
              <w:autoSpaceDE w:val="0"/>
              <w:autoSpaceDN w:val="0"/>
              <w:spacing w:after="0" w:line="240" w:lineRule="auto"/>
              <w:jc w:val="both"/>
              <w:rPr>
                <w:rFonts w:ascii="Arial" w:eastAsia="Arial" w:hAnsi="Arial" w:cs="Arial"/>
                <w:bCs/>
                <w:lang w:val="mn-MN" w:eastAsia="en-US"/>
              </w:rPr>
            </w:pPr>
          </w:p>
        </w:tc>
        <w:tc>
          <w:tcPr>
            <w:tcW w:w="2551" w:type="dxa"/>
            <w:tcBorders>
              <w:top w:val="nil"/>
              <w:bottom w:val="nil"/>
            </w:tcBorders>
          </w:tcPr>
          <w:p w14:paraId="3EE07C1F" w14:textId="77777777" w:rsidR="0046663F" w:rsidRPr="002B1A20" w:rsidRDefault="0046663F" w:rsidP="0046663F">
            <w:pPr>
              <w:widowControl w:val="0"/>
              <w:autoSpaceDE w:val="0"/>
              <w:autoSpaceDN w:val="0"/>
              <w:spacing w:after="0" w:line="240" w:lineRule="auto"/>
              <w:ind w:left="81"/>
              <w:jc w:val="both"/>
              <w:rPr>
                <w:rFonts w:ascii="Arial" w:eastAsia="Arial" w:hAnsi="Arial" w:cs="Arial"/>
                <w:bCs/>
                <w:lang w:val="mn-MN" w:eastAsia="en-US"/>
              </w:rPr>
            </w:pPr>
            <w:r w:rsidRPr="002B1A20">
              <w:rPr>
                <w:rFonts w:ascii="Arial" w:eastAsia="Arial" w:hAnsi="Arial" w:cs="Arial"/>
                <w:bCs/>
                <w:lang w:val="mn-MN" w:eastAsia="en-US"/>
              </w:rPr>
              <w:t>- in air or SF</w:t>
            </w:r>
            <w:r w:rsidRPr="002B1A20">
              <w:rPr>
                <w:rFonts w:ascii="Arial" w:eastAsia="Arial" w:hAnsi="Arial" w:cs="Arial"/>
                <w:bCs/>
                <w:position w:val="-3"/>
                <w:lang w:val="mn-MN" w:eastAsia="en-US"/>
              </w:rPr>
              <w:t>6</w:t>
            </w:r>
          </w:p>
        </w:tc>
        <w:tc>
          <w:tcPr>
            <w:tcW w:w="1560" w:type="dxa"/>
            <w:vMerge/>
            <w:tcBorders>
              <w:top w:val="nil"/>
            </w:tcBorders>
          </w:tcPr>
          <w:p w14:paraId="45069165" w14:textId="77777777" w:rsidR="0046663F" w:rsidRPr="002B1A20" w:rsidRDefault="0046663F" w:rsidP="0046663F">
            <w:pPr>
              <w:spacing w:after="0" w:line="240" w:lineRule="auto"/>
              <w:jc w:val="center"/>
              <w:rPr>
                <w:rFonts w:ascii="Arial" w:eastAsia="SimSun" w:hAnsi="Arial" w:cs="Arial"/>
                <w:bCs/>
                <w:lang w:val="mn-MN" w:eastAsia="en-US"/>
              </w:rPr>
            </w:pPr>
          </w:p>
        </w:tc>
        <w:tc>
          <w:tcPr>
            <w:tcW w:w="1701" w:type="dxa"/>
            <w:vMerge/>
            <w:tcBorders>
              <w:top w:val="nil"/>
            </w:tcBorders>
          </w:tcPr>
          <w:p w14:paraId="2804AB41" w14:textId="77777777" w:rsidR="0046663F" w:rsidRPr="002B1A20" w:rsidRDefault="0046663F" w:rsidP="0046663F">
            <w:pPr>
              <w:spacing w:after="0" w:line="240" w:lineRule="auto"/>
              <w:jc w:val="center"/>
              <w:rPr>
                <w:rFonts w:ascii="Arial" w:eastAsia="SimSun" w:hAnsi="Arial" w:cs="Arial"/>
                <w:bCs/>
                <w:lang w:val="mn-MN" w:eastAsia="en-US"/>
              </w:rPr>
            </w:pPr>
          </w:p>
        </w:tc>
        <w:tc>
          <w:tcPr>
            <w:tcW w:w="1559" w:type="dxa"/>
            <w:tcBorders>
              <w:top w:val="nil"/>
              <w:bottom w:val="nil"/>
            </w:tcBorders>
          </w:tcPr>
          <w:p w14:paraId="562AB51A" w14:textId="77777777" w:rsidR="0046663F" w:rsidRPr="005A2624" w:rsidRDefault="0046663F" w:rsidP="0046663F">
            <w:pPr>
              <w:widowControl w:val="0"/>
              <w:autoSpaceDE w:val="0"/>
              <w:autoSpaceDN w:val="0"/>
              <w:spacing w:after="0" w:line="240" w:lineRule="auto"/>
              <w:jc w:val="center"/>
              <w:rPr>
                <w:rFonts w:ascii="Arial" w:eastAsia="Arial" w:hAnsi="Arial" w:cs="Arial"/>
                <w:bCs/>
                <w:vertAlign w:val="superscript"/>
                <w:lang w:val="mn-MN" w:eastAsia="en-US"/>
              </w:rPr>
            </w:pPr>
          </w:p>
        </w:tc>
      </w:tr>
      <w:tr w:rsidR="0046663F" w:rsidRPr="002B1A20" w14:paraId="0EEB3233" w14:textId="77777777" w:rsidTr="00AF6B9B">
        <w:trPr>
          <w:trHeight w:val="255"/>
        </w:trPr>
        <w:tc>
          <w:tcPr>
            <w:tcW w:w="1985" w:type="dxa"/>
            <w:tcBorders>
              <w:top w:val="nil"/>
              <w:bottom w:val="nil"/>
            </w:tcBorders>
          </w:tcPr>
          <w:p w14:paraId="29A9FFEC" w14:textId="77777777" w:rsidR="0046663F" w:rsidRPr="00B85C69" w:rsidRDefault="0046663F" w:rsidP="0046663F">
            <w:pPr>
              <w:widowControl w:val="0"/>
              <w:autoSpaceDE w:val="0"/>
              <w:autoSpaceDN w:val="0"/>
              <w:spacing w:after="0" w:line="240" w:lineRule="auto"/>
              <w:jc w:val="both"/>
              <w:rPr>
                <w:rFonts w:ascii="Arial" w:eastAsia="Arial" w:hAnsi="Arial" w:cs="Arial"/>
                <w:bCs/>
                <w:lang w:val="mn-MN" w:eastAsia="en-US"/>
              </w:rPr>
            </w:pPr>
          </w:p>
        </w:tc>
        <w:tc>
          <w:tcPr>
            <w:tcW w:w="2551" w:type="dxa"/>
            <w:tcBorders>
              <w:top w:val="nil"/>
              <w:bottom w:val="nil"/>
            </w:tcBorders>
          </w:tcPr>
          <w:p w14:paraId="79CBC836" w14:textId="77777777" w:rsidR="0046663F" w:rsidRPr="002B1A20" w:rsidRDefault="0046663F" w:rsidP="0046663F">
            <w:pPr>
              <w:widowControl w:val="0"/>
              <w:autoSpaceDE w:val="0"/>
              <w:autoSpaceDN w:val="0"/>
              <w:spacing w:after="0" w:line="240" w:lineRule="auto"/>
              <w:ind w:left="81"/>
              <w:jc w:val="both"/>
              <w:rPr>
                <w:rFonts w:ascii="Arial" w:eastAsia="Arial" w:hAnsi="Arial" w:cs="Arial"/>
                <w:bCs/>
                <w:lang w:val="mn-MN" w:eastAsia="en-US"/>
              </w:rPr>
            </w:pPr>
            <w:r w:rsidRPr="002B1A20">
              <w:rPr>
                <w:rFonts w:ascii="Arial" w:eastAsia="Arial" w:hAnsi="Arial" w:cs="Arial"/>
                <w:bCs/>
                <w:lang w:val="mn-MN" w:eastAsia="en-US"/>
              </w:rPr>
              <w:t>- in oil</w:t>
            </w:r>
          </w:p>
        </w:tc>
        <w:tc>
          <w:tcPr>
            <w:tcW w:w="1560" w:type="dxa"/>
            <w:vMerge/>
            <w:tcBorders>
              <w:top w:val="nil"/>
            </w:tcBorders>
          </w:tcPr>
          <w:p w14:paraId="19CCCAC3" w14:textId="77777777" w:rsidR="0046663F" w:rsidRPr="002B1A20" w:rsidRDefault="0046663F" w:rsidP="0046663F">
            <w:pPr>
              <w:spacing w:after="0" w:line="240" w:lineRule="auto"/>
              <w:jc w:val="center"/>
              <w:rPr>
                <w:rFonts w:ascii="Arial" w:eastAsia="SimSun" w:hAnsi="Arial" w:cs="Arial"/>
                <w:bCs/>
                <w:lang w:val="mn-MN" w:eastAsia="en-US"/>
              </w:rPr>
            </w:pPr>
          </w:p>
        </w:tc>
        <w:tc>
          <w:tcPr>
            <w:tcW w:w="1701" w:type="dxa"/>
            <w:vMerge/>
            <w:tcBorders>
              <w:top w:val="nil"/>
            </w:tcBorders>
          </w:tcPr>
          <w:p w14:paraId="608B5A27" w14:textId="77777777" w:rsidR="0046663F" w:rsidRPr="002B1A20" w:rsidRDefault="0046663F" w:rsidP="0046663F">
            <w:pPr>
              <w:spacing w:after="0" w:line="240" w:lineRule="auto"/>
              <w:jc w:val="center"/>
              <w:rPr>
                <w:rFonts w:ascii="Arial" w:eastAsia="SimSun" w:hAnsi="Arial" w:cs="Arial"/>
                <w:bCs/>
                <w:lang w:val="mn-MN" w:eastAsia="en-US"/>
              </w:rPr>
            </w:pPr>
          </w:p>
        </w:tc>
        <w:tc>
          <w:tcPr>
            <w:tcW w:w="1559" w:type="dxa"/>
            <w:tcBorders>
              <w:top w:val="nil"/>
              <w:bottom w:val="nil"/>
            </w:tcBorders>
          </w:tcPr>
          <w:p w14:paraId="5D0E76AA" w14:textId="77777777" w:rsidR="0046663F" w:rsidRPr="005A2624" w:rsidRDefault="0046663F" w:rsidP="0046663F">
            <w:pPr>
              <w:widowControl w:val="0"/>
              <w:autoSpaceDE w:val="0"/>
              <w:autoSpaceDN w:val="0"/>
              <w:spacing w:after="0" w:line="240" w:lineRule="auto"/>
              <w:ind w:left="10"/>
              <w:jc w:val="center"/>
              <w:rPr>
                <w:rFonts w:ascii="Arial" w:eastAsia="Arial" w:hAnsi="Arial" w:cs="Arial"/>
                <w:bCs/>
                <w:vertAlign w:val="superscript"/>
                <w:lang w:val="mn-MN" w:eastAsia="en-US"/>
              </w:rPr>
            </w:pPr>
            <w:r w:rsidRPr="005A2624">
              <w:rPr>
                <w:rFonts w:ascii="Arial" w:eastAsia="Arial" w:hAnsi="Arial" w:cs="Arial"/>
                <w:bCs/>
                <w:vertAlign w:val="superscript"/>
                <w:lang w:val="mn-MN" w:eastAsia="en-US"/>
              </w:rPr>
              <w:t>b</w:t>
            </w:r>
          </w:p>
        </w:tc>
      </w:tr>
      <w:tr w:rsidR="0046663F" w:rsidRPr="002B1A20" w14:paraId="458681B3" w14:textId="77777777" w:rsidTr="00AF6B9B">
        <w:trPr>
          <w:trHeight w:val="246"/>
        </w:trPr>
        <w:tc>
          <w:tcPr>
            <w:tcW w:w="1985" w:type="dxa"/>
            <w:tcBorders>
              <w:top w:val="nil"/>
              <w:bottom w:val="nil"/>
            </w:tcBorders>
          </w:tcPr>
          <w:p w14:paraId="6FF18B37" w14:textId="77777777" w:rsidR="0046663F" w:rsidRPr="00B85C69" w:rsidRDefault="0046663F" w:rsidP="0046663F">
            <w:pPr>
              <w:widowControl w:val="0"/>
              <w:autoSpaceDE w:val="0"/>
              <w:autoSpaceDN w:val="0"/>
              <w:spacing w:after="0" w:line="240" w:lineRule="auto"/>
              <w:jc w:val="both"/>
              <w:rPr>
                <w:rFonts w:ascii="Arial" w:eastAsia="Arial" w:hAnsi="Arial" w:cs="Arial"/>
                <w:bCs/>
                <w:lang w:val="mn-MN" w:eastAsia="en-US"/>
              </w:rPr>
            </w:pPr>
          </w:p>
        </w:tc>
        <w:tc>
          <w:tcPr>
            <w:tcW w:w="2551" w:type="dxa"/>
            <w:tcBorders>
              <w:top w:val="nil"/>
              <w:bottom w:val="nil"/>
            </w:tcBorders>
          </w:tcPr>
          <w:p w14:paraId="2076C221" w14:textId="77777777" w:rsidR="0046663F" w:rsidRPr="002B1A20" w:rsidRDefault="0046663F" w:rsidP="0046663F">
            <w:pPr>
              <w:widowControl w:val="0"/>
              <w:autoSpaceDE w:val="0"/>
              <w:autoSpaceDN w:val="0"/>
              <w:spacing w:after="0" w:line="240" w:lineRule="auto"/>
              <w:ind w:left="81"/>
              <w:jc w:val="both"/>
              <w:rPr>
                <w:rFonts w:ascii="Arial" w:eastAsia="Arial" w:hAnsi="Arial" w:cs="Arial"/>
                <w:bCs/>
                <w:lang w:val="mn-MN" w:eastAsia="en-US"/>
              </w:rPr>
            </w:pPr>
            <w:r w:rsidRPr="002B1A20">
              <w:rPr>
                <w:rFonts w:ascii="Arial" w:eastAsia="Arial" w:hAnsi="Arial" w:cs="Arial"/>
                <w:bCs/>
                <w:lang w:val="mn-MN" w:eastAsia="en-US"/>
              </w:rPr>
              <w:t>Silver/nickel-plated:</w:t>
            </w:r>
          </w:p>
        </w:tc>
        <w:tc>
          <w:tcPr>
            <w:tcW w:w="1560" w:type="dxa"/>
            <w:vMerge/>
            <w:tcBorders>
              <w:top w:val="nil"/>
            </w:tcBorders>
          </w:tcPr>
          <w:p w14:paraId="07023D4A" w14:textId="77777777" w:rsidR="0046663F" w:rsidRPr="002B1A20" w:rsidRDefault="0046663F" w:rsidP="0046663F">
            <w:pPr>
              <w:spacing w:after="0" w:line="240" w:lineRule="auto"/>
              <w:jc w:val="center"/>
              <w:rPr>
                <w:rFonts w:ascii="Arial" w:eastAsia="SimSun" w:hAnsi="Arial" w:cs="Arial"/>
                <w:bCs/>
                <w:lang w:val="mn-MN" w:eastAsia="en-US"/>
              </w:rPr>
            </w:pPr>
          </w:p>
        </w:tc>
        <w:tc>
          <w:tcPr>
            <w:tcW w:w="1701" w:type="dxa"/>
            <w:vMerge/>
            <w:tcBorders>
              <w:top w:val="nil"/>
            </w:tcBorders>
          </w:tcPr>
          <w:p w14:paraId="7BF5F66D" w14:textId="77777777" w:rsidR="0046663F" w:rsidRPr="002B1A20" w:rsidRDefault="0046663F" w:rsidP="0046663F">
            <w:pPr>
              <w:spacing w:after="0" w:line="240" w:lineRule="auto"/>
              <w:jc w:val="center"/>
              <w:rPr>
                <w:rFonts w:ascii="Arial" w:eastAsia="SimSun" w:hAnsi="Arial" w:cs="Arial"/>
                <w:bCs/>
                <w:lang w:val="mn-MN" w:eastAsia="en-US"/>
              </w:rPr>
            </w:pPr>
          </w:p>
        </w:tc>
        <w:tc>
          <w:tcPr>
            <w:tcW w:w="1559" w:type="dxa"/>
            <w:tcBorders>
              <w:top w:val="nil"/>
              <w:bottom w:val="nil"/>
            </w:tcBorders>
          </w:tcPr>
          <w:p w14:paraId="25FBBCCB" w14:textId="77777777" w:rsidR="0046663F" w:rsidRPr="005A2624" w:rsidRDefault="0046663F" w:rsidP="0046663F">
            <w:pPr>
              <w:widowControl w:val="0"/>
              <w:autoSpaceDE w:val="0"/>
              <w:autoSpaceDN w:val="0"/>
              <w:spacing w:after="0" w:line="240" w:lineRule="auto"/>
              <w:jc w:val="center"/>
              <w:rPr>
                <w:rFonts w:ascii="Arial" w:eastAsia="Arial" w:hAnsi="Arial" w:cs="Arial"/>
                <w:bCs/>
                <w:vertAlign w:val="superscript"/>
                <w:lang w:val="mn-MN" w:eastAsia="en-US"/>
              </w:rPr>
            </w:pPr>
          </w:p>
        </w:tc>
      </w:tr>
      <w:tr w:rsidR="0046663F" w:rsidRPr="002B1A20" w14:paraId="26A24950" w14:textId="77777777" w:rsidTr="00AF6B9B">
        <w:trPr>
          <w:trHeight w:val="482"/>
        </w:trPr>
        <w:tc>
          <w:tcPr>
            <w:tcW w:w="1985" w:type="dxa"/>
            <w:tcBorders>
              <w:top w:val="nil"/>
            </w:tcBorders>
          </w:tcPr>
          <w:p w14:paraId="542A9495" w14:textId="77777777" w:rsidR="0046663F" w:rsidRPr="00B85C69" w:rsidRDefault="0046663F" w:rsidP="0046663F">
            <w:pPr>
              <w:widowControl w:val="0"/>
              <w:autoSpaceDE w:val="0"/>
              <w:autoSpaceDN w:val="0"/>
              <w:spacing w:after="0" w:line="240" w:lineRule="auto"/>
              <w:jc w:val="both"/>
              <w:rPr>
                <w:rFonts w:ascii="Arial" w:eastAsia="Arial" w:hAnsi="Arial" w:cs="Arial"/>
                <w:bCs/>
                <w:lang w:val="mn-MN" w:eastAsia="en-US"/>
              </w:rPr>
            </w:pPr>
          </w:p>
        </w:tc>
        <w:tc>
          <w:tcPr>
            <w:tcW w:w="2551" w:type="dxa"/>
            <w:tcBorders>
              <w:top w:val="nil"/>
            </w:tcBorders>
          </w:tcPr>
          <w:p w14:paraId="0092E8D5" w14:textId="77777777" w:rsidR="0046663F" w:rsidRPr="002B1A20" w:rsidRDefault="0046663F" w:rsidP="0046663F">
            <w:pPr>
              <w:widowControl w:val="0"/>
              <w:numPr>
                <w:ilvl w:val="0"/>
                <w:numId w:val="27"/>
              </w:numPr>
              <w:tabs>
                <w:tab w:val="left" w:pos="195"/>
              </w:tabs>
              <w:autoSpaceDE w:val="0"/>
              <w:autoSpaceDN w:val="0"/>
              <w:spacing w:after="0" w:line="240" w:lineRule="auto"/>
              <w:jc w:val="both"/>
              <w:rPr>
                <w:rFonts w:ascii="Arial" w:eastAsia="Arial" w:hAnsi="Arial" w:cs="Arial"/>
                <w:bCs/>
                <w:lang w:val="mn-MN" w:eastAsia="en-US"/>
              </w:rPr>
            </w:pPr>
            <w:r w:rsidRPr="002B1A20">
              <w:rPr>
                <w:rFonts w:ascii="Arial" w:eastAsia="Arial" w:hAnsi="Arial" w:cs="Arial"/>
                <w:bCs/>
                <w:spacing w:val="3"/>
                <w:lang w:val="mn-MN" w:eastAsia="en-US"/>
              </w:rPr>
              <w:t xml:space="preserve">in </w:t>
            </w:r>
            <w:r w:rsidRPr="002B1A20">
              <w:rPr>
                <w:rFonts w:ascii="Arial" w:eastAsia="Arial" w:hAnsi="Arial" w:cs="Arial"/>
                <w:bCs/>
                <w:spacing w:val="5"/>
                <w:lang w:val="mn-MN" w:eastAsia="en-US"/>
              </w:rPr>
              <w:t xml:space="preserve">air </w:t>
            </w:r>
            <w:r w:rsidRPr="002B1A20">
              <w:rPr>
                <w:rFonts w:ascii="Arial" w:eastAsia="Arial" w:hAnsi="Arial" w:cs="Arial"/>
                <w:bCs/>
                <w:spacing w:val="4"/>
                <w:lang w:val="mn-MN" w:eastAsia="en-US"/>
              </w:rPr>
              <w:t>or</w:t>
            </w:r>
            <w:r w:rsidRPr="002B1A20">
              <w:rPr>
                <w:rFonts w:ascii="Arial" w:eastAsia="Arial" w:hAnsi="Arial" w:cs="Arial"/>
                <w:bCs/>
                <w:spacing w:val="34"/>
                <w:lang w:val="mn-MN" w:eastAsia="en-US"/>
              </w:rPr>
              <w:t xml:space="preserve"> </w:t>
            </w:r>
            <w:r w:rsidRPr="002B1A20">
              <w:rPr>
                <w:rFonts w:ascii="Arial" w:eastAsia="Arial" w:hAnsi="Arial" w:cs="Arial"/>
                <w:bCs/>
                <w:spacing w:val="4"/>
                <w:lang w:val="mn-MN" w:eastAsia="en-US"/>
              </w:rPr>
              <w:t>SF</w:t>
            </w:r>
            <w:r w:rsidRPr="002B1A20">
              <w:rPr>
                <w:rFonts w:ascii="Arial" w:eastAsia="Arial" w:hAnsi="Arial" w:cs="Arial"/>
                <w:bCs/>
                <w:spacing w:val="4"/>
                <w:position w:val="-3"/>
                <w:lang w:val="mn-MN" w:eastAsia="en-US"/>
              </w:rPr>
              <w:t>6</w:t>
            </w:r>
          </w:p>
          <w:p w14:paraId="1EFAD88C" w14:textId="77777777" w:rsidR="0046663F" w:rsidRPr="002B1A20" w:rsidRDefault="0046663F" w:rsidP="0046663F">
            <w:pPr>
              <w:widowControl w:val="0"/>
              <w:numPr>
                <w:ilvl w:val="0"/>
                <w:numId w:val="27"/>
              </w:numPr>
              <w:tabs>
                <w:tab w:val="left" w:pos="195"/>
              </w:tabs>
              <w:autoSpaceDE w:val="0"/>
              <w:autoSpaceDN w:val="0"/>
              <w:spacing w:after="0" w:line="240" w:lineRule="auto"/>
              <w:jc w:val="both"/>
              <w:rPr>
                <w:rFonts w:ascii="Arial" w:eastAsia="Arial" w:hAnsi="Arial" w:cs="Arial"/>
                <w:bCs/>
                <w:lang w:val="mn-MN" w:eastAsia="en-US"/>
              </w:rPr>
            </w:pPr>
            <w:r w:rsidRPr="002B1A20">
              <w:rPr>
                <w:rFonts w:ascii="Arial" w:eastAsia="Arial" w:hAnsi="Arial" w:cs="Arial"/>
                <w:bCs/>
                <w:spacing w:val="3"/>
                <w:lang w:val="mn-MN" w:eastAsia="en-US"/>
              </w:rPr>
              <w:t>in</w:t>
            </w:r>
            <w:r w:rsidRPr="002B1A20">
              <w:rPr>
                <w:rFonts w:ascii="Arial" w:eastAsia="Arial" w:hAnsi="Arial" w:cs="Arial"/>
                <w:bCs/>
                <w:spacing w:val="14"/>
                <w:lang w:val="mn-MN" w:eastAsia="en-US"/>
              </w:rPr>
              <w:t xml:space="preserve"> </w:t>
            </w:r>
            <w:r w:rsidRPr="002B1A20">
              <w:rPr>
                <w:rFonts w:ascii="Arial" w:eastAsia="Arial" w:hAnsi="Arial" w:cs="Arial"/>
                <w:bCs/>
                <w:spacing w:val="5"/>
                <w:lang w:val="mn-MN" w:eastAsia="en-US"/>
              </w:rPr>
              <w:t>oil</w:t>
            </w:r>
          </w:p>
        </w:tc>
        <w:tc>
          <w:tcPr>
            <w:tcW w:w="1560" w:type="dxa"/>
            <w:vMerge/>
            <w:tcBorders>
              <w:top w:val="nil"/>
            </w:tcBorders>
          </w:tcPr>
          <w:p w14:paraId="185229F0" w14:textId="77777777" w:rsidR="0046663F" w:rsidRPr="002B1A20" w:rsidRDefault="0046663F" w:rsidP="0046663F">
            <w:pPr>
              <w:spacing w:after="0" w:line="240" w:lineRule="auto"/>
              <w:jc w:val="center"/>
              <w:rPr>
                <w:rFonts w:ascii="Arial" w:eastAsia="SimSun" w:hAnsi="Arial" w:cs="Arial"/>
                <w:bCs/>
                <w:lang w:val="mn-MN" w:eastAsia="en-US"/>
              </w:rPr>
            </w:pPr>
          </w:p>
        </w:tc>
        <w:tc>
          <w:tcPr>
            <w:tcW w:w="1701" w:type="dxa"/>
            <w:vMerge/>
            <w:tcBorders>
              <w:top w:val="nil"/>
            </w:tcBorders>
          </w:tcPr>
          <w:p w14:paraId="231F8836" w14:textId="77777777" w:rsidR="0046663F" w:rsidRPr="002B1A20" w:rsidRDefault="0046663F" w:rsidP="0046663F">
            <w:pPr>
              <w:spacing w:after="0" w:line="240" w:lineRule="auto"/>
              <w:jc w:val="center"/>
              <w:rPr>
                <w:rFonts w:ascii="Arial" w:eastAsia="SimSun" w:hAnsi="Arial" w:cs="Arial"/>
                <w:bCs/>
                <w:lang w:val="mn-MN" w:eastAsia="en-US"/>
              </w:rPr>
            </w:pPr>
          </w:p>
        </w:tc>
        <w:tc>
          <w:tcPr>
            <w:tcW w:w="1559" w:type="dxa"/>
            <w:tcBorders>
              <w:top w:val="nil"/>
            </w:tcBorders>
          </w:tcPr>
          <w:p w14:paraId="0BB93B4D" w14:textId="77777777" w:rsidR="0046663F" w:rsidRPr="005A2624" w:rsidRDefault="0046663F" w:rsidP="0046663F">
            <w:pPr>
              <w:widowControl w:val="0"/>
              <w:autoSpaceDE w:val="0"/>
              <w:autoSpaceDN w:val="0"/>
              <w:spacing w:after="0" w:line="240" w:lineRule="auto"/>
              <w:jc w:val="center"/>
              <w:rPr>
                <w:rFonts w:ascii="Arial" w:eastAsia="Arial" w:hAnsi="Arial" w:cs="Arial"/>
                <w:b/>
                <w:bCs/>
                <w:vertAlign w:val="superscript"/>
                <w:lang w:val="mn-MN" w:eastAsia="en-US"/>
              </w:rPr>
            </w:pPr>
          </w:p>
          <w:p w14:paraId="5C24B33A" w14:textId="77777777" w:rsidR="0046663F" w:rsidRPr="005A2624" w:rsidRDefault="0046663F" w:rsidP="0046663F">
            <w:pPr>
              <w:widowControl w:val="0"/>
              <w:autoSpaceDE w:val="0"/>
              <w:autoSpaceDN w:val="0"/>
              <w:spacing w:after="0" w:line="240" w:lineRule="auto"/>
              <w:ind w:left="10"/>
              <w:jc w:val="center"/>
              <w:rPr>
                <w:rFonts w:ascii="Arial" w:eastAsia="Arial" w:hAnsi="Arial" w:cs="Arial"/>
                <w:bCs/>
                <w:vertAlign w:val="superscript"/>
                <w:lang w:val="mn-MN" w:eastAsia="en-US"/>
              </w:rPr>
            </w:pPr>
          </w:p>
          <w:p w14:paraId="06FCADC0" w14:textId="77777777" w:rsidR="0046663F" w:rsidRPr="005A2624" w:rsidRDefault="0046663F" w:rsidP="0046663F">
            <w:pPr>
              <w:widowControl w:val="0"/>
              <w:autoSpaceDE w:val="0"/>
              <w:autoSpaceDN w:val="0"/>
              <w:spacing w:after="0" w:line="240" w:lineRule="auto"/>
              <w:ind w:left="10"/>
              <w:jc w:val="center"/>
              <w:rPr>
                <w:rFonts w:ascii="Arial" w:eastAsia="Arial" w:hAnsi="Arial" w:cs="Arial"/>
                <w:bCs/>
                <w:vertAlign w:val="superscript"/>
                <w:lang w:val="mn-MN" w:eastAsia="en-US"/>
              </w:rPr>
            </w:pPr>
            <w:r w:rsidRPr="005A2624">
              <w:rPr>
                <w:rFonts w:ascii="Arial" w:eastAsia="Arial" w:hAnsi="Arial" w:cs="Arial"/>
                <w:bCs/>
                <w:vertAlign w:val="superscript"/>
                <w:lang w:val="mn-MN" w:eastAsia="en-US"/>
              </w:rPr>
              <w:t>b</w:t>
            </w:r>
          </w:p>
        </w:tc>
      </w:tr>
      <w:tr w:rsidR="0046663F" w:rsidRPr="002B1A20" w14:paraId="682D86F7" w14:textId="77777777" w:rsidTr="00AF6B9B">
        <w:trPr>
          <w:trHeight w:val="976"/>
        </w:trPr>
        <w:tc>
          <w:tcPr>
            <w:tcW w:w="1985" w:type="dxa"/>
          </w:tcPr>
          <w:p w14:paraId="3AE33C22" w14:textId="77777777" w:rsidR="0046663F" w:rsidRPr="002B1A20" w:rsidRDefault="0046663F" w:rsidP="0046663F">
            <w:pPr>
              <w:widowControl w:val="0"/>
              <w:autoSpaceDE w:val="0"/>
              <w:autoSpaceDN w:val="0"/>
              <w:spacing w:after="0" w:line="240" w:lineRule="auto"/>
              <w:ind w:left="78"/>
              <w:jc w:val="both"/>
              <w:rPr>
                <w:rFonts w:ascii="Arial" w:eastAsia="Arial" w:hAnsi="Arial" w:cs="Arial"/>
                <w:bCs/>
                <w:lang w:val="mn-MN" w:eastAsia="en-US"/>
              </w:rPr>
            </w:pPr>
            <w:r w:rsidRPr="00B85C69">
              <w:rPr>
                <w:rFonts w:ascii="Arial" w:eastAsia="Arial" w:hAnsi="Arial" w:cs="Arial"/>
                <w:bCs/>
                <w:lang w:val="mn-MN" w:eastAsia="en-US"/>
              </w:rPr>
              <w:t>Terminals to be connected to</w:t>
            </w:r>
          </w:p>
          <w:p w14:paraId="3A86B56D" w14:textId="77777777" w:rsidR="0046663F" w:rsidRPr="002B1A20" w:rsidRDefault="0046663F" w:rsidP="0046663F">
            <w:pPr>
              <w:widowControl w:val="0"/>
              <w:autoSpaceDE w:val="0"/>
              <w:autoSpaceDN w:val="0"/>
              <w:spacing w:after="0" w:line="240" w:lineRule="auto"/>
              <w:ind w:left="78" w:right="175"/>
              <w:jc w:val="both"/>
              <w:rPr>
                <w:rFonts w:ascii="Arial" w:eastAsia="Arial" w:hAnsi="Arial" w:cs="Arial"/>
                <w:bCs/>
                <w:lang w:val="mn-MN" w:eastAsia="en-US"/>
              </w:rPr>
            </w:pPr>
            <w:r w:rsidRPr="002B1A20">
              <w:rPr>
                <w:rFonts w:ascii="Arial" w:eastAsia="Arial" w:hAnsi="Arial" w:cs="Arial"/>
                <w:bCs/>
                <w:lang w:val="mn-MN" w:eastAsia="en-US"/>
              </w:rPr>
              <w:t>exterior conductors by screws or bolts</w:t>
            </w:r>
          </w:p>
        </w:tc>
        <w:tc>
          <w:tcPr>
            <w:tcW w:w="2551" w:type="dxa"/>
          </w:tcPr>
          <w:p w14:paraId="5CEADE9A" w14:textId="77777777" w:rsidR="0046663F" w:rsidRPr="002B1A20" w:rsidRDefault="0046663F" w:rsidP="0046663F">
            <w:pPr>
              <w:widowControl w:val="0"/>
              <w:autoSpaceDE w:val="0"/>
              <w:autoSpaceDN w:val="0"/>
              <w:spacing w:after="0" w:line="240" w:lineRule="auto"/>
              <w:ind w:left="81"/>
              <w:jc w:val="both"/>
              <w:rPr>
                <w:rFonts w:ascii="Arial" w:eastAsia="Arial" w:hAnsi="Arial" w:cs="Arial"/>
                <w:bCs/>
                <w:lang w:val="mn-MN" w:eastAsia="en-US"/>
              </w:rPr>
            </w:pPr>
            <w:r w:rsidRPr="002B1A20">
              <w:rPr>
                <w:rFonts w:ascii="Arial" w:eastAsia="Arial" w:hAnsi="Arial" w:cs="Arial"/>
                <w:bCs/>
                <w:lang w:val="mn-MN" w:eastAsia="en-US"/>
              </w:rPr>
              <w:t>Copper, aluminium and their alloys:</w:t>
            </w:r>
          </w:p>
          <w:p w14:paraId="396AA924" w14:textId="77777777" w:rsidR="0046663F" w:rsidRPr="002B1A20" w:rsidRDefault="0046663F" w:rsidP="0046663F">
            <w:pPr>
              <w:widowControl w:val="0"/>
              <w:autoSpaceDE w:val="0"/>
              <w:autoSpaceDN w:val="0"/>
              <w:spacing w:after="0" w:line="240" w:lineRule="auto"/>
              <w:ind w:left="81"/>
              <w:jc w:val="both"/>
              <w:rPr>
                <w:rFonts w:ascii="Arial" w:eastAsia="Arial" w:hAnsi="Arial" w:cs="Arial"/>
                <w:bCs/>
                <w:lang w:val="mn-MN" w:eastAsia="en-US"/>
              </w:rPr>
            </w:pPr>
            <w:r w:rsidRPr="002B1A20">
              <w:rPr>
                <w:rFonts w:ascii="Arial" w:eastAsia="Arial" w:hAnsi="Arial" w:cs="Arial"/>
                <w:bCs/>
                <w:lang w:val="mn-MN" w:eastAsia="en-US"/>
              </w:rPr>
              <w:t>- uncoated</w:t>
            </w:r>
          </w:p>
          <w:p w14:paraId="4BE792D5" w14:textId="77777777" w:rsidR="0046663F" w:rsidRPr="002B1A20" w:rsidRDefault="0046663F" w:rsidP="0046663F">
            <w:pPr>
              <w:widowControl w:val="0"/>
              <w:autoSpaceDE w:val="0"/>
              <w:autoSpaceDN w:val="0"/>
              <w:spacing w:after="0" w:line="240" w:lineRule="auto"/>
              <w:ind w:left="81"/>
              <w:jc w:val="both"/>
              <w:rPr>
                <w:rFonts w:ascii="Arial" w:eastAsia="Arial" w:hAnsi="Arial" w:cs="Arial"/>
                <w:bCs/>
                <w:lang w:val="mn-MN" w:eastAsia="en-US"/>
              </w:rPr>
            </w:pPr>
            <w:r w:rsidRPr="002B1A20">
              <w:rPr>
                <w:rFonts w:ascii="Arial" w:eastAsia="Arial" w:hAnsi="Arial" w:cs="Arial"/>
                <w:bCs/>
                <w:lang w:val="mn-MN" w:eastAsia="en-US"/>
              </w:rPr>
              <w:t>– tinned</w:t>
            </w:r>
          </w:p>
          <w:p w14:paraId="0DF8DD88" w14:textId="77777777" w:rsidR="0046663F" w:rsidRPr="002B1A20" w:rsidRDefault="0046663F" w:rsidP="0046663F">
            <w:pPr>
              <w:widowControl w:val="0"/>
              <w:autoSpaceDE w:val="0"/>
              <w:autoSpaceDN w:val="0"/>
              <w:spacing w:after="0" w:line="240" w:lineRule="auto"/>
              <w:ind w:left="81"/>
              <w:jc w:val="both"/>
              <w:rPr>
                <w:rFonts w:ascii="Arial" w:eastAsia="Arial" w:hAnsi="Arial" w:cs="Arial"/>
                <w:bCs/>
                <w:lang w:val="mn-MN" w:eastAsia="en-US"/>
              </w:rPr>
            </w:pPr>
            <w:r w:rsidRPr="002B1A20">
              <w:rPr>
                <w:rFonts w:ascii="Arial" w:eastAsia="Arial" w:hAnsi="Arial" w:cs="Arial"/>
                <w:bCs/>
                <w:lang w:val="mn-MN" w:eastAsia="en-US"/>
              </w:rPr>
              <w:t>- silver or nickel-plated</w:t>
            </w:r>
          </w:p>
        </w:tc>
        <w:tc>
          <w:tcPr>
            <w:tcW w:w="1560" w:type="dxa"/>
          </w:tcPr>
          <w:p w14:paraId="1F577051" w14:textId="77777777" w:rsidR="0046663F" w:rsidRPr="002B1A20" w:rsidRDefault="0046663F" w:rsidP="0046663F">
            <w:pPr>
              <w:widowControl w:val="0"/>
              <w:autoSpaceDE w:val="0"/>
              <w:autoSpaceDN w:val="0"/>
              <w:spacing w:after="0" w:line="240" w:lineRule="auto"/>
              <w:jc w:val="center"/>
              <w:rPr>
                <w:rFonts w:ascii="Arial" w:eastAsia="Arial" w:hAnsi="Arial" w:cs="Arial"/>
                <w:b/>
                <w:bCs/>
                <w:lang w:val="mn-MN" w:eastAsia="en-US"/>
              </w:rPr>
            </w:pPr>
          </w:p>
          <w:p w14:paraId="787C98F5" w14:textId="77777777" w:rsidR="0046663F" w:rsidRPr="002B1A20" w:rsidRDefault="0046663F" w:rsidP="0046663F">
            <w:pPr>
              <w:widowControl w:val="0"/>
              <w:autoSpaceDE w:val="0"/>
              <w:autoSpaceDN w:val="0"/>
              <w:spacing w:after="0" w:line="240" w:lineRule="auto"/>
              <w:ind w:left="121" w:right="107"/>
              <w:jc w:val="center"/>
              <w:rPr>
                <w:rFonts w:ascii="Arial" w:eastAsia="Arial" w:hAnsi="Arial" w:cs="Arial"/>
                <w:bCs/>
                <w:lang w:val="mn-MN" w:eastAsia="en-US"/>
              </w:rPr>
            </w:pPr>
            <w:r w:rsidRPr="002B1A20">
              <w:rPr>
                <w:rFonts w:ascii="Arial" w:eastAsia="Arial" w:hAnsi="Arial" w:cs="Arial"/>
                <w:bCs/>
                <w:spacing w:val="6"/>
                <w:lang w:val="mn-MN" w:eastAsia="en-US"/>
              </w:rPr>
              <w:t>60</w:t>
            </w:r>
          </w:p>
          <w:p w14:paraId="5F04DE6C" w14:textId="77777777" w:rsidR="0046663F" w:rsidRPr="002B1A20" w:rsidRDefault="0046663F" w:rsidP="0046663F">
            <w:pPr>
              <w:widowControl w:val="0"/>
              <w:autoSpaceDE w:val="0"/>
              <w:autoSpaceDN w:val="0"/>
              <w:spacing w:after="0" w:line="240" w:lineRule="auto"/>
              <w:ind w:left="121" w:right="107"/>
              <w:jc w:val="center"/>
              <w:rPr>
                <w:rFonts w:ascii="Arial" w:eastAsia="Arial" w:hAnsi="Arial" w:cs="Arial"/>
                <w:bCs/>
                <w:lang w:val="mn-MN" w:eastAsia="en-US"/>
              </w:rPr>
            </w:pPr>
            <w:r w:rsidRPr="002B1A20">
              <w:rPr>
                <w:rFonts w:ascii="Arial" w:eastAsia="Arial" w:hAnsi="Arial" w:cs="Arial"/>
                <w:bCs/>
                <w:spacing w:val="6"/>
                <w:lang w:val="mn-MN" w:eastAsia="en-US"/>
              </w:rPr>
              <w:t>75</w:t>
            </w:r>
          </w:p>
          <w:p w14:paraId="58D5B2F8" w14:textId="77777777" w:rsidR="0046663F" w:rsidRPr="002B1A20" w:rsidRDefault="0046663F" w:rsidP="0046663F">
            <w:pPr>
              <w:widowControl w:val="0"/>
              <w:autoSpaceDE w:val="0"/>
              <w:autoSpaceDN w:val="0"/>
              <w:spacing w:after="0" w:line="240" w:lineRule="auto"/>
              <w:ind w:left="121" w:right="107"/>
              <w:jc w:val="center"/>
              <w:rPr>
                <w:rFonts w:ascii="Arial" w:eastAsia="Arial" w:hAnsi="Arial" w:cs="Arial"/>
                <w:bCs/>
                <w:lang w:val="mn-MN" w:eastAsia="en-US"/>
              </w:rPr>
            </w:pPr>
            <w:r w:rsidRPr="002B1A20">
              <w:rPr>
                <w:rFonts w:ascii="Arial" w:eastAsia="Arial" w:hAnsi="Arial" w:cs="Arial"/>
                <w:bCs/>
                <w:spacing w:val="6"/>
                <w:lang w:val="mn-MN" w:eastAsia="en-US"/>
              </w:rPr>
              <w:t>75</w:t>
            </w:r>
          </w:p>
        </w:tc>
        <w:tc>
          <w:tcPr>
            <w:tcW w:w="1701" w:type="dxa"/>
          </w:tcPr>
          <w:p w14:paraId="193FB6DA" w14:textId="77777777" w:rsidR="0046663F" w:rsidRPr="002B1A20" w:rsidRDefault="0046663F" w:rsidP="0046663F">
            <w:pPr>
              <w:widowControl w:val="0"/>
              <w:autoSpaceDE w:val="0"/>
              <w:autoSpaceDN w:val="0"/>
              <w:spacing w:after="0" w:line="240" w:lineRule="auto"/>
              <w:jc w:val="center"/>
              <w:rPr>
                <w:rFonts w:ascii="Arial" w:eastAsia="Arial" w:hAnsi="Arial" w:cs="Arial"/>
                <w:b/>
                <w:bCs/>
                <w:lang w:val="mn-MN" w:eastAsia="en-US"/>
              </w:rPr>
            </w:pPr>
          </w:p>
          <w:p w14:paraId="3C568C1B" w14:textId="77777777" w:rsidR="0046663F" w:rsidRPr="002B1A20" w:rsidRDefault="0046663F" w:rsidP="0046663F">
            <w:pPr>
              <w:widowControl w:val="0"/>
              <w:autoSpaceDE w:val="0"/>
              <w:autoSpaceDN w:val="0"/>
              <w:spacing w:after="0" w:line="240" w:lineRule="auto"/>
              <w:ind w:left="221" w:right="205"/>
              <w:jc w:val="center"/>
              <w:rPr>
                <w:rFonts w:ascii="Arial" w:eastAsia="Arial" w:hAnsi="Arial" w:cs="Arial"/>
                <w:bCs/>
                <w:lang w:val="mn-MN" w:eastAsia="en-US"/>
              </w:rPr>
            </w:pPr>
            <w:r w:rsidRPr="002B1A20">
              <w:rPr>
                <w:rFonts w:ascii="Arial" w:eastAsia="Arial" w:hAnsi="Arial" w:cs="Arial"/>
                <w:bCs/>
                <w:spacing w:val="6"/>
                <w:lang w:val="mn-MN" w:eastAsia="en-US"/>
              </w:rPr>
              <w:t>90</w:t>
            </w:r>
          </w:p>
          <w:p w14:paraId="5F49C983" w14:textId="77777777" w:rsidR="0046663F" w:rsidRPr="002B1A20" w:rsidRDefault="0046663F" w:rsidP="0046663F">
            <w:pPr>
              <w:widowControl w:val="0"/>
              <w:autoSpaceDE w:val="0"/>
              <w:autoSpaceDN w:val="0"/>
              <w:spacing w:after="0" w:line="240" w:lineRule="auto"/>
              <w:ind w:left="221" w:right="204"/>
              <w:jc w:val="center"/>
              <w:rPr>
                <w:rFonts w:ascii="Arial" w:eastAsia="Arial" w:hAnsi="Arial" w:cs="Arial"/>
                <w:bCs/>
                <w:lang w:val="mn-MN" w:eastAsia="en-US"/>
              </w:rPr>
            </w:pPr>
            <w:r w:rsidRPr="002B1A20">
              <w:rPr>
                <w:rFonts w:ascii="Arial" w:eastAsia="Arial" w:hAnsi="Arial" w:cs="Arial"/>
                <w:bCs/>
                <w:spacing w:val="6"/>
                <w:lang w:val="mn-MN" w:eastAsia="en-US"/>
              </w:rPr>
              <w:t>105</w:t>
            </w:r>
          </w:p>
          <w:p w14:paraId="2CC4A166" w14:textId="77777777" w:rsidR="0046663F" w:rsidRPr="002B1A20" w:rsidRDefault="0046663F" w:rsidP="0046663F">
            <w:pPr>
              <w:widowControl w:val="0"/>
              <w:autoSpaceDE w:val="0"/>
              <w:autoSpaceDN w:val="0"/>
              <w:spacing w:after="0" w:line="240" w:lineRule="auto"/>
              <w:ind w:left="221" w:right="204"/>
              <w:jc w:val="center"/>
              <w:rPr>
                <w:rFonts w:ascii="Arial" w:eastAsia="Arial" w:hAnsi="Arial" w:cs="Arial"/>
                <w:bCs/>
                <w:lang w:val="mn-MN" w:eastAsia="en-US"/>
              </w:rPr>
            </w:pPr>
            <w:r w:rsidRPr="002B1A20">
              <w:rPr>
                <w:rFonts w:ascii="Arial" w:eastAsia="Arial" w:hAnsi="Arial" w:cs="Arial"/>
                <w:bCs/>
                <w:spacing w:val="6"/>
                <w:lang w:val="mn-MN" w:eastAsia="en-US"/>
              </w:rPr>
              <w:t>105</w:t>
            </w:r>
          </w:p>
        </w:tc>
        <w:tc>
          <w:tcPr>
            <w:tcW w:w="1559" w:type="dxa"/>
          </w:tcPr>
          <w:p w14:paraId="0E7094BC" w14:textId="77777777" w:rsidR="0046663F" w:rsidRPr="005A2624" w:rsidRDefault="0046663F" w:rsidP="0046663F">
            <w:pPr>
              <w:widowControl w:val="0"/>
              <w:autoSpaceDE w:val="0"/>
              <w:autoSpaceDN w:val="0"/>
              <w:spacing w:after="0" w:line="240" w:lineRule="auto"/>
              <w:jc w:val="center"/>
              <w:rPr>
                <w:rFonts w:ascii="Arial" w:eastAsia="Arial" w:hAnsi="Arial" w:cs="Arial"/>
                <w:b/>
                <w:bCs/>
                <w:vertAlign w:val="superscript"/>
                <w:lang w:val="mn-MN" w:eastAsia="en-US"/>
              </w:rPr>
            </w:pPr>
          </w:p>
          <w:p w14:paraId="10069923" w14:textId="77777777" w:rsidR="0046663F" w:rsidRPr="005A2624" w:rsidRDefault="0046663F" w:rsidP="0046663F">
            <w:pPr>
              <w:widowControl w:val="0"/>
              <w:autoSpaceDE w:val="0"/>
              <w:autoSpaceDN w:val="0"/>
              <w:spacing w:after="0" w:line="240" w:lineRule="auto"/>
              <w:ind w:left="9"/>
              <w:jc w:val="center"/>
              <w:rPr>
                <w:rFonts w:ascii="Arial" w:eastAsia="Arial" w:hAnsi="Arial" w:cs="Arial"/>
                <w:bCs/>
                <w:vertAlign w:val="superscript"/>
                <w:lang w:val="mn-MN" w:eastAsia="en-US"/>
              </w:rPr>
            </w:pPr>
            <w:r w:rsidRPr="005A2624">
              <w:rPr>
                <w:rFonts w:ascii="Arial" w:eastAsia="Arial" w:hAnsi="Arial" w:cs="Arial"/>
                <w:bCs/>
                <w:vertAlign w:val="superscript"/>
                <w:lang w:val="mn-MN" w:eastAsia="en-US"/>
              </w:rPr>
              <w:t>c</w:t>
            </w:r>
          </w:p>
        </w:tc>
      </w:tr>
      <w:tr w:rsidR="0046663F" w:rsidRPr="002B1A20" w14:paraId="28CB19BF" w14:textId="77777777" w:rsidTr="00AF6B9B">
        <w:trPr>
          <w:trHeight w:val="967"/>
        </w:trPr>
        <w:tc>
          <w:tcPr>
            <w:tcW w:w="1985" w:type="dxa"/>
            <w:tcBorders>
              <w:bottom w:val="nil"/>
            </w:tcBorders>
          </w:tcPr>
          <w:p w14:paraId="359F94DD" w14:textId="77777777" w:rsidR="0046663F" w:rsidRPr="002B1A20" w:rsidRDefault="0046663F" w:rsidP="0046663F">
            <w:pPr>
              <w:widowControl w:val="0"/>
              <w:autoSpaceDE w:val="0"/>
              <w:autoSpaceDN w:val="0"/>
              <w:spacing w:after="0" w:line="240" w:lineRule="auto"/>
              <w:ind w:left="78" w:right="175"/>
              <w:jc w:val="both"/>
              <w:rPr>
                <w:rFonts w:ascii="Arial" w:eastAsia="Arial" w:hAnsi="Arial" w:cs="Arial"/>
                <w:bCs/>
                <w:lang w:val="mn-MN" w:eastAsia="en-US"/>
              </w:rPr>
            </w:pPr>
            <w:r w:rsidRPr="00B85C69">
              <w:rPr>
                <w:rFonts w:ascii="Arial" w:eastAsia="Arial" w:hAnsi="Arial" w:cs="Arial"/>
                <w:bCs/>
                <w:lang w:val="mn-MN" w:eastAsia="en-US"/>
              </w:rPr>
              <w:t>Metallic parts in contact with</w:t>
            </w:r>
          </w:p>
        </w:tc>
        <w:tc>
          <w:tcPr>
            <w:tcW w:w="2551" w:type="dxa"/>
            <w:tcBorders>
              <w:bottom w:val="nil"/>
            </w:tcBorders>
          </w:tcPr>
          <w:p w14:paraId="461EA1AD" w14:textId="77777777" w:rsidR="0046663F" w:rsidRPr="002B1A20" w:rsidRDefault="0046663F" w:rsidP="0046663F">
            <w:pPr>
              <w:widowControl w:val="0"/>
              <w:autoSpaceDE w:val="0"/>
              <w:autoSpaceDN w:val="0"/>
              <w:spacing w:after="0" w:line="240" w:lineRule="auto"/>
              <w:ind w:left="81"/>
              <w:jc w:val="both"/>
              <w:rPr>
                <w:rFonts w:ascii="Arial" w:eastAsia="Arial" w:hAnsi="Arial" w:cs="Arial"/>
                <w:bCs/>
                <w:lang w:val="mn-MN" w:eastAsia="en-US"/>
              </w:rPr>
            </w:pPr>
            <w:r w:rsidRPr="002B1A20">
              <w:rPr>
                <w:rFonts w:ascii="Arial" w:eastAsia="Arial" w:hAnsi="Arial" w:cs="Arial"/>
                <w:bCs/>
                <w:lang w:val="mn-MN" w:eastAsia="en-US"/>
              </w:rPr>
              <w:t>Insulation class:</w:t>
            </w:r>
          </w:p>
          <w:p w14:paraId="202D36F3" w14:textId="77777777" w:rsidR="0046663F" w:rsidRPr="002B1A20" w:rsidRDefault="0046663F" w:rsidP="0046663F">
            <w:pPr>
              <w:widowControl w:val="0"/>
              <w:numPr>
                <w:ilvl w:val="0"/>
                <w:numId w:val="26"/>
              </w:numPr>
              <w:tabs>
                <w:tab w:val="left" w:pos="195"/>
              </w:tabs>
              <w:autoSpaceDE w:val="0"/>
              <w:autoSpaceDN w:val="0"/>
              <w:spacing w:after="0" w:line="240" w:lineRule="auto"/>
              <w:jc w:val="both"/>
              <w:rPr>
                <w:rFonts w:ascii="Arial" w:eastAsia="Arial" w:hAnsi="Arial" w:cs="Arial"/>
                <w:bCs/>
                <w:lang w:val="mn-MN" w:eastAsia="en-US"/>
              </w:rPr>
            </w:pPr>
            <w:r w:rsidRPr="002B1A20">
              <w:rPr>
                <w:rFonts w:ascii="Arial" w:eastAsia="Arial" w:hAnsi="Arial" w:cs="Arial"/>
                <w:bCs/>
                <w:lang w:val="mn-MN" w:eastAsia="en-US"/>
              </w:rPr>
              <w:t>A</w:t>
            </w:r>
            <w:r w:rsidRPr="002B1A20">
              <w:rPr>
                <w:rFonts w:ascii="Arial" w:eastAsia="Arial" w:hAnsi="Arial" w:cs="Arial"/>
                <w:bCs/>
                <w:spacing w:val="16"/>
                <w:lang w:val="mn-MN" w:eastAsia="en-US"/>
              </w:rPr>
              <w:t xml:space="preserve"> </w:t>
            </w:r>
            <w:r w:rsidRPr="002B1A20">
              <w:rPr>
                <w:rFonts w:ascii="Arial" w:eastAsia="Arial" w:hAnsi="Arial" w:cs="Arial"/>
                <w:bCs/>
                <w:spacing w:val="5"/>
                <w:lang w:val="mn-MN" w:eastAsia="en-US"/>
              </w:rPr>
              <w:t>(OIP)</w:t>
            </w:r>
          </w:p>
          <w:p w14:paraId="01A1DE99" w14:textId="77777777" w:rsidR="0046663F" w:rsidRPr="002B1A20" w:rsidRDefault="0046663F" w:rsidP="0046663F">
            <w:pPr>
              <w:widowControl w:val="0"/>
              <w:numPr>
                <w:ilvl w:val="0"/>
                <w:numId w:val="26"/>
              </w:numPr>
              <w:tabs>
                <w:tab w:val="left" w:pos="195"/>
              </w:tabs>
              <w:autoSpaceDE w:val="0"/>
              <w:autoSpaceDN w:val="0"/>
              <w:spacing w:after="0" w:line="240" w:lineRule="auto"/>
              <w:jc w:val="both"/>
              <w:rPr>
                <w:rFonts w:ascii="Arial" w:eastAsia="Arial" w:hAnsi="Arial" w:cs="Arial"/>
                <w:bCs/>
                <w:lang w:val="mn-MN" w:eastAsia="en-US"/>
              </w:rPr>
            </w:pPr>
            <w:r w:rsidRPr="002B1A20">
              <w:rPr>
                <w:rFonts w:ascii="Arial" w:eastAsia="Arial" w:hAnsi="Arial" w:cs="Arial"/>
                <w:bCs/>
                <w:lang w:val="mn-MN" w:eastAsia="en-US"/>
              </w:rPr>
              <w:t xml:space="preserve">E </w:t>
            </w:r>
            <w:r w:rsidRPr="002B1A20">
              <w:rPr>
                <w:rFonts w:ascii="Arial" w:eastAsia="Arial" w:hAnsi="Arial" w:cs="Arial"/>
                <w:bCs/>
                <w:spacing w:val="4"/>
                <w:lang w:val="mn-MN" w:eastAsia="en-US"/>
              </w:rPr>
              <w:t>(RBP and</w:t>
            </w:r>
            <w:r w:rsidRPr="002B1A20">
              <w:rPr>
                <w:rFonts w:ascii="Arial" w:eastAsia="Arial" w:hAnsi="Arial" w:cs="Arial"/>
                <w:bCs/>
                <w:spacing w:val="-2"/>
                <w:lang w:val="mn-MN" w:eastAsia="en-US"/>
              </w:rPr>
              <w:t xml:space="preserve"> </w:t>
            </w:r>
            <w:r w:rsidRPr="002B1A20">
              <w:rPr>
                <w:rFonts w:ascii="Arial" w:eastAsia="Arial" w:hAnsi="Arial" w:cs="Arial"/>
                <w:bCs/>
                <w:spacing w:val="7"/>
                <w:lang w:val="mn-MN" w:eastAsia="en-US"/>
              </w:rPr>
              <w:t>RIP)</w:t>
            </w:r>
          </w:p>
          <w:p w14:paraId="39E550A6" w14:textId="77777777" w:rsidR="0046663F" w:rsidRPr="002B1A20" w:rsidRDefault="0046663F" w:rsidP="0046663F">
            <w:pPr>
              <w:widowControl w:val="0"/>
              <w:numPr>
                <w:ilvl w:val="0"/>
                <w:numId w:val="26"/>
              </w:numPr>
              <w:tabs>
                <w:tab w:val="left" w:pos="195"/>
              </w:tabs>
              <w:autoSpaceDE w:val="0"/>
              <w:autoSpaceDN w:val="0"/>
              <w:spacing w:after="0" w:line="240" w:lineRule="auto"/>
              <w:jc w:val="both"/>
              <w:rPr>
                <w:rFonts w:ascii="Arial" w:eastAsia="Arial" w:hAnsi="Arial" w:cs="Arial"/>
                <w:bCs/>
                <w:lang w:val="mn-MN" w:eastAsia="en-US"/>
              </w:rPr>
            </w:pPr>
            <w:r w:rsidRPr="002B1A20">
              <w:rPr>
                <w:rFonts w:ascii="Arial" w:eastAsia="Arial" w:hAnsi="Arial" w:cs="Arial"/>
                <w:bCs/>
                <w:spacing w:val="5"/>
                <w:lang w:val="mn-MN" w:eastAsia="en-US"/>
              </w:rPr>
              <w:t>(GIF)</w:t>
            </w:r>
          </w:p>
        </w:tc>
        <w:tc>
          <w:tcPr>
            <w:tcW w:w="1560" w:type="dxa"/>
            <w:tcBorders>
              <w:bottom w:val="nil"/>
            </w:tcBorders>
          </w:tcPr>
          <w:p w14:paraId="2D53CB92" w14:textId="77777777" w:rsidR="0046663F" w:rsidRPr="002B1A20" w:rsidRDefault="0046663F" w:rsidP="0046663F">
            <w:pPr>
              <w:widowControl w:val="0"/>
              <w:autoSpaceDE w:val="0"/>
              <w:autoSpaceDN w:val="0"/>
              <w:spacing w:after="0" w:line="240" w:lineRule="auto"/>
              <w:jc w:val="center"/>
              <w:rPr>
                <w:rFonts w:ascii="Arial" w:eastAsia="Arial" w:hAnsi="Arial" w:cs="Arial"/>
                <w:b/>
                <w:bCs/>
                <w:lang w:val="mn-MN" w:eastAsia="en-US"/>
              </w:rPr>
            </w:pPr>
          </w:p>
          <w:p w14:paraId="02B56820" w14:textId="77777777" w:rsidR="0046663F" w:rsidRPr="002B1A20" w:rsidRDefault="0046663F" w:rsidP="0046663F">
            <w:pPr>
              <w:widowControl w:val="0"/>
              <w:autoSpaceDE w:val="0"/>
              <w:autoSpaceDN w:val="0"/>
              <w:spacing w:after="0" w:line="240" w:lineRule="auto"/>
              <w:ind w:left="121" w:right="107"/>
              <w:jc w:val="center"/>
              <w:rPr>
                <w:rFonts w:ascii="Arial" w:eastAsia="Arial" w:hAnsi="Arial" w:cs="Arial"/>
                <w:bCs/>
                <w:lang w:val="mn-MN" w:eastAsia="en-US"/>
              </w:rPr>
            </w:pPr>
            <w:r w:rsidRPr="002B1A20">
              <w:rPr>
                <w:rFonts w:ascii="Arial" w:eastAsia="Arial" w:hAnsi="Arial" w:cs="Arial"/>
                <w:bCs/>
                <w:spacing w:val="6"/>
                <w:lang w:val="mn-MN" w:eastAsia="en-US"/>
              </w:rPr>
              <w:t>75</w:t>
            </w:r>
          </w:p>
          <w:p w14:paraId="04683D10" w14:textId="77777777" w:rsidR="0046663F" w:rsidRPr="002B1A20" w:rsidRDefault="0046663F" w:rsidP="0046663F">
            <w:pPr>
              <w:widowControl w:val="0"/>
              <w:autoSpaceDE w:val="0"/>
              <w:autoSpaceDN w:val="0"/>
              <w:spacing w:after="0" w:line="240" w:lineRule="auto"/>
              <w:ind w:left="121" w:right="107"/>
              <w:jc w:val="center"/>
              <w:rPr>
                <w:rFonts w:ascii="Arial" w:eastAsia="Arial" w:hAnsi="Arial" w:cs="Arial"/>
                <w:bCs/>
                <w:lang w:val="mn-MN" w:eastAsia="en-US"/>
              </w:rPr>
            </w:pPr>
            <w:r w:rsidRPr="002B1A20">
              <w:rPr>
                <w:rFonts w:ascii="Arial" w:eastAsia="Arial" w:hAnsi="Arial" w:cs="Arial"/>
                <w:bCs/>
                <w:spacing w:val="6"/>
                <w:lang w:val="mn-MN" w:eastAsia="en-US"/>
              </w:rPr>
              <w:t>90</w:t>
            </w:r>
          </w:p>
          <w:p w14:paraId="2DFB5373" w14:textId="77777777" w:rsidR="0046663F" w:rsidRPr="002B1A20" w:rsidRDefault="0046663F" w:rsidP="0046663F">
            <w:pPr>
              <w:widowControl w:val="0"/>
              <w:autoSpaceDE w:val="0"/>
              <w:autoSpaceDN w:val="0"/>
              <w:spacing w:after="0" w:line="240" w:lineRule="auto"/>
              <w:ind w:left="7"/>
              <w:jc w:val="center"/>
              <w:rPr>
                <w:rFonts w:ascii="Arial" w:eastAsia="Arial" w:hAnsi="Arial" w:cs="Arial"/>
                <w:bCs/>
                <w:vertAlign w:val="superscript"/>
                <w:lang w:val="mn-MN" w:eastAsia="en-US"/>
              </w:rPr>
            </w:pPr>
            <w:r w:rsidRPr="002B1A20">
              <w:rPr>
                <w:rFonts w:ascii="Arial" w:eastAsia="Arial" w:hAnsi="Arial" w:cs="Arial"/>
                <w:bCs/>
                <w:vertAlign w:val="superscript"/>
                <w:lang w:val="mn-MN" w:eastAsia="en-US"/>
              </w:rPr>
              <w:t>e</w:t>
            </w:r>
          </w:p>
        </w:tc>
        <w:tc>
          <w:tcPr>
            <w:tcW w:w="1701" w:type="dxa"/>
            <w:tcBorders>
              <w:bottom w:val="nil"/>
            </w:tcBorders>
          </w:tcPr>
          <w:p w14:paraId="1DBD3BEF" w14:textId="77777777" w:rsidR="0046663F" w:rsidRPr="002B1A20" w:rsidRDefault="0046663F" w:rsidP="0046663F">
            <w:pPr>
              <w:widowControl w:val="0"/>
              <w:autoSpaceDE w:val="0"/>
              <w:autoSpaceDN w:val="0"/>
              <w:spacing w:after="0" w:line="240" w:lineRule="auto"/>
              <w:jc w:val="center"/>
              <w:rPr>
                <w:rFonts w:ascii="Arial" w:eastAsia="Arial" w:hAnsi="Arial" w:cs="Arial"/>
                <w:b/>
                <w:bCs/>
                <w:lang w:val="mn-MN" w:eastAsia="en-US"/>
              </w:rPr>
            </w:pPr>
          </w:p>
          <w:p w14:paraId="7FB11042" w14:textId="77777777" w:rsidR="0046663F" w:rsidRPr="002B1A20" w:rsidRDefault="0046663F" w:rsidP="0046663F">
            <w:pPr>
              <w:widowControl w:val="0"/>
              <w:autoSpaceDE w:val="0"/>
              <w:autoSpaceDN w:val="0"/>
              <w:spacing w:after="0" w:line="240" w:lineRule="auto"/>
              <w:ind w:left="221" w:right="205"/>
              <w:jc w:val="center"/>
              <w:rPr>
                <w:rFonts w:ascii="Arial" w:eastAsia="Arial" w:hAnsi="Arial" w:cs="Arial"/>
                <w:bCs/>
                <w:lang w:val="mn-MN" w:eastAsia="en-US"/>
              </w:rPr>
            </w:pPr>
            <w:r w:rsidRPr="002B1A20">
              <w:rPr>
                <w:rFonts w:ascii="Arial" w:eastAsia="Arial" w:hAnsi="Arial" w:cs="Arial"/>
                <w:bCs/>
                <w:spacing w:val="6"/>
                <w:lang w:val="mn-MN" w:eastAsia="en-US"/>
              </w:rPr>
              <w:t>105</w:t>
            </w:r>
          </w:p>
          <w:p w14:paraId="46C9A0A9" w14:textId="77777777" w:rsidR="0046663F" w:rsidRPr="002B1A20" w:rsidRDefault="0046663F" w:rsidP="0046663F">
            <w:pPr>
              <w:widowControl w:val="0"/>
              <w:autoSpaceDE w:val="0"/>
              <w:autoSpaceDN w:val="0"/>
              <w:spacing w:after="0" w:line="240" w:lineRule="auto"/>
              <w:ind w:left="221" w:right="205"/>
              <w:jc w:val="center"/>
              <w:rPr>
                <w:rFonts w:ascii="Arial" w:eastAsia="Arial" w:hAnsi="Arial" w:cs="Arial"/>
                <w:bCs/>
                <w:lang w:val="mn-MN" w:eastAsia="en-US"/>
              </w:rPr>
            </w:pPr>
            <w:r w:rsidRPr="002B1A20">
              <w:rPr>
                <w:rFonts w:ascii="Arial" w:eastAsia="Arial" w:hAnsi="Arial" w:cs="Arial"/>
                <w:bCs/>
                <w:spacing w:val="6"/>
                <w:lang w:val="mn-MN" w:eastAsia="en-US"/>
              </w:rPr>
              <w:t>120</w:t>
            </w:r>
          </w:p>
          <w:p w14:paraId="40254C2F" w14:textId="77777777" w:rsidR="0046663F" w:rsidRPr="002B1A20" w:rsidRDefault="0046663F" w:rsidP="0046663F">
            <w:pPr>
              <w:widowControl w:val="0"/>
              <w:autoSpaceDE w:val="0"/>
              <w:autoSpaceDN w:val="0"/>
              <w:spacing w:after="0" w:line="240" w:lineRule="auto"/>
              <w:ind w:left="10"/>
              <w:jc w:val="center"/>
              <w:rPr>
                <w:rFonts w:ascii="Arial" w:eastAsia="Arial" w:hAnsi="Arial" w:cs="Arial"/>
                <w:bCs/>
                <w:vertAlign w:val="superscript"/>
                <w:lang w:val="mn-MN" w:eastAsia="en-US"/>
              </w:rPr>
            </w:pPr>
            <w:r w:rsidRPr="002B1A20">
              <w:rPr>
                <w:rFonts w:ascii="Arial" w:eastAsia="Arial" w:hAnsi="Arial" w:cs="Arial"/>
                <w:bCs/>
                <w:vertAlign w:val="superscript"/>
                <w:lang w:val="mn-MN" w:eastAsia="en-US"/>
              </w:rPr>
              <w:t>e</w:t>
            </w:r>
          </w:p>
        </w:tc>
        <w:tc>
          <w:tcPr>
            <w:tcW w:w="1559" w:type="dxa"/>
            <w:vMerge w:val="restart"/>
          </w:tcPr>
          <w:p w14:paraId="71E88A47"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p>
          <w:p w14:paraId="010DB285"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p>
          <w:p w14:paraId="05863B03"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p>
          <w:p w14:paraId="09929964"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p>
          <w:p w14:paraId="5813523F"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p>
          <w:p w14:paraId="78472F4E" w14:textId="77777777" w:rsidR="0046663F" w:rsidRPr="005A2624" w:rsidRDefault="0046663F" w:rsidP="0046663F">
            <w:pPr>
              <w:widowControl w:val="0"/>
              <w:autoSpaceDE w:val="0"/>
              <w:autoSpaceDN w:val="0"/>
              <w:spacing w:after="0" w:line="240" w:lineRule="auto"/>
              <w:jc w:val="center"/>
              <w:rPr>
                <w:rFonts w:ascii="Arial" w:eastAsia="Arial" w:hAnsi="Arial" w:cs="Arial"/>
                <w:bCs/>
                <w:vertAlign w:val="superscript"/>
                <w:lang w:val="mn-MN" w:eastAsia="en-US"/>
              </w:rPr>
            </w:pPr>
            <w:r w:rsidRPr="005A2624">
              <w:rPr>
                <w:rFonts w:ascii="Arial" w:eastAsia="Arial" w:hAnsi="Arial" w:cs="Arial"/>
                <w:bCs/>
                <w:vertAlign w:val="superscript"/>
                <w:lang w:val="mn-MN" w:eastAsia="en-US"/>
              </w:rPr>
              <w:t>b,g</w:t>
            </w:r>
          </w:p>
          <w:p w14:paraId="5DEEAF62" w14:textId="77777777" w:rsidR="0046663F" w:rsidRPr="005A2624" w:rsidRDefault="0046663F" w:rsidP="0046663F">
            <w:pPr>
              <w:widowControl w:val="0"/>
              <w:autoSpaceDE w:val="0"/>
              <w:autoSpaceDN w:val="0"/>
              <w:spacing w:after="0" w:line="240" w:lineRule="auto"/>
              <w:jc w:val="center"/>
              <w:rPr>
                <w:rFonts w:ascii="Arial" w:eastAsia="SimSun" w:hAnsi="Arial" w:cs="Arial"/>
                <w:bCs/>
                <w:lang w:eastAsia="zh-CN"/>
              </w:rPr>
            </w:pPr>
            <w:r w:rsidRPr="005A2624">
              <w:rPr>
                <w:rFonts w:ascii="Arial" w:eastAsia="SimSun" w:hAnsi="Arial" w:cs="Arial"/>
                <w:bCs/>
                <w:vertAlign w:val="superscript"/>
                <w:lang w:eastAsia="zh-CN"/>
              </w:rPr>
              <w:t>h</w:t>
            </w:r>
          </w:p>
        </w:tc>
      </w:tr>
      <w:tr w:rsidR="0046663F" w:rsidRPr="002B1A20" w14:paraId="328E99B9" w14:textId="77777777" w:rsidTr="00AF6B9B">
        <w:trPr>
          <w:trHeight w:val="301"/>
        </w:trPr>
        <w:tc>
          <w:tcPr>
            <w:tcW w:w="1985" w:type="dxa"/>
            <w:tcBorders>
              <w:top w:val="nil"/>
              <w:bottom w:val="nil"/>
            </w:tcBorders>
          </w:tcPr>
          <w:p w14:paraId="12A77162" w14:textId="77777777" w:rsidR="0046663F" w:rsidRPr="00B85C69" w:rsidRDefault="0046663F" w:rsidP="0046663F">
            <w:pPr>
              <w:widowControl w:val="0"/>
              <w:autoSpaceDE w:val="0"/>
              <w:autoSpaceDN w:val="0"/>
              <w:spacing w:after="0" w:line="240" w:lineRule="auto"/>
              <w:jc w:val="both"/>
              <w:rPr>
                <w:rFonts w:ascii="Arial" w:eastAsia="Arial" w:hAnsi="Arial" w:cs="Arial"/>
                <w:bCs/>
                <w:lang w:val="mn-MN" w:eastAsia="en-US"/>
              </w:rPr>
            </w:pPr>
          </w:p>
        </w:tc>
        <w:tc>
          <w:tcPr>
            <w:tcW w:w="2551" w:type="dxa"/>
            <w:tcBorders>
              <w:top w:val="nil"/>
              <w:bottom w:val="nil"/>
            </w:tcBorders>
          </w:tcPr>
          <w:p w14:paraId="3CB56A88" w14:textId="77777777" w:rsidR="0046663F" w:rsidRPr="002B1A20" w:rsidRDefault="0046663F" w:rsidP="0046663F">
            <w:pPr>
              <w:widowControl w:val="0"/>
              <w:autoSpaceDE w:val="0"/>
              <w:autoSpaceDN w:val="0"/>
              <w:spacing w:after="0" w:line="240" w:lineRule="auto"/>
              <w:ind w:left="81"/>
              <w:jc w:val="both"/>
              <w:rPr>
                <w:rFonts w:ascii="Arial" w:eastAsia="Arial" w:hAnsi="Arial" w:cs="Arial"/>
                <w:bCs/>
                <w:lang w:val="mn-MN" w:eastAsia="en-US"/>
              </w:rPr>
            </w:pPr>
            <w:r w:rsidRPr="002B1A20">
              <w:rPr>
                <w:rFonts w:ascii="Arial" w:eastAsia="Arial" w:hAnsi="Arial" w:cs="Arial"/>
                <w:bCs/>
                <w:lang w:val="mn-MN" w:eastAsia="en-US"/>
              </w:rPr>
              <w:t>- SF</w:t>
            </w:r>
            <w:r w:rsidRPr="002B1A20">
              <w:rPr>
                <w:rFonts w:ascii="Arial" w:eastAsia="Arial" w:hAnsi="Arial" w:cs="Arial"/>
                <w:bCs/>
                <w:position w:val="-5"/>
                <w:lang w:val="mn-MN" w:eastAsia="en-US"/>
              </w:rPr>
              <w:t>6</w:t>
            </w:r>
          </w:p>
        </w:tc>
        <w:tc>
          <w:tcPr>
            <w:tcW w:w="1560" w:type="dxa"/>
            <w:tcBorders>
              <w:top w:val="nil"/>
              <w:bottom w:val="nil"/>
            </w:tcBorders>
          </w:tcPr>
          <w:p w14:paraId="16C4CA83" w14:textId="77777777" w:rsidR="0046663F" w:rsidRPr="002B1A20" w:rsidRDefault="0046663F" w:rsidP="0046663F">
            <w:pPr>
              <w:widowControl w:val="0"/>
              <w:autoSpaceDE w:val="0"/>
              <w:autoSpaceDN w:val="0"/>
              <w:spacing w:after="0" w:line="240" w:lineRule="auto"/>
              <w:ind w:left="121" w:right="108"/>
              <w:jc w:val="center"/>
              <w:rPr>
                <w:rFonts w:ascii="Arial" w:eastAsia="Arial" w:hAnsi="Arial" w:cs="Arial"/>
                <w:bCs/>
                <w:lang w:val="mn-MN" w:eastAsia="en-US"/>
              </w:rPr>
            </w:pPr>
            <w:r w:rsidRPr="002B1A20">
              <w:rPr>
                <w:rFonts w:ascii="Arial" w:eastAsia="Arial" w:hAnsi="Arial" w:cs="Arial"/>
                <w:bCs/>
                <w:lang w:val="mn-MN" w:eastAsia="en-US"/>
              </w:rPr>
              <w:t>100</w:t>
            </w:r>
          </w:p>
        </w:tc>
        <w:tc>
          <w:tcPr>
            <w:tcW w:w="1701" w:type="dxa"/>
            <w:tcBorders>
              <w:top w:val="nil"/>
              <w:bottom w:val="nil"/>
            </w:tcBorders>
          </w:tcPr>
          <w:p w14:paraId="1699B4AC" w14:textId="77777777" w:rsidR="0046663F" w:rsidRPr="002B1A20" w:rsidRDefault="0046663F" w:rsidP="0046663F">
            <w:pPr>
              <w:widowControl w:val="0"/>
              <w:autoSpaceDE w:val="0"/>
              <w:autoSpaceDN w:val="0"/>
              <w:spacing w:after="0" w:line="240" w:lineRule="auto"/>
              <w:ind w:left="221" w:right="205"/>
              <w:jc w:val="center"/>
              <w:rPr>
                <w:rFonts w:ascii="Arial" w:eastAsia="Arial" w:hAnsi="Arial" w:cs="Arial"/>
                <w:bCs/>
                <w:lang w:val="mn-MN" w:eastAsia="en-US"/>
              </w:rPr>
            </w:pPr>
            <w:r w:rsidRPr="002B1A20">
              <w:rPr>
                <w:rFonts w:ascii="Arial" w:eastAsia="Arial" w:hAnsi="Arial" w:cs="Arial"/>
                <w:bCs/>
                <w:lang w:val="mn-MN" w:eastAsia="en-US"/>
              </w:rPr>
              <w:t>130</w:t>
            </w:r>
          </w:p>
        </w:tc>
        <w:tc>
          <w:tcPr>
            <w:tcW w:w="1559" w:type="dxa"/>
            <w:vMerge/>
            <w:tcBorders>
              <w:top w:val="nil"/>
            </w:tcBorders>
          </w:tcPr>
          <w:p w14:paraId="21B4DCFD" w14:textId="77777777" w:rsidR="0046663F" w:rsidRPr="002B1A20" w:rsidRDefault="0046663F" w:rsidP="0046663F">
            <w:pPr>
              <w:spacing w:after="0" w:line="240" w:lineRule="auto"/>
              <w:jc w:val="both"/>
              <w:rPr>
                <w:rFonts w:ascii="Arial" w:eastAsia="SimSun" w:hAnsi="Arial" w:cs="Arial"/>
                <w:bCs/>
                <w:lang w:val="mn-MN" w:eastAsia="en-US"/>
              </w:rPr>
            </w:pPr>
          </w:p>
        </w:tc>
      </w:tr>
      <w:tr w:rsidR="0046663F" w:rsidRPr="002B1A20" w14:paraId="7D2163C2" w14:textId="77777777" w:rsidTr="00AF6B9B">
        <w:trPr>
          <w:trHeight w:val="284"/>
        </w:trPr>
        <w:tc>
          <w:tcPr>
            <w:tcW w:w="1985" w:type="dxa"/>
            <w:tcBorders>
              <w:top w:val="nil"/>
            </w:tcBorders>
          </w:tcPr>
          <w:p w14:paraId="23AC1072" w14:textId="77777777" w:rsidR="0046663F" w:rsidRPr="00B85C69" w:rsidRDefault="0046663F" w:rsidP="0046663F">
            <w:pPr>
              <w:widowControl w:val="0"/>
              <w:autoSpaceDE w:val="0"/>
              <w:autoSpaceDN w:val="0"/>
              <w:spacing w:after="0" w:line="240" w:lineRule="auto"/>
              <w:jc w:val="both"/>
              <w:rPr>
                <w:rFonts w:ascii="Arial" w:eastAsia="Arial" w:hAnsi="Arial" w:cs="Arial"/>
                <w:bCs/>
                <w:lang w:val="mn-MN" w:eastAsia="en-US"/>
              </w:rPr>
            </w:pPr>
          </w:p>
        </w:tc>
        <w:tc>
          <w:tcPr>
            <w:tcW w:w="2551" w:type="dxa"/>
            <w:tcBorders>
              <w:top w:val="nil"/>
            </w:tcBorders>
          </w:tcPr>
          <w:p w14:paraId="1AFFAEC5" w14:textId="77777777" w:rsidR="0046663F" w:rsidRPr="002B1A20" w:rsidRDefault="0046663F" w:rsidP="0046663F">
            <w:pPr>
              <w:widowControl w:val="0"/>
              <w:autoSpaceDE w:val="0"/>
              <w:autoSpaceDN w:val="0"/>
              <w:spacing w:after="0" w:line="240" w:lineRule="auto"/>
              <w:ind w:left="81"/>
              <w:jc w:val="both"/>
              <w:rPr>
                <w:rFonts w:ascii="Arial" w:eastAsia="Arial" w:hAnsi="Arial" w:cs="Arial"/>
                <w:bCs/>
                <w:lang w:val="mn-MN" w:eastAsia="en-US"/>
              </w:rPr>
            </w:pPr>
            <w:r w:rsidRPr="002B1A20">
              <w:rPr>
                <w:rFonts w:ascii="Arial" w:eastAsia="Arial" w:hAnsi="Arial" w:cs="Arial"/>
                <w:bCs/>
                <w:lang w:val="mn-MN" w:eastAsia="en-US"/>
              </w:rPr>
              <w:t>- Oil</w:t>
            </w:r>
          </w:p>
        </w:tc>
        <w:tc>
          <w:tcPr>
            <w:tcW w:w="1560" w:type="dxa"/>
            <w:tcBorders>
              <w:top w:val="nil"/>
            </w:tcBorders>
          </w:tcPr>
          <w:p w14:paraId="5DE08EBC"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r w:rsidRPr="002B1A20">
              <w:rPr>
                <w:rFonts w:ascii="Arial" w:eastAsia="Arial" w:hAnsi="Arial" w:cs="Arial"/>
                <w:bCs/>
                <w:lang w:val="mn-MN" w:eastAsia="en-US"/>
              </w:rPr>
              <w:t>85</w:t>
            </w:r>
          </w:p>
          <w:p w14:paraId="0AD0B3F7"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r w:rsidRPr="002B1A20">
              <w:rPr>
                <w:rFonts w:ascii="Arial" w:eastAsia="Arial" w:hAnsi="Arial" w:cs="Arial"/>
                <w:bCs/>
                <w:lang w:val="mn-MN" w:eastAsia="en-US"/>
              </w:rPr>
              <w:t>100</w:t>
            </w:r>
          </w:p>
        </w:tc>
        <w:tc>
          <w:tcPr>
            <w:tcW w:w="1701" w:type="dxa"/>
            <w:tcBorders>
              <w:top w:val="nil"/>
            </w:tcBorders>
          </w:tcPr>
          <w:p w14:paraId="0394D344" w14:textId="77777777" w:rsidR="0046663F" w:rsidRPr="002B1A20" w:rsidRDefault="0046663F" w:rsidP="0046663F">
            <w:pPr>
              <w:widowControl w:val="0"/>
              <w:autoSpaceDE w:val="0"/>
              <w:autoSpaceDN w:val="0"/>
              <w:spacing w:after="0" w:line="240" w:lineRule="auto"/>
              <w:ind w:left="10"/>
              <w:jc w:val="center"/>
              <w:rPr>
                <w:rFonts w:ascii="Arial" w:eastAsia="Arial" w:hAnsi="Arial" w:cs="Arial"/>
                <w:bCs/>
                <w:lang w:val="mn-MN" w:eastAsia="en-US"/>
              </w:rPr>
            </w:pPr>
            <w:r w:rsidRPr="002B1A20">
              <w:rPr>
                <w:rFonts w:ascii="Arial" w:eastAsia="Arial" w:hAnsi="Arial" w:cs="Arial"/>
                <w:bCs/>
                <w:lang w:val="mn-MN" w:eastAsia="en-US"/>
              </w:rPr>
              <w:t>115</w:t>
            </w:r>
          </w:p>
          <w:p w14:paraId="7F798495" w14:textId="6CD35759" w:rsidR="0046663F" w:rsidRPr="00B85C69" w:rsidRDefault="0046663F" w:rsidP="0046663F">
            <w:pPr>
              <w:widowControl w:val="0"/>
              <w:autoSpaceDE w:val="0"/>
              <w:autoSpaceDN w:val="0"/>
              <w:spacing w:after="0" w:line="240" w:lineRule="auto"/>
              <w:ind w:left="10"/>
              <w:jc w:val="center"/>
              <w:rPr>
                <w:rFonts w:ascii="Arial" w:eastAsia="Arial" w:hAnsi="Arial" w:cs="Arial"/>
                <w:bCs/>
                <w:vertAlign w:val="superscript"/>
                <w:lang w:val="mn-MN" w:eastAsia="en-US"/>
              </w:rPr>
            </w:pPr>
            <w:r w:rsidRPr="002B1A20">
              <w:rPr>
                <w:rFonts w:ascii="Arial" w:eastAsia="Arial" w:hAnsi="Arial" w:cs="Arial"/>
                <w:bCs/>
                <w:lang w:val="mn-MN" w:eastAsia="en-US"/>
              </w:rPr>
              <w:t>140</w:t>
            </w:r>
          </w:p>
        </w:tc>
        <w:tc>
          <w:tcPr>
            <w:tcW w:w="1559" w:type="dxa"/>
            <w:vMerge/>
            <w:tcBorders>
              <w:top w:val="nil"/>
            </w:tcBorders>
          </w:tcPr>
          <w:p w14:paraId="73E040C3" w14:textId="77777777" w:rsidR="0046663F" w:rsidRPr="002B1A20" w:rsidRDefault="0046663F" w:rsidP="0046663F">
            <w:pPr>
              <w:spacing w:after="0" w:line="240" w:lineRule="auto"/>
              <w:jc w:val="both"/>
              <w:rPr>
                <w:rFonts w:ascii="Arial" w:eastAsia="SimSun" w:hAnsi="Arial" w:cs="Arial"/>
                <w:bCs/>
                <w:lang w:val="mn-MN" w:eastAsia="en-US"/>
              </w:rPr>
            </w:pPr>
          </w:p>
        </w:tc>
      </w:tr>
      <w:tr w:rsidR="0046663F" w:rsidRPr="002B1A20" w14:paraId="1B261E06" w14:textId="77777777" w:rsidTr="005A2624">
        <w:trPr>
          <w:trHeight w:val="1119"/>
        </w:trPr>
        <w:tc>
          <w:tcPr>
            <w:tcW w:w="9356" w:type="dxa"/>
            <w:gridSpan w:val="5"/>
          </w:tcPr>
          <w:p w14:paraId="04FD117A" w14:textId="77777777" w:rsidR="0046663F" w:rsidRPr="002B1A20" w:rsidRDefault="0046663F" w:rsidP="0046663F">
            <w:pPr>
              <w:widowControl w:val="0"/>
              <w:autoSpaceDE w:val="0"/>
              <w:autoSpaceDN w:val="0"/>
              <w:spacing w:after="0" w:line="240" w:lineRule="auto"/>
              <w:ind w:left="294" w:right="95" w:hanging="216"/>
              <w:jc w:val="both"/>
              <w:rPr>
                <w:rFonts w:ascii="Arial" w:eastAsia="Arial" w:hAnsi="Arial" w:cs="Arial"/>
                <w:bCs/>
                <w:lang w:val="mn-MN" w:eastAsia="en-US"/>
              </w:rPr>
            </w:pPr>
            <w:r w:rsidRPr="005A2624">
              <w:rPr>
                <w:rFonts w:ascii="Arial" w:eastAsia="Arial" w:hAnsi="Arial" w:cs="Arial"/>
                <w:bCs/>
                <w:position w:val="8"/>
                <w:vertAlign w:val="superscript"/>
                <w:lang w:val="mn-MN" w:eastAsia="en-US"/>
              </w:rPr>
              <w:t>a</w:t>
            </w:r>
            <w:r w:rsidRPr="00B85C69">
              <w:rPr>
                <w:rFonts w:ascii="Arial" w:eastAsia="Arial" w:hAnsi="Arial" w:cs="Arial"/>
                <w:bCs/>
                <w:position w:val="8"/>
                <w:lang w:val="mn-MN" w:eastAsia="en-US"/>
              </w:rPr>
              <w:t xml:space="preserve"> </w:t>
            </w:r>
            <w:r w:rsidRPr="002B1A20">
              <w:rPr>
                <w:rFonts w:ascii="Arial" w:eastAsia="Arial" w:hAnsi="Arial" w:cs="Arial"/>
                <w:bCs/>
                <w:lang w:val="mn-MN" w:eastAsia="en-US"/>
              </w:rPr>
              <w:t>The temperature rise values are based on IEC 60943 with a maximum daily mean temperature of 30 °C. For further information reference should be made to IEC 60943, Table 6.</w:t>
            </w:r>
          </w:p>
          <w:p w14:paraId="7B941C81" w14:textId="77777777" w:rsidR="0046663F" w:rsidRPr="002B1A20" w:rsidRDefault="0046663F" w:rsidP="0046663F">
            <w:pPr>
              <w:widowControl w:val="0"/>
              <w:autoSpaceDE w:val="0"/>
              <w:autoSpaceDN w:val="0"/>
              <w:spacing w:after="0" w:line="240" w:lineRule="auto"/>
              <w:ind w:left="294" w:right="95" w:hanging="216"/>
              <w:jc w:val="both"/>
              <w:rPr>
                <w:rFonts w:ascii="Arial" w:eastAsia="Arial" w:hAnsi="Arial" w:cs="Arial"/>
                <w:bCs/>
                <w:lang w:val="mn-MN" w:eastAsia="en-US"/>
              </w:rPr>
            </w:pPr>
            <w:r w:rsidRPr="005A2624">
              <w:rPr>
                <w:rFonts w:ascii="Arial" w:eastAsia="Arial" w:hAnsi="Arial" w:cs="Arial"/>
                <w:bCs/>
                <w:position w:val="8"/>
                <w:vertAlign w:val="superscript"/>
                <w:lang w:val="mn-MN" w:eastAsia="en-US"/>
              </w:rPr>
              <w:t>b</w:t>
            </w:r>
            <w:r w:rsidRPr="00B85C69">
              <w:rPr>
                <w:rFonts w:ascii="Arial" w:eastAsia="Arial" w:hAnsi="Arial" w:cs="Arial"/>
                <w:bCs/>
                <w:position w:val="8"/>
                <w:lang w:val="mn-MN" w:eastAsia="en-US"/>
              </w:rPr>
              <w:t xml:space="preserve"> </w:t>
            </w:r>
            <w:r w:rsidRPr="002B1A20">
              <w:rPr>
                <w:rFonts w:ascii="Arial" w:eastAsia="Arial" w:hAnsi="Arial" w:cs="Arial"/>
                <w:bCs/>
                <w:lang w:val="mn-MN" w:eastAsia="en-US"/>
              </w:rPr>
              <w:t>For synthetic insulating liquids (silicone, esters), higher values may be agreed between purchaser and supplier.</w:t>
            </w:r>
          </w:p>
          <w:p w14:paraId="7C1680FD" w14:textId="77777777" w:rsidR="0046663F" w:rsidRPr="002B1A20" w:rsidRDefault="0046663F" w:rsidP="0046663F">
            <w:pPr>
              <w:widowControl w:val="0"/>
              <w:autoSpaceDE w:val="0"/>
              <w:autoSpaceDN w:val="0"/>
              <w:spacing w:after="0" w:line="240" w:lineRule="auto"/>
              <w:ind w:left="78"/>
              <w:jc w:val="both"/>
              <w:rPr>
                <w:rFonts w:ascii="Arial" w:eastAsia="Arial" w:hAnsi="Arial" w:cs="Arial"/>
                <w:bCs/>
                <w:lang w:val="mn-MN" w:eastAsia="en-US"/>
              </w:rPr>
            </w:pPr>
            <w:r w:rsidRPr="005A2624">
              <w:rPr>
                <w:rFonts w:ascii="Arial" w:eastAsia="Arial" w:hAnsi="Arial" w:cs="Arial"/>
                <w:bCs/>
                <w:position w:val="8"/>
                <w:vertAlign w:val="superscript"/>
                <w:lang w:val="mn-MN" w:eastAsia="en-US"/>
              </w:rPr>
              <w:t>c</w:t>
            </w:r>
            <w:r w:rsidRPr="00B85C69">
              <w:rPr>
                <w:rFonts w:ascii="Arial" w:eastAsia="Arial" w:hAnsi="Arial" w:cs="Arial"/>
                <w:bCs/>
                <w:position w:val="8"/>
                <w:lang w:val="mn-MN" w:eastAsia="en-US"/>
              </w:rPr>
              <w:t xml:space="preserve"> </w:t>
            </w:r>
            <w:r w:rsidRPr="002B1A20">
              <w:rPr>
                <w:rFonts w:ascii="Arial" w:eastAsia="Arial" w:hAnsi="Arial" w:cs="Arial"/>
                <w:bCs/>
                <w:lang w:val="mn-MN" w:eastAsia="en-US"/>
              </w:rPr>
              <w:t>If heavy oxidation is to be expected, the temperature rise shall be limited to 50 K.</w:t>
            </w:r>
          </w:p>
          <w:p w14:paraId="065F5B21" w14:textId="77777777" w:rsidR="0046663F" w:rsidRPr="002B1A20" w:rsidRDefault="0046663F" w:rsidP="0046663F">
            <w:pPr>
              <w:widowControl w:val="0"/>
              <w:autoSpaceDE w:val="0"/>
              <w:autoSpaceDN w:val="0"/>
              <w:spacing w:after="0" w:line="240" w:lineRule="auto"/>
              <w:ind w:left="78"/>
              <w:jc w:val="both"/>
              <w:rPr>
                <w:rFonts w:ascii="Arial" w:eastAsia="Arial" w:hAnsi="Arial" w:cs="Arial"/>
                <w:bCs/>
                <w:lang w:val="mn-MN" w:eastAsia="en-US"/>
              </w:rPr>
            </w:pPr>
            <w:r w:rsidRPr="005A2624">
              <w:rPr>
                <w:rFonts w:ascii="Arial" w:eastAsia="Arial" w:hAnsi="Arial" w:cs="Arial"/>
                <w:bCs/>
                <w:position w:val="8"/>
                <w:vertAlign w:val="superscript"/>
                <w:lang w:val="mn-MN" w:eastAsia="en-US"/>
              </w:rPr>
              <w:t>d</w:t>
            </w:r>
            <w:r w:rsidRPr="00B85C69">
              <w:rPr>
                <w:rFonts w:ascii="Arial" w:eastAsia="Arial" w:hAnsi="Arial" w:cs="Arial"/>
                <w:bCs/>
                <w:position w:val="8"/>
                <w:lang w:val="mn-MN" w:eastAsia="en-US"/>
              </w:rPr>
              <w:t xml:space="preserve"> </w:t>
            </w:r>
            <w:r w:rsidRPr="002B1A20">
              <w:rPr>
                <w:rFonts w:ascii="Arial" w:eastAsia="Arial" w:hAnsi="Arial" w:cs="Arial"/>
                <w:bCs/>
                <w:lang w:val="mn-MN" w:eastAsia="en-US"/>
              </w:rPr>
              <w:t>A spring contact is a connection maintained by spring pressure for example a plug-in connection.</w:t>
            </w:r>
          </w:p>
          <w:p w14:paraId="1337C626" w14:textId="77777777" w:rsidR="0046663F" w:rsidRPr="002B1A20" w:rsidRDefault="0046663F" w:rsidP="0046663F">
            <w:pPr>
              <w:widowControl w:val="0"/>
              <w:autoSpaceDE w:val="0"/>
              <w:autoSpaceDN w:val="0"/>
              <w:spacing w:after="0" w:line="240" w:lineRule="auto"/>
              <w:ind w:left="78"/>
              <w:jc w:val="both"/>
              <w:rPr>
                <w:rFonts w:ascii="Arial" w:eastAsia="Arial" w:hAnsi="Arial" w:cs="Arial"/>
                <w:bCs/>
                <w:lang w:val="mn-MN" w:eastAsia="en-US"/>
              </w:rPr>
            </w:pPr>
            <w:r w:rsidRPr="005A2624">
              <w:rPr>
                <w:rFonts w:ascii="Arial" w:eastAsia="Arial" w:hAnsi="Arial" w:cs="Arial"/>
                <w:bCs/>
                <w:position w:val="8"/>
                <w:vertAlign w:val="superscript"/>
                <w:lang w:val="mn-MN" w:eastAsia="en-US"/>
              </w:rPr>
              <w:t>e</w:t>
            </w:r>
            <w:r w:rsidRPr="00B85C69">
              <w:rPr>
                <w:rFonts w:ascii="Arial" w:eastAsia="Arial" w:hAnsi="Arial" w:cs="Arial"/>
                <w:bCs/>
                <w:position w:val="8"/>
                <w:lang w:val="mn-MN" w:eastAsia="en-US"/>
              </w:rPr>
              <w:t xml:space="preserve"> </w:t>
            </w:r>
            <w:r w:rsidRPr="002B1A20">
              <w:rPr>
                <w:rFonts w:ascii="Arial" w:eastAsia="Arial" w:hAnsi="Arial" w:cs="Arial"/>
                <w:bCs/>
                <w:lang w:val="mn-MN" w:eastAsia="en-US"/>
              </w:rPr>
              <w:t>The temperature limits shall be stated by the supplier.</w:t>
            </w:r>
          </w:p>
          <w:p w14:paraId="5DB96C61" w14:textId="77777777" w:rsidR="0046663F" w:rsidRPr="002B1A20" w:rsidRDefault="0046663F" w:rsidP="0046663F">
            <w:pPr>
              <w:widowControl w:val="0"/>
              <w:autoSpaceDE w:val="0"/>
              <w:autoSpaceDN w:val="0"/>
              <w:spacing w:after="0" w:line="240" w:lineRule="auto"/>
              <w:ind w:left="78"/>
              <w:jc w:val="both"/>
              <w:rPr>
                <w:rFonts w:ascii="Arial" w:eastAsia="Arial" w:hAnsi="Arial" w:cs="Arial"/>
                <w:bCs/>
                <w:lang w:val="mn-MN" w:eastAsia="en-US"/>
              </w:rPr>
            </w:pPr>
            <w:r w:rsidRPr="005A2624">
              <w:rPr>
                <w:rFonts w:ascii="Arial" w:eastAsia="Arial" w:hAnsi="Arial" w:cs="Arial"/>
                <w:bCs/>
                <w:vertAlign w:val="superscript"/>
                <w:lang w:val="mn-MN" w:eastAsia="en-US"/>
              </w:rPr>
              <w:t>f</w:t>
            </w:r>
            <w:r w:rsidRPr="00B85C69">
              <w:rPr>
                <w:rFonts w:ascii="Arial" w:eastAsia="Arial" w:hAnsi="Arial" w:cs="Arial"/>
                <w:bCs/>
                <w:lang w:val="mn-MN" w:eastAsia="en-US"/>
              </w:rPr>
              <w:t xml:space="preserve"> Tinned contacts must not exceed the gi</w:t>
            </w:r>
            <w:r w:rsidRPr="002B1A20">
              <w:rPr>
                <w:rFonts w:ascii="Arial" w:eastAsia="Arial" w:hAnsi="Arial" w:cs="Arial"/>
                <w:bCs/>
                <w:lang w:val="mn-MN" w:eastAsia="en-US"/>
              </w:rPr>
              <w:t>ven max temperature of 105 °C, if so very rapid or immediate</w:t>
            </w:r>
          </w:p>
          <w:p w14:paraId="2D7FB781" w14:textId="77777777" w:rsidR="0046663F" w:rsidRPr="002B1A20" w:rsidRDefault="0046663F" w:rsidP="0046663F">
            <w:pPr>
              <w:widowControl w:val="0"/>
              <w:autoSpaceDE w:val="0"/>
              <w:autoSpaceDN w:val="0"/>
              <w:spacing w:after="0" w:line="240" w:lineRule="auto"/>
              <w:ind w:left="78"/>
              <w:jc w:val="both"/>
              <w:rPr>
                <w:rFonts w:ascii="Arial" w:eastAsia="Arial" w:hAnsi="Arial" w:cs="Arial"/>
                <w:bCs/>
                <w:lang w:val="mn-MN" w:eastAsia="en-US"/>
              </w:rPr>
            </w:pPr>
            <w:r w:rsidRPr="002B1A20">
              <w:rPr>
                <w:rFonts w:ascii="Arial" w:eastAsia="Arial" w:hAnsi="Arial" w:cs="Arial"/>
                <w:bCs/>
                <w:lang w:val="mn-MN" w:eastAsia="en-US"/>
              </w:rPr>
              <w:t>destruction will occur.</w:t>
            </w:r>
          </w:p>
          <w:p w14:paraId="17AFA9C8" w14:textId="77777777" w:rsidR="0046663F" w:rsidRPr="002B1A20" w:rsidRDefault="0046663F" w:rsidP="0046663F">
            <w:pPr>
              <w:widowControl w:val="0"/>
              <w:autoSpaceDE w:val="0"/>
              <w:autoSpaceDN w:val="0"/>
              <w:spacing w:after="0" w:line="240" w:lineRule="auto"/>
              <w:ind w:left="78"/>
              <w:jc w:val="both"/>
              <w:rPr>
                <w:rFonts w:ascii="Arial" w:eastAsia="Arial" w:hAnsi="Arial" w:cs="Arial"/>
                <w:bCs/>
                <w:lang w:val="mn-MN" w:eastAsia="en-US"/>
              </w:rPr>
            </w:pPr>
            <w:r w:rsidRPr="005A2624">
              <w:rPr>
                <w:rFonts w:ascii="Arial" w:eastAsia="Arial" w:hAnsi="Arial" w:cs="Arial"/>
                <w:bCs/>
                <w:vertAlign w:val="superscript"/>
                <w:lang w:val="mn-MN" w:eastAsia="en-US"/>
              </w:rPr>
              <w:t>g</w:t>
            </w:r>
            <w:r w:rsidRPr="00B85C69">
              <w:rPr>
                <w:rFonts w:ascii="Arial" w:eastAsia="Arial" w:hAnsi="Arial" w:cs="Arial"/>
                <w:bCs/>
                <w:lang w:val="mn-MN" w:eastAsia="en-US"/>
              </w:rPr>
              <w:t xml:space="preserve"> Applicable to liquid-insulated bushings according to 3.4.</w:t>
            </w:r>
          </w:p>
          <w:p w14:paraId="49110FEF" w14:textId="77777777" w:rsidR="0046663F" w:rsidRPr="002B1A20" w:rsidRDefault="0046663F" w:rsidP="0046663F">
            <w:pPr>
              <w:widowControl w:val="0"/>
              <w:autoSpaceDE w:val="0"/>
              <w:autoSpaceDN w:val="0"/>
              <w:spacing w:after="0" w:line="240" w:lineRule="auto"/>
              <w:ind w:left="78"/>
              <w:jc w:val="both"/>
              <w:rPr>
                <w:rFonts w:ascii="Arial" w:eastAsia="Arial" w:hAnsi="Arial" w:cs="Arial"/>
                <w:bCs/>
                <w:lang w:val="mn-MN" w:eastAsia="en-US"/>
              </w:rPr>
            </w:pPr>
            <w:r w:rsidRPr="005A2624">
              <w:rPr>
                <w:rFonts w:ascii="Arial" w:eastAsia="Arial" w:hAnsi="Arial" w:cs="Arial"/>
                <w:bCs/>
                <w:vertAlign w:val="superscript"/>
                <w:lang w:val="mn-MN" w:eastAsia="en-US"/>
              </w:rPr>
              <w:lastRenderedPageBreak/>
              <w:t>h</w:t>
            </w:r>
            <w:r w:rsidRPr="00B85C69">
              <w:rPr>
                <w:rFonts w:ascii="Arial" w:eastAsia="Arial" w:hAnsi="Arial" w:cs="Arial"/>
                <w:bCs/>
                <w:lang w:val="mn-MN" w:eastAsia="en-US"/>
              </w:rPr>
              <w:t xml:space="preserve"> Applicable to transformer bushings with a conductor (solid or flexible) drawn into the central tube.</w:t>
            </w:r>
          </w:p>
          <w:p w14:paraId="2E9D1918" w14:textId="77777777" w:rsidR="0046663F" w:rsidRPr="002B1A20" w:rsidRDefault="0046663F" w:rsidP="0046663F">
            <w:pPr>
              <w:widowControl w:val="0"/>
              <w:autoSpaceDE w:val="0"/>
              <w:autoSpaceDN w:val="0"/>
              <w:spacing w:after="0" w:line="240" w:lineRule="auto"/>
              <w:ind w:left="78"/>
              <w:jc w:val="both"/>
              <w:rPr>
                <w:rFonts w:ascii="Arial" w:eastAsia="Arial" w:hAnsi="Arial" w:cs="Arial"/>
                <w:bCs/>
                <w:lang w:val="mn-MN" w:eastAsia="en-US"/>
              </w:rPr>
            </w:pPr>
            <w:r w:rsidRPr="002B1A20">
              <w:rPr>
                <w:rFonts w:ascii="Arial" w:eastAsia="Arial" w:hAnsi="Arial" w:cs="Arial"/>
                <w:bCs/>
                <w:lang w:val="mn-MN" w:eastAsia="en-US"/>
              </w:rPr>
              <w:t>NOTE A and E refers to thermal class according to IEC 60085.</w:t>
            </w:r>
          </w:p>
          <w:p w14:paraId="5BD87C51" w14:textId="77777777" w:rsidR="0046663F" w:rsidRPr="002B1A20" w:rsidRDefault="0046663F" w:rsidP="0046663F">
            <w:pPr>
              <w:widowControl w:val="0"/>
              <w:autoSpaceDE w:val="0"/>
              <w:autoSpaceDN w:val="0"/>
              <w:spacing w:after="0" w:line="240" w:lineRule="auto"/>
              <w:ind w:left="78"/>
              <w:jc w:val="both"/>
              <w:rPr>
                <w:rFonts w:ascii="Arial" w:eastAsia="Arial" w:hAnsi="Arial" w:cs="Arial"/>
                <w:bCs/>
                <w:lang w:val="mn-MN" w:eastAsia="en-US"/>
              </w:rPr>
            </w:pPr>
          </w:p>
        </w:tc>
      </w:tr>
    </w:tbl>
    <w:p w14:paraId="205A838E" w14:textId="77777777" w:rsidR="0046663F" w:rsidRPr="00B85C69" w:rsidRDefault="0046663F" w:rsidP="0046663F">
      <w:pPr>
        <w:spacing w:after="0"/>
        <w:jc w:val="center"/>
        <w:rPr>
          <w:rFonts w:ascii="Arial" w:eastAsia="SimSun" w:hAnsi="Arial" w:cs="Arial"/>
          <w:b/>
          <w:bCs/>
          <w:szCs w:val="20"/>
          <w:lang w:val="mn-MN" w:eastAsia="en-US"/>
        </w:rPr>
      </w:pPr>
    </w:p>
    <w:p w14:paraId="39E1DD93" w14:textId="4A769FC3" w:rsidR="0046663F" w:rsidRPr="002B1A20" w:rsidRDefault="0046663F" w:rsidP="0046663F">
      <w:pPr>
        <w:spacing w:after="0" w:line="240" w:lineRule="auto"/>
        <w:jc w:val="center"/>
        <w:rPr>
          <w:rFonts w:ascii="Arial" w:eastAsia="SimSun" w:hAnsi="Arial" w:cs="Arial"/>
          <w:b/>
          <w:bCs/>
          <w:lang w:val="mn-MN" w:eastAsia="en-US"/>
        </w:rPr>
      </w:pPr>
      <w:r w:rsidRPr="002B1A20">
        <w:rPr>
          <w:rFonts w:ascii="Arial" w:eastAsia="SimSun" w:hAnsi="Arial" w:cs="Arial"/>
          <w:b/>
          <w:bCs/>
          <w:lang w:val="mn-MN" w:eastAsia="en-US"/>
        </w:rPr>
        <w:t>3-р хүснэгт – өндөр хүчдэлийн тоног төхөөрөмжийн хөндийрүүлгийн түвшин</w:t>
      </w:r>
    </w:p>
    <w:p w14:paraId="28FE3016" w14:textId="3CA5712C" w:rsidR="0046663F" w:rsidRPr="002B1A20" w:rsidRDefault="0046663F" w:rsidP="0046663F">
      <w:pPr>
        <w:spacing w:after="120" w:line="240" w:lineRule="auto"/>
        <w:jc w:val="center"/>
        <w:rPr>
          <w:rFonts w:ascii="Arial" w:eastAsia="SimSun" w:hAnsi="Arial" w:cs="Arial"/>
          <w:b/>
          <w:bCs/>
          <w:lang w:val="mn-MN" w:eastAsia="en-US"/>
        </w:rPr>
      </w:pPr>
      <w:r w:rsidRPr="002B1A20">
        <w:rPr>
          <w:rFonts w:ascii="Arial" w:eastAsia="SimSun" w:hAnsi="Arial" w:cs="Arial"/>
          <w:b/>
          <w:bCs/>
          <w:lang w:val="mn-MN" w:eastAsia="en-US"/>
        </w:rPr>
        <w:t>(4.9,8.2, , 8.4, 8.5, 9.3, 9.4-ийг үзнэ үү.)</w:t>
      </w:r>
    </w:p>
    <w:tbl>
      <w:tblPr>
        <w:tblW w:w="9351" w:type="dxa"/>
        <w:tblLayout w:type="fixed"/>
        <w:tblLook w:val="04A0" w:firstRow="1" w:lastRow="0" w:firstColumn="1" w:lastColumn="0" w:noHBand="0" w:noVBand="1"/>
      </w:tblPr>
      <w:tblGrid>
        <w:gridCol w:w="1555"/>
        <w:gridCol w:w="1559"/>
        <w:gridCol w:w="1559"/>
        <w:gridCol w:w="1276"/>
        <w:gridCol w:w="992"/>
        <w:gridCol w:w="1276"/>
        <w:gridCol w:w="1134"/>
      </w:tblGrid>
      <w:tr w:rsidR="0046663F" w:rsidRPr="002B1A20" w14:paraId="496A42FF" w14:textId="77777777" w:rsidTr="005A2624">
        <w:trPr>
          <w:tblHeader/>
        </w:trPr>
        <w:tc>
          <w:tcPr>
            <w:tcW w:w="1555" w:type="dxa"/>
            <w:tcBorders>
              <w:top w:val="single" w:sz="4" w:space="0" w:color="auto"/>
              <w:left w:val="single" w:sz="4" w:space="0" w:color="auto"/>
              <w:bottom w:val="single" w:sz="4" w:space="0" w:color="auto"/>
              <w:right w:val="single" w:sz="4" w:space="0" w:color="auto"/>
            </w:tcBorders>
          </w:tcPr>
          <w:p w14:paraId="3A87941C" w14:textId="77777777" w:rsidR="0046663F" w:rsidRPr="002B1A20" w:rsidRDefault="0046663F" w:rsidP="0046663F">
            <w:pPr>
              <w:spacing w:after="0" w:line="240" w:lineRule="auto"/>
              <w:jc w:val="both"/>
              <w:rPr>
                <w:rFonts w:ascii="Arial" w:eastAsia="SimSun" w:hAnsi="Arial" w:cs="Arial"/>
                <w:bCs/>
                <w:sz w:val="20"/>
                <w:lang w:val="mn-MN" w:eastAsia="en-US"/>
              </w:rPr>
            </w:pPr>
            <w:r w:rsidRPr="002B1A20">
              <w:rPr>
                <w:rFonts w:ascii="Arial" w:eastAsia="SimSun" w:hAnsi="Arial" w:cs="Arial"/>
                <w:bCs/>
                <w:sz w:val="20"/>
                <w:lang w:val="mn-MN" w:eastAsia="en-US"/>
              </w:rPr>
              <w:t>Өндөр хүчдэл</w:t>
            </w:r>
          </w:p>
          <w:p w14:paraId="7E49C106" w14:textId="77777777" w:rsidR="0046663F" w:rsidRPr="002B1A20" w:rsidRDefault="0046663F" w:rsidP="0046663F">
            <w:pPr>
              <w:spacing w:after="0" w:line="240" w:lineRule="auto"/>
              <w:jc w:val="both"/>
              <w:rPr>
                <w:rFonts w:ascii="Arial" w:eastAsia="SimSun" w:hAnsi="Arial" w:cs="Arial"/>
                <w:bCs/>
                <w:i/>
                <w:sz w:val="20"/>
                <w:lang w:val="mn-MN" w:eastAsia="en-US"/>
              </w:rPr>
            </w:pPr>
            <w:r w:rsidRPr="002B1A20">
              <w:rPr>
                <w:rFonts w:ascii="Arial" w:eastAsia="SimSun" w:hAnsi="Arial" w:cs="Arial"/>
                <w:bCs/>
                <w:i/>
                <w:sz w:val="20"/>
                <w:lang w:val="mn-MN" w:eastAsia="en-US"/>
              </w:rPr>
              <w:t>U</w:t>
            </w:r>
            <w:r w:rsidRPr="002B1A20">
              <w:rPr>
                <w:rFonts w:ascii="Arial" w:eastAsia="SimSun" w:hAnsi="Arial" w:cs="Arial"/>
                <w:bCs/>
                <w:i/>
                <w:sz w:val="20"/>
                <w:vertAlign w:val="subscript"/>
                <w:lang w:val="mn-MN" w:eastAsia="en-US"/>
              </w:rPr>
              <w:t>m</w:t>
            </w:r>
          </w:p>
        </w:tc>
        <w:tc>
          <w:tcPr>
            <w:tcW w:w="1559" w:type="dxa"/>
            <w:tcBorders>
              <w:top w:val="single" w:sz="4" w:space="0" w:color="auto"/>
              <w:left w:val="single" w:sz="4" w:space="0" w:color="auto"/>
              <w:bottom w:val="single" w:sz="4" w:space="0" w:color="auto"/>
              <w:right w:val="single" w:sz="4" w:space="0" w:color="auto"/>
            </w:tcBorders>
          </w:tcPr>
          <w:p w14:paraId="6E7EEEA0" w14:textId="77777777" w:rsidR="0046663F" w:rsidRPr="002B1A20" w:rsidRDefault="0046663F" w:rsidP="0046663F">
            <w:pPr>
              <w:spacing w:after="0" w:line="240" w:lineRule="auto"/>
              <w:jc w:val="both"/>
              <w:rPr>
                <w:rFonts w:ascii="Arial" w:eastAsia="SimSun" w:hAnsi="Arial" w:cs="Arial"/>
                <w:bCs/>
                <w:sz w:val="20"/>
                <w:lang w:val="mn-MN" w:eastAsia="en-US"/>
              </w:rPr>
            </w:pPr>
            <w:r w:rsidRPr="002B1A20">
              <w:rPr>
                <w:rFonts w:ascii="Arial" w:eastAsia="SimSun" w:hAnsi="Arial" w:cs="Arial"/>
                <w:bCs/>
                <w:sz w:val="20"/>
                <w:lang w:val="mn-MN" w:eastAsia="en-US"/>
              </w:rPr>
              <w:t>Аянгын импульсийг даах хүчдэл</w:t>
            </w:r>
          </w:p>
          <w:p w14:paraId="16955C40" w14:textId="77777777" w:rsidR="0046663F" w:rsidRPr="002B1A20" w:rsidRDefault="0046663F" w:rsidP="0046663F">
            <w:pPr>
              <w:spacing w:after="0" w:line="240" w:lineRule="auto"/>
              <w:jc w:val="both"/>
              <w:rPr>
                <w:rFonts w:ascii="Arial" w:eastAsia="SimSun" w:hAnsi="Arial" w:cs="Arial"/>
                <w:bCs/>
                <w:sz w:val="20"/>
                <w:lang w:val="mn-MN" w:eastAsia="en-US"/>
              </w:rPr>
            </w:pPr>
            <w:r w:rsidRPr="002B1A20">
              <w:rPr>
                <w:rFonts w:ascii="Arial" w:eastAsia="SimSun" w:hAnsi="Arial" w:cs="Arial"/>
                <w:bCs/>
                <w:sz w:val="20"/>
                <w:lang w:val="mn-MN" w:eastAsia="en-US"/>
              </w:rPr>
              <w:t>(BIL)</w:t>
            </w:r>
          </w:p>
        </w:tc>
        <w:tc>
          <w:tcPr>
            <w:tcW w:w="1559" w:type="dxa"/>
            <w:tcBorders>
              <w:top w:val="single" w:sz="4" w:space="0" w:color="auto"/>
              <w:left w:val="single" w:sz="4" w:space="0" w:color="auto"/>
              <w:bottom w:val="single" w:sz="4" w:space="0" w:color="auto"/>
              <w:right w:val="single" w:sz="4" w:space="0" w:color="auto"/>
            </w:tcBorders>
          </w:tcPr>
          <w:p w14:paraId="7B00BAEB" w14:textId="77777777" w:rsidR="0046663F" w:rsidRPr="002B1A20" w:rsidRDefault="0046663F" w:rsidP="0046663F">
            <w:pPr>
              <w:spacing w:after="0" w:line="240" w:lineRule="auto"/>
              <w:jc w:val="both"/>
              <w:rPr>
                <w:rFonts w:ascii="Arial" w:eastAsia="SimSun" w:hAnsi="Arial" w:cs="Arial"/>
                <w:bCs/>
                <w:sz w:val="20"/>
                <w:lang w:val="mn-MN" w:eastAsia="en-US"/>
              </w:rPr>
            </w:pPr>
            <w:r w:rsidRPr="002B1A20">
              <w:rPr>
                <w:rFonts w:ascii="Arial" w:eastAsia="SimSun" w:hAnsi="Arial" w:cs="Arial"/>
                <w:bCs/>
                <w:sz w:val="20"/>
                <w:lang w:val="mn-MN" w:eastAsia="en-US"/>
              </w:rPr>
              <w:t>Коммутацийн импульсийг даах хүчдэл</w:t>
            </w:r>
          </w:p>
          <w:p w14:paraId="660FC7FF" w14:textId="77777777" w:rsidR="0046663F" w:rsidRPr="002B1A20" w:rsidRDefault="0046663F" w:rsidP="0046663F">
            <w:pPr>
              <w:spacing w:after="0" w:line="240" w:lineRule="auto"/>
              <w:jc w:val="both"/>
              <w:rPr>
                <w:rFonts w:ascii="Arial" w:eastAsia="SimSun" w:hAnsi="Arial" w:cs="Arial"/>
                <w:bCs/>
                <w:sz w:val="20"/>
                <w:lang w:val="mn-MN" w:eastAsia="en-US"/>
              </w:rPr>
            </w:pPr>
            <w:r w:rsidRPr="002B1A20">
              <w:rPr>
                <w:rFonts w:ascii="Arial" w:eastAsia="SimSun" w:hAnsi="Arial" w:cs="Arial"/>
                <w:bCs/>
                <w:sz w:val="20"/>
                <w:lang w:val="mn-MN" w:eastAsia="en-US"/>
              </w:rPr>
              <w:t>(SIL)</w:t>
            </w:r>
          </w:p>
        </w:tc>
        <w:tc>
          <w:tcPr>
            <w:tcW w:w="4678" w:type="dxa"/>
            <w:gridSpan w:val="4"/>
            <w:tcBorders>
              <w:top w:val="single" w:sz="4" w:space="0" w:color="auto"/>
              <w:left w:val="single" w:sz="4" w:space="0" w:color="auto"/>
              <w:bottom w:val="single" w:sz="4" w:space="0" w:color="auto"/>
              <w:right w:val="single" w:sz="4" w:space="0" w:color="auto"/>
            </w:tcBorders>
          </w:tcPr>
          <w:p w14:paraId="067880F2" w14:textId="77777777" w:rsidR="0046663F" w:rsidRPr="002B1A20" w:rsidRDefault="0046663F" w:rsidP="0046663F">
            <w:pPr>
              <w:spacing w:after="0" w:line="240" w:lineRule="auto"/>
              <w:jc w:val="both"/>
              <w:rPr>
                <w:rFonts w:ascii="Arial" w:eastAsia="SimSun" w:hAnsi="Arial" w:cs="Arial"/>
                <w:bCs/>
                <w:sz w:val="20"/>
                <w:lang w:val="mn-MN" w:eastAsia="en-US"/>
              </w:rPr>
            </w:pPr>
          </w:p>
          <w:p w14:paraId="57F76854" w14:textId="77777777" w:rsidR="0046663F" w:rsidRPr="002B1A20" w:rsidRDefault="0046663F" w:rsidP="0046663F">
            <w:pPr>
              <w:spacing w:after="0" w:line="240" w:lineRule="auto"/>
              <w:jc w:val="center"/>
              <w:rPr>
                <w:rFonts w:ascii="Arial" w:eastAsia="SimSun" w:hAnsi="Arial" w:cs="Arial"/>
                <w:bCs/>
                <w:sz w:val="20"/>
                <w:lang w:val="mn-MN" w:eastAsia="en-US"/>
              </w:rPr>
            </w:pPr>
            <w:r w:rsidRPr="002B1A20">
              <w:rPr>
                <w:rFonts w:ascii="Arial" w:eastAsia="SimSun" w:hAnsi="Arial" w:cs="Arial"/>
                <w:bCs/>
                <w:sz w:val="20"/>
                <w:lang w:val="mn-MN" w:eastAsia="en-US"/>
              </w:rPr>
              <w:t>Үйлдвэрийн давтамжтай даах хүчдэл</w:t>
            </w:r>
          </w:p>
        </w:tc>
      </w:tr>
      <w:tr w:rsidR="0046663F" w:rsidRPr="002B1A20" w14:paraId="6F864C9D" w14:textId="77777777" w:rsidTr="005A2624">
        <w:trPr>
          <w:tblHeader/>
        </w:trPr>
        <w:tc>
          <w:tcPr>
            <w:tcW w:w="1555" w:type="dxa"/>
            <w:tcBorders>
              <w:top w:val="single" w:sz="4" w:space="0" w:color="auto"/>
              <w:left w:val="single" w:sz="4" w:space="0" w:color="auto"/>
              <w:bottom w:val="single" w:sz="4" w:space="0" w:color="auto"/>
              <w:right w:val="single" w:sz="4" w:space="0" w:color="auto"/>
            </w:tcBorders>
          </w:tcPr>
          <w:p w14:paraId="0C98FA5F" w14:textId="77777777" w:rsidR="0046663F" w:rsidRPr="00B85C69" w:rsidRDefault="0046663F" w:rsidP="0046663F">
            <w:pPr>
              <w:spacing w:after="0" w:line="240" w:lineRule="auto"/>
              <w:jc w:val="center"/>
              <w:rPr>
                <w:rFonts w:ascii="Arial" w:eastAsia="SimSun" w:hAnsi="Arial" w:cs="Arial"/>
                <w:bCs/>
                <w:sz w:val="20"/>
                <w:lang w:val="mn-MN" w:eastAsia="en-US"/>
              </w:rPr>
            </w:pPr>
            <w:r w:rsidRPr="00B85C69">
              <w:rPr>
                <w:rFonts w:ascii="Arial" w:eastAsia="SimSun" w:hAnsi="Arial" w:cs="Arial"/>
                <w:bCs/>
                <w:sz w:val="20"/>
                <w:lang w:val="mn-MN" w:eastAsia="en-US"/>
              </w:rPr>
              <w:t>кВ</w:t>
            </w:r>
          </w:p>
          <w:p w14:paraId="63C9B7CC" w14:textId="77777777" w:rsidR="0046663F" w:rsidRPr="002B1A20" w:rsidRDefault="0046663F" w:rsidP="0046663F">
            <w:pPr>
              <w:spacing w:after="0" w:line="240" w:lineRule="auto"/>
              <w:jc w:val="center"/>
              <w:rPr>
                <w:rFonts w:ascii="Arial" w:eastAsia="SimSun" w:hAnsi="Arial" w:cs="Arial"/>
                <w:bCs/>
                <w:sz w:val="20"/>
                <w:lang w:val="mn-MN" w:eastAsia="en-US"/>
              </w:rPr>
            </w:pPr>
            <w:r w:rsidRPr="002B1A20">
              <w:rPr>
                <w:rFonts w:ascii="Arial" w:eastAsia="SimSun" w:hAnsi="Arial" w:cs="Arial"/>
                <w:bCs/>
                <w:sz w:val="20"/>
                <w:lang w:val="mn-MN" w:eastAsia="en-US"/>
              </w:rPr>
              <w:t>(үйлчлэх утга)</w:t>
            </w:r>
          </w:p>
        </w:tc>
        <w:tc>
          <w:tcPr>
            <w:tcW w:w="1559" w:type="dxa"/>
            <w:tcBorders>
              <w:top w:val="single" w:sz="4" w:space="0" w:color="auto"/>
              <w:left w:val="single" w:sz="4" w:space="0" w:color="auto"/>
              <w:bottom w:val="single" w:sz="4" w:space="0" w:color="auto"/>
              <w:right w:val="single" w:sz="4" w:space="0" w:color="auto"/>
            </w:tcBorders>
          </w:tcPr>
          <w:p w14:paraId="4C9CEA2B" w14:textId="77777777" w:rsidR="0046663F" w:rsidRPr="002B1A20" w:rsidRDefault="0046663F" w:rsidP="0046663F">
            <w:pPr>
              <w:spacing w:after="0" w:line="240" w:lineRule="auto"/>
              <w:jc w:val="center"/>
              <w:rPr>
                <w:rFonts w:ascii="Arial" w:eastAsia="SimSun" w:hAnsi="Arial" w:cs="Arial"/>
                <w:bCs/>
                <w:sz w:val="20"/>
                <w:lang w:val="mn-MN" w:eastAsia="en-US"/>
              </w:rPr>
            </w:pPr>
            <w:r w:rsidRPr="002B1A20">
              <w:rPr>
                <w:rFonts w:ascii="Arial" w:eastAsia="SimSun" w:hAnsi="Arial" w:cs="Arial"/>
                <w:bCs/>
                <w:sz w:val="20"/>
                <w:lang w:val="mn-MN" w:eastAsia="en-US"/>
              </w:rPr>
              <w:t>кВ</w:t>
            </w:r>
          </w:p>
          <w:p w14:paraId="3AD06464" w14:textId="77777777" w:rsidR="0046663F" w:rsidRPr="002B1A20" w:rsidRDefault="0046663F" w:rsidP="0046663F">
            <w:pPr>
              <w:spacing w:after="0" w:line="240" w:lineRule="auto"/>
              <w:jc w:val="center"/>
              <w:rPr>
                <w:rFonts w:ascii="Arial" w:eastAsia="SimSun" w:hAnsi="Arial" w:cs="Arial"/>
                <w:bCs/>
                <w:sz w:val="20"/>
                <w:lang w:val="mn-MN" w:eastAsia="en-US"/>
              </w:rPr>
            </w:pPr>
            <w:r w:rsidRPr="002B1A20">
              <w:rPr>
                <w:rFonts w:ascii="Arial" w:eastAsia="SimSun" w:hAnsi="Arial" w:cs="Arial"/>
                <w:bCs/>
                <w:sz w:val="20"/>
                <w:lang w:val="mn-MN" w:eastAsia="en-US"/>
              </w:rPr>
              <w:t>(Оргил утга)</w:t>
            </w:r>
          </w:p>
        </w:tc>
        <w:tc>
          <w:tcPr>
            <w:tcW w:w="1559" w:type="dxa"/>
            <w:tcBorders>
              <w:top w:val="single" w:sz="4" w:space="0" w:color="auto"/>
              <w:left w:val="single" w:sz="4" w:space="0" w:color="auto"/>
              <w:bottom w:val="single" w:sz="4" w:space="0" w:color="auto"/>
              <w:right w:val="single" w:sz="4" w:space="0" w:color="auto"/>
            </w:tcBorders>
          </w:tcPr>
          <w:p w14:paraId="67A811F7" w14:textId="77777777" w:rsidR="0046663F" w:rsidRPr="002B1A20" w:rsidRDefault="0046663F" w:rsidP="0046663F">
            <w:pPr>
              <w:spacing w:after="0" w:line="240" w:lineRule="auto"/>
              <w:jc w:val="center"/>
              <w:rPr>
                <w:rFonts w:ascii="Arial" w:eastAsia="SimSun" w:hAnsi="Arial" w:cs="Arial"/>
                <w:bCs/>
                <w:sz w:val="20"/>
                <w:lang w:val="mn-MN" w:eastAsia="en-US"/>
              </w:rPr>
            </w:pPr>
            <w:r w:rsidRPr="002B1A20">
              <w:rPr>
                <w:rFonts w:ascii="Arial" w:eastAsia="SimSun" w:hAnsi="Arial" w:cs="Arial"/>
                <w:bCs/>
                <w:sz w:val="20"/>
                <w:lang w:val="mn-MN" w:eastAsia="en-US"/>
              </w:rPr>
              <w:t>кВ</w:t>
            </w:r>
          </w:p>
          <w:p w14:paraId="35C60F11" w14:textId="77777777" w:rsidR="0046663F" w:rsidRPr="002B1A20" w:rsidRDefault="0046663F" w:rsidP="0046663F">
            <w:pPr>
              <w:spacing w:after="0" w:line="240" w:lineRule="auto"/>
              <w:jc w:val="center"/>
              <w:rPr>
                <w:rFonts w:ascii="Arial" w:eastAsia="SimSun" w:hAnsi="Arial" w:cs="Arial"/>
                <w:bCs/>
                <w:sz w:val="20"/>
                <w:lang w:val="mn-MN" w:eastAsia="en-US"/>
              </w:rPr>
            </w:pPr>
            <w:r w:rsidRPr="002B1A20">
              <w:rPr>
                <w:rFonts w:ascii="Arial" w:eastAsia="SimSun" w:hAnsi="Arial" w:cs="Arial"/>
                <w:bCs/>
                <w:sz w:val="20"/>
                <w:lang w:val="mn-MN" w:eastAsia="en-US"/>
              </w:rPr>
              <w:t>(Оргил утга)</w:t>
            </w:r>
          </w:p>
        </w:tc>
        <w:tc>
          <w:tcPr>
            <w:tcW w:w="4678" w:type="dxa"/>
            <w:gridSpan w:val="4"/>
            <w:tcBorders>
              <w:top w:val="single" w:sz="4" w:space="0" w:color="auto"/>
              <w:left w:val="single" w:sz="4" w:space="0" w:color="auto"/>
              <w:bottom w:val="single" w:sz="4" w:space="0" w:color="auto"/>
              <w:right w:val="single" w:sz="4" w:space="0" w:color="auto"/>
            </w:tcBorders>
          </w:tcPr>
          <w:p w14:paraId="0A3CCCF4" w14:textId="77777777" w:rsidR="0046663F" w:rsidRPr="002B1A20" w:rsidRDefault="0046663F" w:rsidP="0046663F">
            <w:pPr>
              <w:spacing w:after="0" w:line="240" w:lineRule="auto"/>
              <w:jc w:val="center"/>
              <w:rPr>
                <w:rFonts w:ascii="Arial" w:eastAsia="SimSun" w:hAnsi="Arial" w:cs="Arial"/>
                <w:bCs/>
                <w:sz w:val="20"/>
                <w:lang w:val="mn-MN" w:eastAsia="en-US"/>
              </w:rPr>
            </w:pPr>
            <w:r w:rsidRPr="002B1A20">
              <w:rPr>
                <w:rFonts w:ascii="Arial" w:eastAsia="SimSun" w:hAnsi="Arial" w:cs="Arial"/>
                <w:bCs/>
                <w:sz w:val="20"/>
                <w:lang w:val="mn-MN" w:eastAsia="en-US"/>
              </w:rPr>
              <w:t>кВ</w:t>
            </w:r>
          </w:p>
          <w:p w14:paraId="598F74F2" w14:textId="77777777" w:rsidR="0046663F" w:rsidRPr="002B1A20" w:rsidRDefault="0046663F" w:rsidP="0046663F">
            <w:pPr>
              <w:spacing w:after="0" w:line="240" w:lineRule="auto"/>
              <w:jc w:val="center"/>
              <w:rPr>
                <w:rFonts w:ascii="Arial" w:eastAsia="SimSun" w:hAnsi="Arial" w:cs="Arial"/>
                <w:bCs/>
                <w:sz w:val="20"/>
                <w:lang w:val="mn-MN" w:eastAsia="en-US"/>
              </w:rPr>
            </w:pPr>
            <w:r w:rsidRPr="002B1A20">
              <w:rPr>
                <w:rFonts w:ascii="Arial" w:eastAsia="SimSun" w:hAnsi="Arial" w:cs="Arial"/>
                <w:bCs/>
                <w:sz w:val="20"/>
                <w:lang w:val="mn-MN" w:eastAsia="en-US"/>
              </w:rPr>
              <w:t>(үйлчлэх утга)</w:t>
            </w:r>
          </w:p>
        </w:tc>
      </w:tr>
      <w:tr w:rsidR="0046663F" w:rsidRPr="002B1A20" w14:paraId="251F9263" w14:textId="77777777" w:rsidTr="005A2624">
        <w:trPr>
          <w:tblHeader/>
        </w:trPr>
        <w:tc>
          <w:tcPr>
            <w:tcW w:w="1555" w:type="dxa"/>
            <w:tcBorders>
              <w:top w:val="single" w:sz="4" w:space="0" w:color="auto"/>
              <w:left w:val="single" w:sz="4" w:space="0" w:color="auto"/>
              <w:bottom w:val="single" w:sz="4" w:space="0" w:color="auto"/>
              <w:right w:val="single" w:sz="4" w:space="0" w:color="auto"/>
            </w:tcBorders>
          </w:tcPr>
          <w:p w14:paraId="0E362809" w14:textId="77777777" w:rsidR="0046663F" w:rsidRPr="00B85C69" w:rsidRDefault="0046663F" w:rsidP="0046663F">
            <w:pPr>
              <w:spacing w:after="0" w:line="240" w:lineRule="auto"/>
              <w:jc w:val="both"/>
              <w:rPr>
                <w:rFonts w:ascii="Arial" w:eastAsia="SimSun" w:hAnsi="Arial" w:cs="Arial"/>
                <w:bCs/>
                <w:sz w:val="20"/>
                <w:lang w:val="mn-MN" w:eastAsia="en-US"/>
              </w:rPr>
            </w:pPr>
          </w:p>
        </w:tc>
        <w:tc>
          <w:tcPr>
            <w:tcW w:w="1559" w:type="dxa"/>
            <w:tcBorders>
              <w:top w:val="single" w:sz="4" w:space="0" w:color="auto"/>
              <w:left w:val="single" w:sz="4" w:space="0" w:color="auto"/>
              <w:bottom w:val="single" w:sz="4" w:space="0" w:color="auto"/>
              <w:right w:val="single" w:sz="4" w:space="0" w:color="auto"/>
            </w:tcBorders>
          </w:tcPr>
          <w:p w14:paraId="4EAAA4A1" w14:textId="77777777" w:rsidR="0046663F" w:rsidRPr="002B1A20" w:rsidRDefault="0046663F" w:rsidP="0046663F">
            <w:pPr>
              <w:spacing w:after="0" w:line="240" w:lineRule="auto"/>
              <w:jc w:val="both"/>
              <w:rPr>
                <w:rFonts w:ascii="Arial" w:eastAsia="SimSun" w:hAnsi="Arial" w:cs="Arial"/>
                <w:bCs/>
                <w:sz w:val="20"/>
                <w:lang w:val="mn-MN" w:eastAsia="en-US"/>
              </w:rPr>
            </w:pPr>
          </w:p>
        </w:tc>
        <w:tc>
          <w:tcPr>
            <w:tcW w:w="1559" w:type="dxa"/>
            <w:tcBorders>
              <w:top w:val="single" w:sz="4" w:space="0" w:color="auto"/>
              <w:left w:val="single" w:sz="4" w:space="0" w:color="auto"/>
              <w:bottom w:val="single" w:sz="4" w:space="0" w:color="auto"/>
              <w:right w:val="single" w:sz="4" w:space="0" w:color="auto"/>
            </w:tcBorders>
          </w:tcPr>
          <w:p w14:paraId="037A99A5" w14:textId="77777777" w:rsidR="0046663F" w:rsidRPr="002B1A20" w:rsidRDefault="0046663F" w:rsidP="0046663F">
            <w:pPr>
              <w:spacing w:after="0" w:line="240" w:lineRule="auto"/>
              <w:jc w:val="both"/>
              <w:rPr>
                <w:rFonts w:ascii="Arial" w:eastAsia="SimSun" w:hAnsi="Arial" w:cs="Arial"/>
                <w:bCs/>
                <w:sz w:val="20"/>
                <w:lang w:val="mn-MN" w:eastAsia="en-US"/>
              </w:rPr>
            </w:pPr>
          </w:p>
        </w:tc>
        <w:tc>
          <w:tcPr>
            <w:tcW w:w="1276" w:type="dxa"/>
            <w:tcBorders>
              <w:top w:val="single" w:sz="4" w:space="0" w:color="auto"/>
              <w:left w:val="single" w:sz="4" w:space="0" w:color="auto"/>
              <w:bottom w:val="single" w:sz="4" w:space="0" w:color="auto"/>
              <w:right w:val="single" w:sz="4" w:space="0" w:color="auto"/>
            </w:tcBorders>
          </w:tcPr>
          <w:p w14:paraId="11650AAA" w14:textId="77777777" w:rsidR="0046663F" w:rsidRPr="002B1A20" w:rsidRDefault="0046663F" w:rsidP="0046663F">
            <w:pPr>
              <w:spacing w:after="0" w:line="240" w:lineRule="auto"/>
              <w:jc w:val="both"/>
              <w:rPr>
                <w:rFonts w:ascii="Arial" w:eastAsia="SimSun" w:hAnsi="Arial" w:cs="Arial"/>
                <w:bCs/>
                <w:sz w:val="20"/>
                <w:lang w:val="mn-MN" w:eastAsia="en-US"/>
              </w:rPr>
            </w:pPr>
            <w:r w:rsidRPr="002B1A20">
              <w:rPr>
                <w:rFonts w:ascii="Arial" w:eastAsia="SimSun" w:hAnsi="Arial" w:cs="Arial"/>
                <w:bCs/>
                <w:sz w:val="20"/>
                <w:lang w:val="mn-MN" w:eastAsia="en-US"/>
              </w:rPr>
              <w:t>Трансформаторын оруулга</w:t>
            </w:r>
            <w:r w:rsidRPr="002B1A20">
              <w:rPr>
                <w:rFonts w:ascii="Arial" w:eastAsia="SimSun" w:hAnsi="Arial" w:cs="Arial"/>
                <w:bCs/>
                <w:sz w:val="20"/>
                <w:vertAlign w:val="superscript"/>
                <w:lang w:val="mn-MN" w:eastAsia="en-US"/>
              </w:rPr>
              <w:t>a</w:t>
            </w:r>
          </w:p>
          <w:p w14:paraId="6C56C651" w14:textId="77777777" w:rsidR="0046663F" w:rsidRPr="002B1A20" w:rsidRDefault="0046663F" w:rsidP="0046663F">
            <w:pPr>
              <w:spacing w:after="0" w:line="240" w:lineRule="auto"/>
              <w:jc w:val="both"/>
              <w:rPr>
                <w:rFonts w:ascii="Arial" w:eastAsia="SimSun" w:hAnsi="Arial" w:cs="Arial"/>
                <w:bCs/>
                <w:sz w:val="20"/>
                <w:lang w:val="mn-MN" w:eastAsia="en-US"/>
              </w:rPr>
            </w:pPr>
            <w:r w:rsidRPr="002B1A20">
              <w:rPr>
                <w:rFonts w:ascii="Arial" w:eastAsia="SimSun" w:hAnsi="Arial" w:cs="Arial"/>
                <w:bCs/>
                <w:sz w:val="20"/>
                <w:lang w:val="mn-MN" w:eastAsia="en-US"/>
              </w:rPr>
              <w:t>(хуурай)</w:t>
            </w:r>
          </w:p>
        </w:tc>
        <w:tc>
          <w:tcPr>
            <w:tcW w:w="992" w:type="dxa"/>
            <w:tcBorders>
              <w:top w:val="single" w:sz="4" w:space="0" w:color="auto"/>
              <w:left w:val="single" w:sz="4" w:space="0" w:color="auto"/>
              <w:bottom w:val="single" w:sz="4" w:space="0" w:color="auto"/>
              <w:right w:val="single" w:sz="4" w:space="0" w:color="auto"/>
            </w:tcBorders>
          </w:tcPr>
          <w:p w14:paraId="5802F1DB" w14:textId="77777777" w:rsidR="0046663F" w:rsidRPr="002B1A20" w:rsidRDefault="0046663F" w:rsidP="0046663F">
            <w:pPr>
              <w:spacing w:after="0" w:line="240" w:lineRule="auto"/>
              <w:jc w:val="both"/>
              <w:rPr>
                <w:rFonts w:ascii="Arial" w:eastAsia="SimSun" w:hAnsi="Arial" w:cs="Arial"/>
                <w:bCs/>
                <w:sz w:val="20"/>
                <w:lang w:val="mn-MN" w:eastAsia="en-US"/>
              </w:rPr>
            </w:pPr>
            <w:r w:rsidRPr="002B1A20">
              <w:rPr>
                <w:rFonts w:ascii="Arial" w:eastAsia="SimSun" w:hAnsi="Arial" w:cs="Arial"/>
                <w:bCs/>
                <w:sz w:val="20"/>
                <w:lang w:val="mn-MN" w:eastAsia="en-US"/>
              </w:rPr>
              <w:t>GIS оруулга</w:t>
            </w:r>
            <w:r w:rsidRPr="002B1A20">
              <w:rPr>
                <w:rFonts w:ascii="Arial" w:eastAsia="SimSun" w:hAnsi="Arial" w:cs="Arial"/>
                <w:bCs/>
                <w:sz w:val="20"/>
                <w:vertAlign w:val="superscript"/>
                <w:lang w:val="mn-MN" w:eastAsia="en-US"/>
              </w:rPr>
              <w:t>b</w:t>
            </w:r>
          </w:p>
          <w:p w14:paraId="04055613" w14:textId="77777777" w:rsidR="0046663F" w:rsidRPr="002B1A20" w:rsidRDefault="0046663F" w:rsidP="0046663F">
            <w:pPr>
              <w:spacing w:after="0" w:line="240" w:lineRule="auto"/>
              <w:jc w:val="both"/>
              <w:rPr>
                <w:rFonts w:ascii="Arial" w:eastAsia="SimSun" w:hAnsi="Arial" w:cs="Arial"/>
                <w:bCs/>
                <w:sz w:val="20"/>
                <w:lang w:val="mn-MN" w:eastAsia="en-US"/>
              </w:rPr>
            </w:pPr>
            <w:r w:rsidRPr="002B1A20">
              <w:rPr>
                <w:rFonts w:ascii="Arial" w:eastAsia="SimSun" w:hAnsi="Arial" w:cs="Arial"/>
                <w:bCs/>
                <w:sz w:val="20"/>
                <w:lang w:val="mn-MN" w:eastAsia="en-US"/>
              </w:rPr>
              <w:t>(хуурай)</w:t>
            </w:r>
          </w:p>
        </w:tc>
        <w:tc>
          <w:tcPr>
            <w:tcW w:w="1276" w:type="dxa"/>
            <w:tcBorders>
              <w:top w:val="single" w:sz="4" w:space="0" w:color="auto"/>
              <w:left w:val="single" w:sz="4" w:space="0" w:color="auto"/>
              <w:bottom w:val="single" w:sz="4" w:space="0" w:color="auto"/>
              <w:right w:val="single" w:sz="4" w:space="0" w:color="auto"/>
            </w:tcBorders>
          </w:tcPr>
          <w:p w14:paraId="5BC3BF83" w14:textId="77777777" w:rsidR="0046663F" w:rsidRPr="002B1A20" w:rsidRDefault="0046663F" w:rsidP="0046663F">
            <w:pPr>
              <w:spacing w:after="0" w:line="240" w:lineRule="auto"/>
              <w:jc w:val="both"/>
              <w:rPr>
                <w:rFonts w:ascii="Arial" w:eastAsia="SimSun" w:hAnsi="Arial" w:cs="Arial"/>
                <w:bCs/>
                <w:sz w:val="20"/>
                <w:lang w:val="mn-MN" w:eastAsia="en-US"/>
              </w:rPr>
            </w:pPr>
            <w:r w:rsidRPr="002B1A20">
              <w:rPr>
                <w:rFonts w:ascii="Arial" w:eastAsia="SimSun" w:hAnsi="Arial" w:cs="Arial"/>
                <w:bCs/>
                <w:sz w:val="20"/>
                <w:lang w:val="mn-MN" w:eastAsia="en-US"/>
              </w:rPr>
              <w:t>Бусад оруулга</w:t>
            </w:r>
            <w:r w:rsidRPr="002B1A20">
              <w:rPr>
                <w:rFonts w:ascii="Arial" w:eastAsia="SimSun" w:hAnsi="Arial" w:cs="Arial"/>
                <w:bCs/>
                <w:sz w:val="20"/>
                <w:vertAlign w:val="superscript"/>
                <w:lang w:val="mn-MN" w:eastAsia="en-US"/>
              </w:rPr>
              <w:t>c</w:t>
            </w:r>
          </w:p>
          <w:p w14:paraId="7F96EFA9" w14:textId="77777777" w:rsidR="0046663F" w:rsidRPr="002B1A20" w:rsidRDefault="0046663F" w:rsidP="0046663F">
            <w:pPr>
              <w:spacing w:after="0" w:line="240" w:lineRule="auto"/>
              <w:jc w:val="both"/>
              <w:rPr>
                <w:rFonts w:ascii="Arial" w:eastAsia="SimSun" w:hAnsi="Arial" w:cs="Arial"/>
                <w:bCs/>
                <w:sz w:val="20"/>
                <w:lang w:val="mn-MN" w:eastAsia="en-US"/>
              </w:rPr>
            </w:pPr>
            <w:r w:rsidRPr="002B1A20">
              <w:rPr>
                <w:rFonts w:ascii="Arial" w:eastAsia="SimSun" w:hAnsi="Arial" w:cs="Arial"/>
                <w:bCs/>
                <w:sz w:val="20"/>
                <w:lang w:val="mn-MN" w:eastAsia="en-US"/>
              </w:rPr>
              <w:t>(хуурай)</w:t>
            </w:r>
          </w:p>
        </w:tc>
        <w:tc>
          <w:tcPr>
            <w:tcW w:w="1134" w:type="dxa"/>
            <w:tcBorders>
              <w:top w:val="single" w:sz="4" w:space="0" w:color="auto"/>
              <w:left w:val="single" w:sz="4" w:space="0" w:color="auto"/>
              <w:bottom w:val="single" w:sz="4" w:space="0" w:color="auto"/>
              <w:right w:val="single" w:sz="4" w:space="0" w:color="auto"/>
            </w:tcBorders>
          </w:tcPr>
          <w:p w14:paraId="5C7515E3" w14:textId="77777777" w:rsidR="0046663F" w:rsidRPr="002B1A20" w:rsidRDefault="0046663F" w:rsidP="0046663F">
            <w:pPr>
              <w:spacing w:after="0" w:line="240" w:lineRule="auto"/>
              <w:jc w:val="both"/>
              <w:rPr>
                <w:rFonts w:ascii="Arial" w:eastAsia="SimSun" w:hAnsi="Arial" w:cs="Arial"/>
                <w:bCs/>
                <w:sz w:val="20"/>
                <w:lang w:val="mn-MN" w:eastAsia="en-US"/>
              </w:rPr>
            </w:pPr>
            <w:r w:rsidRPr="002B1A20">
              <w:rPr>
                <w:rFonts w:ascii="Arial" w:eastAsia="SimSun" w:hAnsi="Arial" w:cs="Arial"/>
                <w:bCs/>
                <w:sz w:val="20"/>
                <w:lang w:val="mn-MN" w:eastAsia="en-US"/>
              </w:rPr>
              <w:t>Бүх оруулга</w:t>
            </w:r>
            <w:r w:rsidRPr="002B1A20">
              <w:rPr>
                <w:rFonts w:ascii="Arial" w:eastAsia="SimSun" w:hAnsi="Arial" w:cs="Arial"/>
                <w:bCs/>
                <w:sz w:val="20"/>
                <w:vertAlign w:val="superscript"/>
                <w:lang w:val="mn-MN" w:eastAsia="en-US"/>
              </w:rPr>
              <w:t>d</w:t>
            </w:r>
          </w:p>
          <w:p w14:paraId="12D58A19" w14:textId="77777777" w:rsidR="0046663F" w:rsidRPr="002B1A20" w:rsidRDefault="0046663F" w:rsidP="0046663F">
            <w:pPr>
              <w:spacing w:after="0" w:line="240" w:lineRule="auto"/>
              <w:jc w:val="both"/>
              <w:rPr>
                <w:rFonts w:ascii="Arial" w:eastAsia="SimSun" w:hAnsi="Arial" w:cs="Arial"/>
                <w:bCs/>
                <w:sz w:val="20"/>
                <w:lang w:val="mn-MN" w:eastAsia="en-US"/>
              </w:rPr>
            </w:pPr>
            <w:r w:rsidRPr="002B1A20">
              <w:rPr>
                <w:rFonts w:ascii="Arial" w:eastAsia="SimSun" w:hAnsi="Arial" w:cs="Arial"/>
                <w:bCs/>
                <w:sz w:val="20"/>
                <w:lang w:val="mn-MN" w:eastAsia="en-US"/>
              </w:rPr>
              <w:t>(хуурай)</w:t>
            </w:r>
          </w:p>
        </w:tc>
      </w:tr>
      <w:tr w:rsidR="0046663F" w:rsidRPr="002B1A20" w14:paraId="6582B186" w14:textId="77777777" w:rsidTr="00AF6B9B">
        <w:tc>
          <w:tcPr>
            <w:tcW w:w="1555" w:type="dxa"/>
            <w:tcBorders>
              <w:top w:val="single" w:sz="4" w:space="0" w:color="auto"/>
              <w:left w:val="single" w:sz="4" w:space="0" w:color="auto"/>
              <w:bottom w:val="single" w:sz="4" w:space="0" w:color="auto"/>
              <w:right w:val="single" w:sz="4" w:space="0" w:color="auto"/>
            </w:tcBorders>
            <w:vAlign w:val="center"/>
          </w:tcPr>
          <w:p w14:paraId="473FA75F" w14:textId="77777777" w:rsidR="0046663F" w:rsidRPr="005A2624" w:rsidRDefault="0046663F" w:rsidP="005A2624">
            <w:pPr>
              <w:rPr>
                <w:rFonts w:eastAsia="SimSun"/>
                <w:sz w:val="24"/>
                <w:szCs w:val="20"/>
              </w:rPr>
            </w:pPr>
            <w:r w:rsidRPr="005A2624">
              <w:rPr>
                <w:rFonts w:ascii="Arial" w:eastAsia="SimSun" w:hAnsi="Arial" w:cs="Arial" w:hint="eastAsia"/>
                <w:bCs/>
                <w:color w:val="000000"/>
                <w:sz w:val="20"/>
                <w:szCs w:val="20"/>
                <w:lang w:eastAsia="en-US"/>
              </w:rPr>
              <w:t>≤</w:t>
            </w:r>
            <w:r w:rsidRPr="005A2624">
              <w:rPr>
                <w:rFonts w:ascii="Arial" w:eastAsia="SimSun" w:hAnsi="Arial" w:cs="Arial" w:hint="eastAsia"/>
                <w:bCs/>
                <w:color w:val="000000"/>
                <w:sz w:val="20"/>
                <w:szCs w:val="20"/>
                <w:lang w:eastAsia="en-US"/>
              </w:rPr>
              <w:t xml:space="preserve"> 1,1</w:t>
            </w:r>
          </w:p>
        </w:tc>
        <w:tc>
          <w:tcPr>
            <w:tcW w:w="1559" w:type="dxa"/>
            <w:tcBorders>
              <w:top w:val="single" w:sz="4" w:space="0" w:color="auto"/>
              <w:left w:val="single" w:sz="4" w:space="0" w:color="auto"/>
              <w:bottom w:val="single" w:sz="4" w:space="0" w:color="auto"/>
              <w:right w:val="single" w:sz="4" w:space="0" w:color="auto"/>
            </w:tcBorders>
            <w:vAlign w:val="center"/>
          </w:tcPr>
          <w:p w14:paraId="7004C552" w14:textId="77777777" w:rsidR="0046663F" w:rsidRPr="002B1A20" w:rsidRDefault="0046663F" w:rsidP="0046663F">
            <w:pPr>
              <w:widowControl w:val="0"/>
              <w:autoSpaceDE w:val="0"/>
              <w:autoSpaceDN w:val="0"/>
              <w:spacing w:after="0" w:line="240" w:lineRule="auto"/>
              <w:ind w:left="157" w:right="149"/>
              <w:jc w:val="center"/>
              <w:rPr>
                <w:rFonts w:ascii="Arial" w:eastAsia="Arial" w:hAnsi="Arial" w:cs="Arial"/>
                <w:bCs/>
                <w:lang w:val="mn-MN" w:eastAsia="en-US"/>
              </w:rPr>
            </w:pPr>
            <w:r w:rsidRPr="00B85C69">
              <w:rPr>
                <w:rFonts w:ascii="Arial" w:eastAsia="Arial" w:hAnsi="Arial" w:cs="Arial"/>
                <w:bCs/>
                <w:lang w:val="mn-MN" w:eastAsia="en-US"/>
              </w:rPr>
              <w:t>20</w:t>
            </w:r>
          </w:p>
        </w:tc>
        <w:tc>
          <w:tcPr>
            <w:tcW w:w="1559" w:type="dxa"/>
            <w:tcBorders>
              <w:top w:val="single" w:sz="4" w:space="0" w:color="auto"/>
              <w:left w:val="single" w:sz="4" w:space="0" w:color="auto"/>
              <w:bottom w:val="single" w:sz="4" w:space="0" w:color="auto"/>
              <w:right w:val="single" w:sz="4" w:space="0" w:color="auto"/>
            </w:tcBorders>
            <w:vAlign w:val="center"/>
          </w:tcPr>
          <w:p w14:paraId="0212C484" w14:textId="77777777" w:rsidR="0046663F" w:rsidRPr="002B1A20" w:rsidRDefault="0046663F" w:rsidP="0046663F">
            <w:pPr>
              <w:spacing w:after="0" w:line="240" w:lineRule="auto"/>
              <w:jc w:val="center"/>
              <w:rPr>
                <w:rFonts w:ascii="Arial" w:eastAsia="SimSun" w:hAnsi="Arial" w:cs="Arial"/>
                <w:b/>
                <w:bCs/>
                <w:lang w:val="mn-MN"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2509BAD2" w14:textId="77777777" w:rsidR="0046663F" w:rsidRPr="005A2624" w:rsidRDefault="0046663F" w:rsidP="0046663F">
            <w:pPr>
              <w:widowControl w:val="0"/>
              <w:autoSpaceDE w:val="0"/>
              <w:autoSpaceDN w:val="0"/>
              <w:spacing w:after="0" w:line="240" w:lineRule="auto"/>
              <w:ind w:left="128" w:right="122"/>
              <w:jc w:val="center"/>
              <w:rPr>
                <w:rFonts w:ascii="Arial" w:eastAsia="Arial" w:hAnsi="Arial" w:cs="Arial"/>
                <w:b/>
                <w:lang w:val="mn-MN" w:eastAsia="en-US"/>
              </w:rPr>
            </w:pPr>
            <w:r w:rsidRPr="005A2624">
              <w:rPr>
                <w:rFonts w:ascii="Arial" w:eastAsia="Arial" w:hAnsi="Arial" w:cs="Arial"/>
                <w:b/>
                <w:lang w:val="mn-MN" w:eastAsia="en-US"/>
              </w:rPr>
              <w:t>10</w:t>
            </w:r>
          </w:p>
        </w:tc>
        <w:tc>
          <w:tcPr>
            <w:tcW w:w="992" w:type="dxa"/>
            <w:tcBorders>
              <w:top w:val="single" w:sz="4" w:space="0" w:color="auto"/>
              <w:left w:val="single" w:sz="4" w:space="0" w:color="auto"/>
              <w:bottom w:val="single" w:sz="4" w:space="0" w:color="auto"/>
              <w:right w:val="single" w:sz="4" w:space="0" w:color="auto"/>
            </w:tcBorders>
            <w:vAlign w:val="center"/>
          </w:tcPr>
          <w:p w14:paraId="0150CCFB" w14:textId="77777777" w:rsidR="0046663F" w:rsidRPr="00B85C69" w:rsidRDefault="0046663F" w:rsidP="0046663F">
            <w:pPr>
              <w:spacing w:after="0" w:line="240" w:lineRule="auto"/>
              <w:jc w:val="center"/>
              <w:rPr>
                <w:rFonts w:ascii="Arial" w:eastAsia="SimSun" w:hAnsi="Arial" w:cs="Arial"/>
                <w:b/>
                <w:lang w:val="mn-MN"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13D476A1" w14:textId="77777777" w:rsidR="0046663F" w:rsidRPr="005A2624" w:rsidRDefault="0046663F" w:rsidP="0046663F">
            <w:pPr>
              <w:widowControl w:val="0"/>
              <w:autoSpaceDE w:val="0"/>
              <w:autoSpaceDN w:val="0"/>
              <w:spacing w:after="0" w:line="240" w:lineRule="auto"/>
              <w:ind w:left="308" w:right="301"/>
              <w:jc w:val="center"/>
              <w:rPr>
                <w:rFonts w:ascii="Arial" w:eastAsia="Arial" w:hAnsi="Arial" w:cs="Arial"/>
                <w:b/>
                <w:lang w:val="mn-MN" w:eastAsia="en-US"/>
              </w:rPr>
            </w:pPr>
            <w:r w:rsidRPr="005A2624">
              <w:rPr>
                <w:rFonts w:ascii="Arial" w:eastAsia="Arial" w:hAnsi="Arial" w:cs="Arial"/>
                <w:b/>
                <w:lang w:val="mn-MN" w:eastAsia="en-US"/>
              </w:rPr>
              <w:t>10</w:t>
            </w:r>
          </w:p>
        </w:tc>
        <w:tc>
          <w:tcPr>
            <w:tcW w:w="1134" w:type="dxa"/>
            <w:tcBorders>
              <w:top w:val="single" w:sz="4" w:space="0" w:color="auto"/>
              <w:left w:val="single" w:sz="4" w:space="0" w:color="auto"/>
              <w:bottom w:val="single" w:sz="4" w:space="0" w:color="auto"/>
              <w:right w:val="single" w:sz="4" w:space="0" w:color="auto"/>
            </w:tcBorders>
            <w:vAlign w:val="center"/>
          </w:tcPr>
          <w:p w14:paraId="58D7AFDE" w14:textId="77777777" w:rsidR="0046663F" w:rsidRPr="005A2624" w:rsidRDefault="0046663F" w:rsidP="0046663F">
            <w:pPr>
              <w:widowControl w:val="0"/>
              <w:autoSpaceDE w:val="0"/>
              <w:autoSpaceDN w:val="0"/>
              <w:spacing w:after="0" w:line="240" w:lineRule="auto"/>
              <w:ind w:left="158" w:right="156"/>
              <w:jc w:val="center"/>
              <w:rPr>
                <w:rFonts w:ascii="Arial" w:eastAsia="Arial" w:hAnsi="Arial" w:cs="Arial"/>
                <w:b/>
                <w:lang w:val="mn-MN" w:eastAsia="en-US"/>
              </w:rPr>
            </w:pPr>
            <w:r w:rsidRPr="005A2624">
              <w:rPr>
                <w:rFonts w:ascii="Arial" w:eastAsia="Arial" w:hAnsi="Arial" w:cs="Arial"/>
                <w:b/>
                <w:lang w:val="mn-MN" w:eastAsia="en-US"/>
              </w:rPr>
              <w:t>10</w:t>
            </w:r>
          </w:p>
        </w:tc>
      </w:tr>
      <w:tr w:rsidR="0046663F" w:rsidRPr="002B1A20" w14:paraId="0919787B" w14:textId="77777777" w:rsidTr="00AF6B9B">
        <w:tc>
          <w:tcPr>
            <w:tcW w:w="1555" w:type="dxa"/>
            <w:tcBorders>
              <w:top w:val="single" w:sz="4" w:space="0" w:color="auto"/>
              <w:left w:val="single" w:sz="4" w:space="0" w:color="auto"/>
              <w:bottom w:val="single" w:sz="4" w:space="0" w:color="auto"/>
              <w:right w:val="single" w:sz="4" w:space="0" w:color="auto"/>
            </w:tcBorders>
            <w:vAlign w:val="center"/>
          </w:tcPr>
          <w:p w14:paraId="61E149FA" w14:textId="77777777" w:rsidR="0046663F" w:rsidRPr="002B1A20" w:rsidRDefault="0046663F" w:rsidP="0046663F">
            <w:pPr>
              <w:widowControl w:val="0"/>
              <w:autoSpaceDE w:val="0"/>
              <w:autoSpaceDN w:val="0"/>
              <w:spacing w:after="0" w:line="240" w:lineRule="auto"/>
              <w:ind w:right="551"/>
              <w:jc w:val="center"/>
              <w:rPr>
                <w:rFonts w:ascii="Arial" w:eastAsia="Arial" w:hAnsi="Arial" w:cs="Arial"/>
                <w:bCs/>
                <w:lang w:val="mn-MN" w:eastAsia="en-US"/>
              </w:rPr>
            </w:pPr>
            <w:r w:rsidRPr="00B85C69">
              <w:rPr>
                <w:rFonts w:ascii="Arial" w:eastAsia="Arial" w:hAnsi="Arial" w:cs="Arial"/>
                <w:bCs/>
                <w:lang w:val="mn-MN" w:eastAsia="en-US"/>
              </w:rPr>
              <w:t>3,6</w:t>
            </w:r>
          </w:p>
        </w:tc>
        <w:tc>
          <w:tcPr>
            <w:tcW w:w="1559" w:type="dxa"/>
            <w:tcBorders>
              <w:top w:val="single" w:sz="4" w:space="0" w:color="auto"/>
              <w:left w:val="single" w:sz="4" w:space="0" w:color="auto"/>
              <w:bottom w:val="single" w:sz="4" w:space="0" w:color="auto"/>
              <w:right w:val="single" w:sz="4" w:space="0" w:color="auto"/>
            </w:tcBorders>
            <w:vAlign w:val="center"/>
          </w:tcPr>
          <w:p w14:paraId="1ADFF608" w14:textId="77777777" w:rsidR="0046663F" w:rsidRPr="002B1A20" w:rsidRDefault="0046663F" w:rsidP="0046663F">
            <w:pPr>
              <w:widowControl w:val="0"/>
              <w:autoSpaceDE w:val="0"/>
              <w:autoSpaceDN w:val="0"/>
              <w:spacing w:after="0" w:line="240" w:lineRule="auto"/>
              <w:ind w:left="157" w:right="149"/>
              <w:jc w:val="center"/>
              <w:rPr>
                <w:rFonts w:ascii="Arial" w:eastAsia="Arial" w:hAnsi="Arial" w:cs="Arial"/>
                <w:bCs/>
                <w:lang w:val="mn-MN" w:eastAsia="en-US"/>
              </w:rPr>
            </w:pPr>
            <w:r w:rsidRPr="002B1A20">
              <w:rPr>
                <w:rFonts w:ascii="Arial" w:eastAsia="Arial" w:hAnsi="Arial" w:cs="Arial"/>
                <w:bCs/>
                <w:lang w:val="mn-MN" w:eastAsia="en-US"/>
              </w:rPr>
              <w:t>40</w:t>
            </w:r>
          </w:p>
        </w:tc>
        <w:tc>
          <w:tcPr>
            <w:tcW w:w="1559" w:type="dxa"/>
            <w:tcBorders>
              <w:top w:val="single" w:sz="4" w:space="0" w:color="auto"/>
              <w:left w:val="single" w:sz="4" w:space="0" w:color="auto"/>
              <w:bottom w:val="single" w:sz="4" w:space="0" w:color="auto"/>
              <w:right w:val="single" w:sz="4" w:space="0" w:color="auto"/>
            </w:tcBorders>
            <w:vAlign w:val="center"/>
          </w:tcPr>
          <w:p w14:paraId="1CEE4E33" w14:textId="77777777" w:rsidR="0046663F" w:rsidRPr="002B1A20" w:rsidRDefault="0046663F" w:rsidP="0046663F">
            <w:pPr>
              <w:spacing w:after="0" w:line="240" w:lineRule="auto"/>
              <w:jc w:val="center"/>
              <w:rPr>
                <w:rFonts w:ascii="Arial" w:eastAsia="SimSun" w:hAnsi="Arial" w:cs="Arial"/>
                <w:b/>
                <w:bCs/>
                <w:lang w:val="mn-MN"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7D3AC454" w14:textId="77777777" w:rsidR="0046663F" w:rsidRPr="002B1A20" w:rsidRDefault="0046663F" w:rsidP="0046663F">
            <w:pPr>
              <w:widowControl w:val="0"/>
              <w:autoSpaceDE w:val="0"/>
              <w:autoSpaceDN w:val="0"/>
              <w:spacing w:after="0" w:line="240" w:lineRule="auto"/>
              <w:ind w:left="128" w:right="122"/>
              <w:jc w:val="center"/>
              <w:rPr>
                <w:rFonts w:ascii="Arial" w:eastAsia="Arial" w:hAnsi="Arial" w:cs="Arial"/>
                <w:bCs/>
                <w:lang w:val="mn-MN" w:eastAsia="en-US"/>
              </w:rPr>
            </w:pPr>
            <w:r w:rsidRPr="002B1A20">
              <w:rPr>
                <w:rFonts w:ascii="Arial" w:eastAsia="Arial" w:hAnsi="Arial" w:cs="Arial"/>
                <w:bCs/>
                <w:lang w:val="mn-MN" w:eastAsia="en-US"/>
              </w:rPr>
              <w:t>11</w:t>
            </w:r>
          </w:p>
        </w:tc>
        <w:tc>
          <w:tcPr>
            <w:tcW w:w="992" w:type="dxa"/>
            <w:tcBorders>
              <w:top w:val="single" w:sz="4" w:space="0" w:color="auto"/>
              <w:left w:val="single" w:sz="4" w:space="0" w:color="auto"/>
              <w:bottom w:val="single" w:sz="4" w:space="0" w:color="auto"/>
              <w:right w:val="single" w:sz="4" w:space="0" w:color="auto"/>
            </w:tcBorders>
            <w:vAlign w:val="center"/>
          </w:tcPr>
          <w:p w14:paraId="528AC77F" w14:textId="77777777" w:rsidR="0046663F" w:rsidRPr="002B1A20" w:rsidRDefault="0046663F" w:rsidP="0046663F">
            <w:pPr>
              <w:spacing w:after="0" w:line="240" w:lineRule="auto"/>
              <w:jc w:val="center"/>
              <w:rPr>
                <w:rFonts w:ascii="Arial" w:eastAsia="SimSun" w:hAnsi="Arial" w:cs="Arial"/>
                <w:b/>
                <w:bCs/>
                <w:lang w:val="mn-MN"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31142C14" w14:textId="77777777" w:rsidR="0046663F" w:rsidRPr="002B1A20" w:rsidRDefault="0046663F" w:rsidP="0046663F">
            <w:pPr>
              <w:widowControl w:val="0"/>
              <w:autoSpaceDE w:val="0"/>
              <w:autoSpaceDN w:val="0"/>
              <w:spacing w:after="0" w:line="240" w:lineRule="auto"/>
              <w:ind w:left="308" w:right="301"/>
              <w:jc w:val="center"/>
              <w:rPr>
                <w:rFonts w:ascii="Arial" w:eastAsia="Arial" w:hAnsi="Arial" w:cs="Arial"/>
                <w:bCs/>
                <w:lang w:val="mn-MN" w:eastAsia="en-US"/>
              </w:rPr>
            </w:pPr>
            <w:r w:rsidRPr="002B1A20">
              <w:rPr>
                <w:rFonts w:ascii="Arial" w:eastAsia="Arial" w:hAnsi="Arial" w:cs="Arial"/>
                <w:bCs/>
                <w:lang w:val="mn-MN" w:eastAsia="en-US"/>
              </w:rPr>
              <w:t>10</w:t>
            </w:r>
          </w:p>
        </w:tc>
        <w:tc>
          <w:tcPr>
            <w:tcW w:w="1134" w:type="dxa"/>
            <w:tcBorders>
              <w:top w:val="single" w:sz="4" w:space="0" w:color="auto"/>
              <w:left w:val="single" w:sz="4" w:space="0" w:color="auto"/>
              <w:bottom w:val="single" w:sz="4" w:space="0" w:color="auto"/>
              <w:right w:val="single" w:sz="4" w:space="0" w:color="auto"/>
            </w:tcBorders>
            <w:vAlign w:val="center"/>
          </w:tcPr>
          <w:p w14:paraId="6DEBC60B" w14:textId="77777777" w:rsidR="0046663F" w:rsidRPr="002B1A20" w:rsidRDefault="0046663F" w:rsidP="0046663F">
            <w:pPr>
              <w:widowControl w:val="0"/>
              <w:autoSpaceDE w:val="0"/>
              <w:autoSpaceDN w:val="0"/>
              <w:spacing w:after="0" w:line="240" w:lineRule="auto"/>
              <w:ind w:left="158" w:right="156"/>
              <w:jc w:val="center"/>
              <w:rPr>
                <w:rFonts w:ascii="Arial" w:eastAsia="Arial" w:hAnsi="Arial" w:cs="Arial"/>
                <w:bCs/>
                <w:lang w:val="mn-MN" w:eastAsia="en-US"/>
              </w:rPr>
            </w:pPr>
            <w:r w:rsidRPr="002B1A20">
              <w:rPr>
                <w:rFonts w:ascii="Arial" w:eastAsia="Arial" w:hAnsi="Arial" w:cs="Arial"/>
                <w:bCs/>
                <w:lang w:val="mn-MN" w:eastAsia="en-US"/>
              </w:rPr>
              <w:t>10</w:t>
            </w:r>
          </w:p>
        </w:tc>
      </w:tr>
      <w:tr w:rsidR="0046663F" w:rsidRPr="002B1A20" w14:paraId="03B28C3B" w14:textId="77777777" w:rsidTr="00AF6B9B">
        <w:tc>
          <w:tcPr>
            <w:tcW w:w="1555" w:type="dxa"/>
            <w:tcBorders>
              <w:top w:val="single" w:sz="4" w:space="0" w:color="auto"/>
              <w:left w:val="single" w:sz="4" w:space="0" w:color="auto"/>
              <w:bottom w:val="single" w:sz="4" w:space="0" w:color="auto"/>
              <w:right w:val="single" w:sz="4" w:space="0" w:color="auto"/>
            </w:tcBorders>
            <w:vAlign w:val="center"/>
          </w:tcPr>
          <w:p w14:paraId="312FAA20" w14:textId="77777777" w:rsidR="0046663F" w:rsidRPr="002B1A20" w:rsidRDefault="0046663F" w:rsidP="0046663F">
            <w:pPr>
              <w:widowControl w:val="0"/>
              <w:autoSpaceDE w:val="0"/>
              <w:autoSpaceDN w:val="0"/>
              <w:spacing w:after="0" w:line="240" w:lineRule="auto"/>
              <w:ind w:right="551"/>
              <w:jc w:val="center"/>
              <w:rPr>
                <w:rFonts w:ascii="Arial" w:eastAsia="Arial" w:hAnsi="Arial" w:cs="Arial"/>
                <w:bCs/>
                <w:lang w:val="mn-MN" w:eastAsia="en-US"/>
              </w:rPr>
            </w:pPr>
            <w:r w:rsidRPr="00B85C69">
              <w:rPr>
                <w:rFonts w:ascii="Arial" w:eastAsia="Arial" w:hAnsi="Arial" w:cs="Arial"/>
                <w:bCs/>
                <w:lang w:val="mn-MN" w:eastAsia="en-US"/>
              </w:rPr>
              <w:t>7,2</w:t>
            </w:r>
          </w:p>
        </w:tc>
        <w:tc>
          <w:tcPr>
            <w:tcW w:w="1559" w:type="dxa"/>
            <w:tcBorders>
              <w:top w:val="single" w:sz="4" w:space="0" w:color="auto"/>
              <w:left w:val="single" w:sz="4" w:space="0" w:color="auto"/>
              <w:bottom w:val="single" w:sz="4" w:space="0" w:color="auto"/>
              <w:right w:val="single" w:sz="4" w:space="0" w:color="auto"/>
            </w:tcBorders>
            <w:vAlign w:val="center"/>
          </w:tcPr>
          <w:p w14:paraId="0C9E643F" w14:textId="77777777" w:rsidR="0046663F" w:rsidRPr="002B1A20" w:rsidRDefault="0046663F" w:rsidP="0046663F">
            <w:pPr>
              <w:widowControl w:val="0"/>
              <w:autoSpaceDE w:val="0"/>
              <w:autoSpaceDN w:val="0"/>
              <w:spacing w:after="0" w:line="240" w:lineRule="auto"/>
              <w:ind w:left="157" w:right="149"/>
              <w:jc w:val="center"/>
              <w:rPr>
                <w:rFonts w:ascii="Arial" w:eastAsia="Arial" w:hAnsi="Arial" w:cs="Arial"/>
                <w:bCs/>
                <w:lang w:val="mn-MN" w:eastAsia="en-US"/>
              </w:rPr>
            </w:pPr>
            <w:r w:rsidRPr="002B1A20">
              <w:rPr>
                <w:rFonts w:ascii="Arial" w:eastAsia="Arial" w:hAnsi="Arial" w:cs="Arial"/>
                <w:bCs/>
                <w:lang w:val="mn-MN" w:eastAsia="en-US"/>
              </w:rPr>
              <w:t>60</w:t>
            </w:r>
          </w:p>
        </w:tc>
        <w:tc>
          <w:tcPr>
            <w:tcW w:w="1559" w:type="dxa"/>
            <w:tcBorders>
              <w:top w:val="single" w:sz="4" w:space="0" w:color="auto"/>
              <w:left w:val="single" w:sz="4" w:space="0" w:color="auto"/>
              <w:bottom w:val="single" w:sz="4" w:space="0" w:color="auto"/>
              <w:right w:val="single" w:sz="4" w:space="0" w:color="auto"/>
            </w:tcBorders>
            <w:vAlign w:val="center"/>
          </w:tcPr>
          <w:p w14:paraId="33787777" w14:textId="77777777" w:rsidR="0046663F" w:rsidRPr="002B1A20" w:rsidRDefault="0046663F" w:rsidP="0046663F">
            <w:pPr>
              <w:spacing w:after="0" w:line="240" w:lineRule="auto"/>
              <w:jc w:val="center"/>
              <w:rPr>
                <w:rFonts w:ascii="Arial" w:eastAsia="SimSun" w:hAnsi="Arial" w:cs="Arial"/>
                <w:b/>
                <w:bCs/>
                <w:lang w:val="mn-MN"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2F8BDB03" w14:textId="77777777" w:rsidR="0046663F" w:rsidRPr="002B1A20" w:rsidRDefault="0046663F" w:rsidP="0046663F">
            <w:pPr>
              <w:widowControl w:val="0"/>
              <w:autoSpaceDE w:val="0"/>
              <w:autoSpaceDN w:val="0"/>
              <w:spacing w:after="0" w:line="240" w:lineRule="auto"/>
              <w:ind w:left="128" w:right="122"/>
              <w:jc w:val="center"/>
              <w:rPr>
                <w:rFonts w:ascii="Arial" w:eastAsia="Arial" w:hAnsi="Arial" w:cs="Arial"/>
                <w:bCs/>
                <w:lang w:val="mn-MN" w:eastAsia="en-US"/>
              </w:rPr>
            </w:pPr>
            <w:r w:rsidRPr="002B1A20">
              <w:rPr>
                <w:rFonts w:ascii="Arial" w:eastAsia="Arial" w:hAnsi="Arial" w:cs="Arial"/>
                <w:bCs/>
                <w:lang w:val="mn-MN" w:eastAsia="en-US"/>
              </w:rPr>
              <w:t>22</w:t>
            </w:r>
          </w:p>
        </w:tc>
        <w:tc>
          <w:tcPr>
            <w:tcW w:w="992" w:type="dxa"/>
            <w:tcBorders>
              <w:top w:val="single" w:sz="4" w:space="0" w:color="auto"/>
              <w:left w:val="single" w:sz="4" w:space="0" w:color="auto"/>
              <w:bottom w:val="single" w:sz="4" w:space="0" w:color="auto"/>
              <w:right w:val="single" w:sz="4" w:space="0" w:color="auto"/>
            </w:tcBorders>
            <w:vAlign w:val="center"/>
          </w:tcPr>
          <w:p w14:paraId="235DC035" w14:textId="77777777" w:rsidR="0046663F" w:rsidRPr="002B1A20" w:rsidRDefault="0046663F" w:rsidP="0046663F">
            <w:pPr>
              <w:spacing w:after="0" w:line="240" w:lineRule="auto"/>
              <w:jc w:val="center"/>
              <w:rPr>
                <w:rFonts w:ascii="Arial" w:eastAsia="SimSun" w:hAnsi="Arial" w:cs="Arial"/>
                <w:b/>
                <w:bCs/>
                <w:lang w:val="mn-MN"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5EA37AFB" w14:textId="77777777" w:rsidR="0046663F" w:rsidRPr="002B1A20" w:rsidRDefault="0046663F" w:rsidP="0046663F">
            <w:pPr>
              <w:widowControl w:val="0"/>
              <w:autoSpaceDE w:val="0"/>
              <w:autoSpaceDN w:val="0"/>
              <w:spacing w:after="0" w:line="240" w:lineRule="auto"/>
              <w:ind w:left="308" w:right="301"/>
              <w:jc w:val="center"/>
              <w:rPr>
                <w:rFonts w:ascii="Arial" w:eastAsia="Arial" w:hAnsi="Arial" w:cs="Arial"/>
                <w:bCs/>
                <w:lang w:val="mn-MN" w:eastAsia="en-US"/>
              </w:rPr>
            </w:pPr>
            <w:r w:rsidRPr="002B1A20">
              <w:rPr>
                <w:rFonts w:ascii="Arial" w:eastAsia="Arial" w:hAnsi="Arial" w:cs="Arial"/>
                <w:bCs/>
                <w:lang w:val="mn-MN" w:eastAsia="en-US"/>
              </w:rPr>
              <w:t>20</w:t>
            </w:r>
          </w:p>
        </w:tc>
        <w:tc>
          <w:tcPr>
            <w:tcW w:w="1134" w:type="dxa"/>
            <w:tcBorders>
              <w:top w:val="single" w:sz="4" w:space="0" w:color="auto"/>
              <w:left w:val="single" w:sz="4" w:space="0" w:color="auto"/>
              <w:bottom w:val="single" w:sz="4" w:space="0" w:color="auto"/>
              <w:right w:val="single" w:sz="4" w:space="0" w:color="auto"/>
            </w:tcBorders>
            <w:vAlign w:val="center"/>
          </w:tcPr>
          <w:p w14:paraId="40B1E532" w14:textId="77777777" w:rsidR="0046663F" w:rsidRPr="002B1A20" w:rsidRDefault="0046663F" w:rsidP="0046663F">
            <w:pPr>
              <w:widowControl w:val="0"/>
              <w:autoSpaceDE w:val="0"/>
              <w:autoSpaceDN w:val="0"/>
              <w:spacing w:after="0" w:line="240" w:lineRule="auto"/>
              <w:ind w:left="158" w:right="157"/>
              <w:jc w:val="center"/>
              <w:rPr>
                <w:rFonts w:ascii="Arial" w:eastAsia="Arial" w:hAnsi="Arial" w:cs="Arial"/>
                <w:bCs/>
                <w:lang w:val="mn-MN" w:eastAsia="en-US"/>
              </w:rPr>
            </w:pPr>
            <w:r w:rsidRPr="002B1A20">
              <w:rPr>
                <w:rFonts w:ascii="Arial" w:eastAsia="Arial" w:hAnsi="Arial" w:cs="Arial"/>
                <w:bCs/>
                <w:lang w:val="mn-MN" w:eastAsia="en-US"/>
              </w:rPr>
              <w:t>20</w:t>
            </w:r>
          </w:p>
        </w:tc>
      </w:tr>
      <w:tr w:rsidR="0046663F" w:rsidRPr="002B1A20" w14:paraId="3CDF5F5C" w14:textId="77777777" w:rsidTr="00AF6B9B">
        <w:tc>
          <w:tcPr>
            <w:tcW w:w="1555" w:type="dxa"/>
            <w:tcBorders>
              <w:top w:val="single" w:sz="4" w:space="0" w:color="auto"/>
              <w:left w:val="single" w:sz="4" w:space="0" w:color="auto"/>
              <w:bottom w:val="single" w:sz="4" w:space="0" w:color="auto"/>
              <w:right w:val="single" w:sz="4" w:space="0" w:color="auto"/>
            </w:tcBorders>
            <w:vAlign w:val="center"/>
          </w:tcPr>
          <w:p w14:paraId="73BA5779" w14:textId="77777777" w:rsidR="0046663F" w:rsidRPr="002B1A20" w:rsidRDefault="0046663F" w:rsidP="0046663F">
            <w:pPr>
              <w:widowControl w:val="0"/>
              <w:autoSpaceDE w:val="0"/>
              <w:autoSpaceDN w:val="0"/>
              <w:spacing w:after="0" w:line="240" w:lineRule="auto"/>
              <w:ind w:right="571"/>
              <w:jc w:val="center"/>
              <w:rPr>
                <w:rFonts w:ascii="Arial" w:eastAsia="Arial" w:hAnsi="Arial" w:cs="Arial"/>
                <w:bCs/>
                <w:lang w:val="mn-MN" w:eastAsia="en-US"/>
              </w:rPr>
            </w:pPr>
            <w:r w:rsidRPr="00B85C69">
              <w:rPr>
                <w:rFonts w:ascii="Arial" w:eastAsia="Arial" w:hAnsi="Arial" w:cs="Arial"/>
                <w:bCs/>
                <w:lang w:val="mn-MN" w:eastAsia="en-US"/>
              </w:rPr>
              <w:t>12</w:t>
            </w:r>
          </w:p>
        </w:tc>
        <w:tc>
          <w:tcPr>
            <w:tcW w:w="1559" w:type="dxa"/>
            <w:tcBorders>
              <w:top w:val="single" w:sz="4" w:space="0" w:color="auto"/>
              <w:left w:val="single" w:sz="4" w:space="0" w:color="auto"/>
              <w:bottom w:val="single" w:sz="4" w:space="0" w:color="auto"/>
              <w:right w:val="single" w:sz="4" w:space="0" w:color="auto"/>
            </w:tcBorders>
            <w:vAlign w:val="center"/>
          </w:tcPr>
          <w:p w14:paraId="4EBAA4F5" w14:textId="77777777" w:rsidR="0046663F" w:rsidRPr="002B1A20" w:rsidRDefault="0046663F" w:rsidP="0046663F">
            <w:pPr>
              <w:widowControl w:val="0"/>
              <w:autoSpaceDE w:val="0"/>
              <w:autoSpaceDN w:val="0"/>
              <w:spacing w:after="0" w:line="240" w:lineRule="auto"/>
              <w:ind w:left="157" w:right="150"/>
              <w:jc w:val="center"/>
              <w:rPr>
                <w:rFonts w:ascii="Arial" w:eastAsia="Arial" w:hAnsi="Arial" w:cs="Arial"/>
                <w:bCs/>
                <w:lang w:val="mn-MN" w:eastAsia="en-US"/>
              </w:rPr>
            </w:pPr>
            <w:r w:rsidRPr="002B1A20">
              <w:rPr>
                <w:rFonts w:ascii="Arial" w:eastAsia="Arial" w:hAnsi="Arial" w:cs="Arial"/>
                <w:bCs/>
                <w:lang w:val="mn-MN" w:eastAsia="en-US"/>
              </w:rPr>
              <w:t>75</w:t>
            </w:r>
          </w:p>
        </w:tc>
        <w:tc>
          <w:tcPr>
            <w:tcW w:w="1559" w:type="dxa"/>
            <w:tcBorders>
              <w:top w:val="single" w:sz="4" w:space="0" w:color="auto"/>
              <w:left w:val="single" w:sz="4" w:space="0" w:color="auto"/>
              <w:bottom w:val="single" w:sz="4" w:space="0" w:color="auto"/>
              <w:right w:val="single" w:sz="4" w:space="0" w:color="auto"/>
            </w:tcBorders>
            <w:vAlign w:val="center"/>
          </w:tcPr>
          <w:p w14:paraId="69572956" w14:textId="77777777" w:rsidR="0046663F" w:rsidRPr="002B1A20" w:rsidRDefault="0046663F" w:rsidP="0046663F">
            <w:pPr>
              <w:spacing w:after="0" w:line="240" w:lineRule="auto"/>
              <w:jc w:val="center"/>
              <w:rPr>
                <w:rFonts w:ascii="Arial" w:eastAsia="SimSun" w:hAnsi="Arial" w:cs="Arial"/>
                <w:b/>
                <w:bCs/>
                <w:lang w:val="mn-MN"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4FD9BC61" w14:textId="77777777" w:rsidR="0046663F" w:rsidRPr="002B1A20" w:rsidRDefault="0046663F" w:rsidP="0046663F">
            <w:pPr>
              <w:widowControl w:val="0"/>
              <w:autoSpaceDE w:val="0"/>
              <w:autoSpaceDN w:val="0"/>
              <w:spacing w:after="0" w:line="240" w:lineRule="auto"/>
              <w:ind w:left="128" w:right="122"/>
              <w:jc w:val="center"/>
              <w:rPr>
                <w:rFonts w:ascii="Arial" w:eastAsia="Arial" w:hAnsi="Arial" w:cs="Arial"/>
                <w:bCs/>
                <w:lang w:val="mn-MN" w:eastAsia="en-US"/>
              </w:rPr>
            </w:pPr>
            <w:r w:rsidRPr="002B1A20">
              <w:rPr>
                <w:rFonts w:ascii="Arial" w:eastAsia="Arial" w:hAnsi="Arial" w:cs="Arial"/>
                <w:bCs/>
                <w:lang w:val="mn-MN" w:eastAsia="en-US"/>
              </w:rPr>
              <w:t>30</w:t>
            </w:r>
          </w:p>
        </w:tc>
        <w:tc>
          <w:tcPr>
            <w:tcW w:w="992" w:type="dxa"/>
            <w:tcBorders>
              <w:top w:val="single" w:sz="4" w:space="0" w:color="auto"/>
              <w:left w:val="single" w:sz="4" w:space="0" w:color="auto"/>
              <w:bottom w:val="single" w:sz="4" w:space="0" w:color="auto"/>
              <w:right w:val="single" w:sz="4" w:space="0" w:color="auto"/>
            </w:tcBorders>
            <w:vAlign w:val="center"/>
          </w:tcPr>
          <w:p w14:paraId="6F1CC3E8" w14:textId="77777777" w:rsidR="0046663F" w:rsidRPr="002B1A20" w:rsidRDefault="0046663F" w:rsidP="0046663F">
            <w:pPr>
              <w:spacing w:after="0" w:line="240" w:lineRule="auto"/>
              <w:jc w:val="center"/>
              <w:rPr>
                <w:rFonts w:ascii="Arial" w:eastAsia="SimSun" w:hAnsi="Arial" w:cs="Arial"/>
                <w:b/>
                <w:bCs/>
                <w:lang w:val="mn-MN"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3D947FFC" w14:textId="77777777" w:rsidR="0046663F" w:rsidRPr="002B1A20" w:rsidRDefault="0046663F" w:rsidP="0046663F">
            <w:pPr>
              <w:widowControl w:val="0"/>
              <w:autoSpaceDE w:val="0"/>
              <w:autoSpaceDN w:val="0"/>
              <w:spacing w:after="0" w:line="240" w:lineRule="auto"/>
              <w:ind w:left="308" w:right="301"/>
              <w:jc w:val="center"/>
              <w:rPr>
                <w:rFonts w:ascii="Arial" w:eastAsia="Arial" w:hAnsi="Arial" w:cs="Arial"/>
                <w:bCs/>
                <w:lang w:val="mn-MN" w:eastAsia="en-US"/>
              </w:rPr>
            </w:pPr>
            <w:r w:rsidRPr="002B1A20">
              <w:rPr>
                <w:rFonts w:ascii="Arial" w:eastAsia="Arial" w:hAnsi="Arial" w:cs="Arial"/>
                <w:bCs/>
                <w:lang w:val="mn-MN" w:eastAsia="en-US"/>
              </w:rPr>
              <w:t>28</w:t>
            </w:r>
          </w:p>
        </w:tc>
        <w:tc>
          <w:tcPr>
            <w:tcW w:w="1134" w:type="dxa"/>
            <w:tcBorders>
              <w:top w:val="single" w:sz="4" w:space="0" w:color="auto"/>
              <w:left w:val="single" w:sz="4" w:space="0" w:color="auto"/>
              <w:bottom w:val="single" w:sz="4" w:space="0" w:color="auto"/>
              <w:right w:val="single" w:sz="4" w:space="0" w:color="auto"/>
            </w:tcBorders>
            <w:vAlign w:val="center"/>
          </w:tcPr>
          <w:p w14:paraId="04FEC52F" w14:textId="77777777" w:rsidR="0046663F" w:rsidRPr="002B1A20" w:rsidRDefault="0046663F" w:rsidP="0046663F">
            <w:pPr>
              <w:widowControl w:val="0"/>
              <w:autoSpaceDE w:val="0"/>
              <w:autoSpaceDN w:val="0"/>
              <w:spacing w:after="0" w:line="240" w:lineRule="auto"/>
              <w:ind w:left="158" w:right="157"/>
              <w:jc w:val="center"/>
              <w:rPr>
                <w:rFonts w:ascii="Arial" w:eastAsia="Arial" w:hAnsi="Arial" w:cs="Arial"/>
                <w:bCs/>
                <w:lang w:val="mn-MN" w:eastAsia="en-US"/>
              </w:rPr>
            </w:pPr>
            <w:r w:rsidRPr="002B1A20">
              <w:rPr>
                <w:rFonts w:ascii="Arial" w:eastAsia="Arial" w:hAnsi="Arial" w:cs="Arial"/>
                <w:bCs/>
                <w:lang w:val="mn-MN" w:eastAsia="en-US"/>
              </w:rPr>
              <w:t>28</w:t>
            </w:r>
          </w:p>
        </w:tc>
      </w:tr>
      <w:tr w:rsidR="0046663F" w:rsidRPr="002B1A20" w14:paraId="77D202CF" w14:textId="77777777" w:rsidTr="00AF6B9B">
        <w:tc>
          <w:tcPr>
            <w:tcW w:w="1555" w:type="dxa"/>
            <w:tcBorders>
              <w:top w:val="single" w:sz="4" w:space="0" w:color="auto"/>
              <w:left w:val="single" w:sz="4" w:space="0" w:color="auto"/>
              <w:bottom w:val="single" w:sz="4" w:space="0" w:color="auto"/>
              <w:right w:val="single" w:sz="4" w:space="0" w:color="auto"/>
            </w:tcBorders>
            <w:vAlign w:val="center"/>
          </w:tcPr>
          <w:p w14:paraId="605A2A9B" w14:textId="77777777" w:rsidR="0046663F" w:rsidRPr="002B1A20" w:rsidRDefault="0046663F" w:rsidP="0046663F">
            <w:pPr>
              <w:widowControl w:val="0"/>
              <w:autoSpaceDE w:val="0"/>
              <w:autoSpaceDN w:val="0"/>
              <w:spacing w:after="0" w:line="240" w:lineRule="auto"/>
              <w:ind w:right="503"/>
              <w:jc w:val="center"/>
              <w:rPr>
                <w:rFonts w:ascii="Arial" w:eastAsia="Arial" w:hAnsi="Arial" w:cs="Arial"/>
                <w:bCs/>
                <w:lang w:val="mn-MN" w:eastAsia="en-US"/>
              </w:rPr>
            </w:pPr>
            <w:r w:rsidRPr="00B85C69">
              <w:rPr>
                <w:rFonts w:ascii="Arial" w:eastAsia="Arial" w:hAnsi="Arial" w:cs="Arial"/>
                <w:bCs/>
                <w:lang w:val="mn-MN" w:eastAsia="en-US"/>
              </w:rPr>
              <w:t>17,5</w:t>
            </w:r>
          </w:p>
        </w:tc>
        <w:tc>
          <w:tcPr>
            <w:tcW w:w="1559" w:type="dxa"/>
            <w:tcBorders>
              <w:top w:val="single" w:sz="4" w:space="0" w:color="auto"/>
              <w:left w:val="single" w:sz="4" w:space="0" w:color="auto"/>
              <w:bottom w:val="single" w:sz="4" w:space="0" w:color="auto"/>
              <w:right w:val="single" w:sz="4" w:space="0" w:color="auto"/>
            </w:tcBorders>
            <w:vAlign w:val="center"/>
          </w:tcPr>
          <w:p w14:paraId="7E216282" w14:textId="77777777" w:rsidR="0046663F" w:rsidRPr="002B1A20" w:rsidRDefault="0046663F" w:rsidP="0046663F">
            <w:pPr>
              <w:widowControl w:val="0"/>
              <w:autoSpaceDE w:val="0"/>
              <w:autoSpaceDN w:val="0"/>
              <w:spacing w:after="0" w:line="240" w:lineRule="auto"/>
              <w:ind w:left="157" w:right="149"/>
              <w:jc w:val="center"/>
              <w:rPr>
                <w:rFonts w:ascii="Arial" w:eastAsia="Arial" w:hAnsi="Arial" w:cs="Arial"/>
                <w:bCs/>
                <w:lang w:val="mn-MN" w:eastAsia="en-US"/>
              </w:rPr>
            </w:pPr>
            <w:r w:rsidRPr="002B1A20">
              <w:rPr>
                <w:rFonts w:ascii="Arial" w:eastAsia="Arial" w:hAnsi="Arial" w:cs="Arial"/>
                <w:bCs/>
                <w:lang w:val="mn-MN" w:eastAsia="en-US"/>
              </w:rPr>
              <w:t>95</w:t>
            </w:r>
          </w:p>
        </w:tc>
        <w:tc>
          <w:tcPr>
            <w:tcW w:w="1559" w:type="dxa"/>
            <w:tcBorders>
              <w:top w:val="single" w:sz="4" w:space="0" w:color="auto"/>
              <w:left w:val="single" w:sz="4" w:space="0" w:color="auto"/>
              <w:bottom w:val="single" w:sz="4" w:space="0" w:color="auto"/>
              <w:right w:val="single" w:sz="4" w:space="0" w:color="auto"/>
            </w:tcBorders>
            <w:vAlign w:val="center"/>
          </w:tcPr>
          <w:p w14:paraId="61CD0C23" w14:textId="77777777" w:rsidR="0046663F" w:rsidRPr="002B1A20" w:rsidRDefault="0046663F" w:rsidP="0046663F">
            <w:pPr>
              <w:spacing w:after="0" w:line="240" w:lineRule="auto"/>
              <w:jc w:val="center"/>
              <w:rPr>
                <w:rFonts w:ascii="Arial" w:eastAsia="SimSun" w:hAnsi="Arial" w:cs="Arial"/>
                <w:b/>
                <w:bCs/>
                <w:lang w:val="mn-MN"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12577EBF" w14:textId="77777777" w:rsidR="0046663F" w:rsidRPr="002B1A20" w:rsidRDefault="0046663F" w:rsidP="0046663F">
            <w:pPr>
              <w:widowControl w:val="0"/>
              <w:autoSpaceDE w:val="0"/>
              <w:autoSpaceDN w:val="0"/>
              <w:spacing w:after="0" w:line="240" w:lineRule="auto"/>
              <w:ind w:left="128" w:right="122"/>
              <w:jc w:val="center"/>
              <w:rPr>
                <w:rFonts w:ascii="Arial" w:eastAsia="Arial" w:hAnsi="Arial" w:cs="Arial"/>
                <w:bCs/>
                <w:lang w:val="mn-MN" w:eastAsia="en-US"/>
              </w:rPr>
            </w:pPr>
            <w:r w:rsidRPr="002B1A20">
              <w:rPr>
                <w:rFonts w:ascii="Arial" w:eastAsia="Arial" w:hAnsi="Arial" w:cs="Arial"/>
                <w:bCs/>
                <w:lang w:val="mn-MN" w:eastAsia="en-US"/>
              </w:rPr>
              <w:t>42</w:t>
            </w:r>
          </w:p>
        </w:tc>
        <w:tc>
          <w:tcPr>
            <w:tcW w:w="992" w:type="dxa"/>
            <w:tcBorders>
              <w:top w:val="single" w:sz="4" w:space="0" w:color="auto"/>
              <w:left w:val="single" w:sz="4" w:space="0" w:color="auto"/>
              <w:bottom w:val="single" w:sz="4" w:space="0" w:color="auto"/>
              <w:right w:val="single" w:sz="4" w:space="0" w:color="auto"/>
            </w:tcBorders>
            <w:vAlign w:val="center"/>
          </w:tcPr>
          <w:p w14:paraId="41A62BAB" w14:textId="77777777" w:rsidR="0046663F" w:rsidRPr="002B1A20" w:rsidRDefault="0046663F" w:rsidP="0046663F">
            <w:pPr>
              <w:spacing w:after="0" w:line="240" w:lineRule="auto"/>
              <w:jc w:val="center"/>
              <w:rPr>
                <w:rFonts w:ascii="Arial" w:eastAsia="SimSun" w:hAnsi="Arial" w:cs="Arial"/>
                <w:b/>
                <w:bCs/>
                <w:lang w:val="mn-MN"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1EE62780" w14:textId="77777777" w:rsidR="0046663F" w:rsidRPr="002B1A20" w:rsidRDefault="0046663F" w:rsidP="0046663F">
            <w:pPr>
              <w:widowControl w:val="0"/>
              <w:autoSpaceDE w:val="0"/>
              <w:autoSpaceDN w:val="0"/>
              <w:spacing w:after="0" w:line="240" w:lineRule="auto"/>
              <w:ind w:left="308" w:right="301"/>
              <w:jc w:val="center"/>
              <w:rPr>
                <w:rFonts w:ascii="Arial" w:eastAsia="Arial" w:hAnsi="Arial" w:cs="Arial"/>
                <w:bCs/>
                <w:lang w:val="mn-MN" w:eastAsia="en-US"/>
              </w:rPr>
            </w:pPr>
            <w:r w:rsidRPr="002B1A20">
              <w:rPr>
                <w:rFonts w:ascii="Arial" w:eastAsia="Arial" w:hAnsi="Arial" w:cs="Arial"/>
                <w:bCs/>
                <w:lang w:val="mn-MN" w:eastAsia="en-US"/>
              </w:rPr>
              <w:t>38</w:t>
            </w:r>
          </w:p>
        </w:tc>
        <w:tc>
          <w:tcPr>
            <w:tcW w:w="1134" w:type="dxa"/>
            <w:tcBorders>
              <w:top w:val="single" w:sz="4" w:space="0" w:color="auto"/>
              <w:left w:val="single" w:sz="4" w:space="0" w:color="auto"/>
              <w:bottom w:val="single" w:sz="4" w:space="0" w:color="auto"/>
              <w:right w:val="single" w:sz="4" w:space="0" w:color="auto"/>
            </w:tcBorders>
            <w:vAlign w:val="center"/>
          </w:tcPr>
          <w:p w14:paraId="7E860DF2" w14:textId="77777777" w:rsidR="0046663F" w:rsidRPr="002B1A20" w:rsidRDefault="0046663F" w:rsidP="0046663F">
            <w:pPr>
              <w:widowControl w:val="0"/>
              <w:autoSpaceDE w:val="0"/>
              <w:autoSpaceDN w:val="0"/>
              <w:spacing w:after="0" w:line="240" w:lineRule="auto"/>
              <w:ind w:left="158" w:right="156"/>
              <w:jc w:val="center"/>
              <w:rPr>
                <w:rFonts w:ascii="Arial" w:eastAsia="Arial" w:hAnsi="Arial" w:cs="Arial"/>
                <w:bCs/>
                <w:lang w:val="mn-MN" w:eastAsia="en-US"/>
              </w:rPr>
            </w:pPr>
            <w:r w:rsidRPr="002B1A20">
              <w:rPr>
                <w:rFonts w:ascii="Arial" w:eastAsia="Arial" w:hAnsi="Arial" w:cs="Arial"/>
                <w:bCs/>
                <w:lang w:val="mn-MN" w:eastAsia="en-US"/>
              </w:rPr>
              <w:t>38</w:t>
            </w:r>
          </w:p>
        </w:tc>
      </w:tr>
      <w:tr w:rsidR="0046663F" w:rsidRPr="002B1A20" w14:paraId="19D2EA02" w14:textId="77777777" w:rsidTr="00AF6B9B">
        <w:tc>
          <w:tcPr>
            <w:tcW w:w="1555" w:type="dxa"/>
            <w:tcBorders>
              <w:top w:val="single" w:sz="4" w:space="0" w:color="auto"/>
              <w:left w:val="single" w:sz="4" w:space="0" w:color="auto"/>
              <w:bottom w:val="single" w:sz="4" w:space="0" w:color="auto"/>
              <w:right w:val="single" w:sz="4" w:space="0" w:color="auto"/>
            </w:tcBorders>
            <w:vAlign w:val="center"/>
          </w:tcPr>
          <w:p w14:paraId="4EC2AFD1" w14:textId="77777777" w:rsidR="0046663F" w:rsidRPr="002B1A20" w:rsidRDefault="0046663F" w:rsidP="0046663F">
            <w:pPr>
              <w:widowControl w:val="0"/>
              <w:autoSpaceDE w:val="0"/>
              <w:autoSpaceDN w:val="0"/>
              <w:spacing w:after="0" w:line="240" w:lineRule="auto"/>
              <w:ind w:right="571"/>
              <w:jc w:val="center"/>
              <w:rPr>
                <w:rFonts w:ascii="Arial" w:eastAsia="Arial" w:hAnsi="Arial" w:cs="Arial"/>
                <w:bCs/>
                <w:lang w:val="mn-MN" w:eastAsia="en-US"/>
              </w:rPr>
            </w:pPr>
            <w:r w:rsidRPr="00B85C69">
              <w:rPr>
                <w:rFonts w:ascii="Arial" w:eastAsia="Arial" w:hAnsi="Arial" w:cs="Arial"/>
                <w:bCs/>
                <w:lang w:val="mn-MN" w:eastAsia="en-US"/>
              </w:rPr>
              <w:t>24</w:t>
            </w:r>
          </w:p>
        </w:tc>
        <w:tc>
          <w:tcPr>
            <w:tcW w:w="1559" w:type="dxa"/>
            <w:tcBorders>
              <w:top w:val="single" w:sz="4" w:space="0" w:color="auto"/>
              <w:left w:val="single" w:sz="4" w:space="0" w:color="auto"/>
              <w:bottom w:val="single" w:sz="4" w:space="0" w:color="auto"/>
              <w:right w:val="single" w:sz="4" w:space="0" w:color="auto"/>
            </w:tcBorders>
            <w:vAlign w:val="center"/>
          </w:tcPr>
          <w:p w14:paraId="1DDFBF11" w14:textId="77777777" w:rsidR="0046663F" w:rsidRPr="002B1A20" w:rsidRDefault="0046663F" w:rsidP="0046663F">
            <w:pPr>
              <w:widowControl w:val="0"/>
              <w:autoSpaceDE w:val="0"/>
              <w:autoSpaceDN w:val="0"/>
              <w:spacing w:after="0" w:line="240" w:lineRule="auto"/>
              <w:ind w:left="157" w:right="150"/>
              <w:jc w:val="center"/>
              <w:rPr>
                <w:rFonts w:ascii="Arial" w:eastAsia="Arial" w:hAnsi="Arial" w:cs="Arial"/>
                <w:bCs/>
                <w:lang w:val="mn-MN" w:eastAsia="en-US"/>
              </w:rPr>
            </w:pPr>
            <w:r w:rsidRPr="002B1A20">
              <w:rPr>
                <w:rFonts w:ascii="Arial" w:eastAsia="Arial" w:hAnsi="Arial" w:cs="Arial"/>
                <w:bCs/>
                <w:lang w:val="mn-MN" w:eastAsia="en-US"/>
              </w:rPr>
              <w:t>125</w:t>
            </w:r>
          </w:p>
        </w:tc>
        <w:tc>
          <w:tcPr>
            <w:tcW w:w="1559" w:type="dxa"/>
            <w:tcBorders>
              <w:top w:val="single" w:sz="4" w:space="0" w:color="auto"/>
              <w:left w:val="single" w:sz="4" w:space="0" w:color="auto"/>
              <w:bottom w:val="single" w:sz="4" w:space="0" w:color="auto"/>
              <w:right w:val="single" w:sz="4" w:space="0" w:color="auto"/>
            </w:tcBorders>
            <w:vAlign w:val="center"/>
          </w:tcPr>
          <w:p w14:paraId="2BB1B65C" w14:textId="77777777" w:rsidR="0046663F" w:rsidRPr="002B1A20" w:rsidRDefault="0046663F" w:rsidP="0046663F">
            <w:pPr>
              <w:spacing w:after="0" w:line="240" w:lineRule="auto"/>
              <w:jc w:val="center"/>
              <w:rPr>
                <w:rFonts w:ascii="Arial" w:eastAsia="SimSun" w:hAnsi="Arial" w:cs="Arial"/>
                <w:b/>
                <w:bCs/>
                <w:lang w:val="mn-MN"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5BADB053" w14:textId="77777777" w:rsidR="0046663F" w:rsidRPr="002B1A20" w:rsidRDefault="0046663F" w:rsidP="0046663F">
            <w:pPr>
              <w:widowControl w:val="0"/>
              <w:autoSpaceDE w:val="0"/>
              <w:autoSpaceDN w:val="0"/>
              <w:spacing w:after="0" w:line="240" w:lineRule="auto"/>
              <w:ind w:left="128" w:right="122"/>
              <w:jc w:val="center"/>
              <w:rPr>
                <w:rFonts w:ascii="Arial" w:eastAsia="Arial" w:hAnsi="Arial" w:cs="Arial"/>
                <w:bCs/>
                <w:lang w:val="mn-MN" w:eastAsia="en-US"/>
              </w:rPr>
            </w:pPr>
            <w:r w:rsidRPr="002B1A20">
              <w:rPr>
                <w:rFonts w:ascii="Arial" w:eastAsia="Arial" w:hAnsi="Arial" w:cs="Arial"/>
                <w:bCs/>
                <w:lang w:val="mn-MN" w:eastAsia="en-US"/>
              </w:rPr>
              <w:t>55</w:t>
            </w:r>
          </w:p>
        </w:tc>
        <w:tc>
          <w:tcPr>
            <w:tcW w:w="992" w:type="dxa"/>
            <w:tcBorders>
              <w:top w:val="single" w:sz="4" w:space="0" w:color="auto"/>
              <w:left w:val="single" w:sz="4" w:space="0" w:color="auto"/>
              <w:bottom w:val="single" w:sz="4" w:space="0" w:color="auto"/>
              <w:right w:val="single" w:sz="4" w:space="0" w:color="auto"/>
            </w:tcBorders>
            <w:vAlign w:val="center"/>
          </w:tcPr>
          <w:p w14:paraId="3152563E" w14:textId="77777777" w:rsidR="0046663F" w:rsidRPr="002B1A20" w:rsidRDefault="0046663F" w:rsidP="0046663F">
            <w:pPr>
              <w:spacing w:after="0" w:line="240" w:lineRule="auto"/>
              <w:jc w:val="center"/>
              <w:rPr>
                <w:rFonts w:ascii="Arial" w:eastAsia="SimSun" w:hAnsi="Arial" w:cs="Arial"/>
                <w:b/>
                <w:bCs/>
                <w:lang w:val="mn-MN"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3EC34631" w14:textId="77777777" w:rsidR="0046663F" w:rsidRPr="002B1A20" w:rsidRDefault="0046663F" w:rsidP="0046663F">
            <w:pPr>
              <w:widowControl w:val="0"/>
              <w:autoSpaceDE w:val="0"/>
              <w:autoSpaceDN w:val="0"/>
              <w:spacing w:after="0" w:line="240" w:lineRule="auto"/>
              <w:ind w:left="308" w:right="301"/>
              <w:jc w:val="center"/>
              <w:rPr>
                <w:rFonts w:ascii="Arial" w:eastAsia="Arial" w:hAnsi="Arial" w:cs="Arial"/>
                <w:bCs/>
                <w:lang w:val="mn-MN" w:eastAsia="en-US"/>
              </w:rPr>
            </w:pPr>
            <w:r w:rsidRPr="002B1A20">
              <w:rPr>
                <w:rFonts w:ascii="Arial" w:eastAsia="Arial" w:hAnsi="Arial" w:cs="Arial"/>
                <w:bCs/>
                <w:lang w:val="mn-MN" w:eastAsia="en-US"/>
              </w:rPr>
              <w:t>50</w:t>
            </w:r>
          </w:p>
        </w:tc>
        <w:tc>
          <w:tcPr>
            <w:tcW w:w="1134" w:type="dxa"/>
            <w:tcBorders>
              <w:top w:val="single" w:sz="4" w:space="0" w:color="auto"/>
              <w:left w:val="single" w:sz="4" w:space="0" w:color="auto"/>
              <w:bottom w:val="single" w:sz="4" w:space="0" w:color="auto"/>
              <w:right w:val="single" w:sz="4" w:space="0" w:color="auto"/>
            </w:tcBorders>
            <w:vAlign w:val="center"/>
          </w:tcPr>
          <w:p w14:paraId="64688C15" w14:textId="77777777" w:rsidR="0046663F" w:rsidRPr="002B1A20" w:rsidRDefault="0046663F" w:rsidP="0046663F">
            <w:pPr>
              <w:widowControl w:val="0"/>
              <w:autoSpaceDE w:val="0"/>
              <w:autoSpaceDN w:val="0"/>
              <w:spacing w:after="0" w:line="240" w:lineRule="auto"/>
              <w:ind w:left="158" w:right="156"/>
              <w:jc w:val="center"/>
              <w:rPr>
                <w:rFonts w:ascii="Arial" w:eastAsia="Arial" w:hAnsi="Arial" w:cs="Arial"/>
                <w:bCs/>
                <w:lang w:val="mn-MN" w:eastAsia="en-US"/>
              </w:rPr>
            </w:pPr>
            <w:r w:rsidRPr="002B1A20">
              <w:rPr>
                <w:rFonts w:ascii="Arial" w:eastAsia="Arial" w:hAnsi="Arial" w:cs="Arial"/>
                <w:bCs/>
                <w:lang w:val="mn-MN" w:eastAsia="en-US"/>
              </w:rPr>
              <w:t>50</w:t>
            </w:r>
          </w:p>
        </w:tc>
      </w:tr>
      <w:tr w:rsidR="0046663F" w:rsidRPr="002B1A20" w14:paraId="49C0B231" w14:textId="77777777" w:rsidTr="00AF6B9B">
        <w:tc>
          <w:tcPr>
            <w:tcW w:w="1555" w:type="dxa"/>
            <w:tcBorders>
              <w:top w:val="single" w:sz="4" w:space="0" w:color="auto"/>
              <w:left w:val="single" w:sz="4" w:space="0" w:color="auto"/>
              <w:bottom w:val="single" w:sz="4" w:space="0" w:color="auto"/>
              <w:right w:val="single" w:sz="4" w:space="0" w:color="auto"/>
            </w:tcBorders>
            <w:vAlign w:val="center"/>
          </w:tcPr>
          <w:p w14:paraId="4B68032D" w14:textId="77777777" w:rsidR="0046663F" w:rsidRPr="002B1A20" w:rsidRDefault="0046663F" w:rsidP="0046663F">
            <w:pPr>
              <w:widowControl w:val="0"/>
              <w:autoSpaceDE w:val="0"/>
              <w:autoSpaceDN w:val="0"/>
              <w:spacing w:after="0" w:line="240" w:lineRule="auto"/>
              <w:ind w:right="571"/>
              <w:jc w:val="center"/>
              <w:rPr>
                <w:rFonts w:ascii="Arial" w:eastAsia="Arial" w:hAnsi="Arial" w:cs="Arial"/>
                <w:bCs/>
                <w:lang w:val="mn-MN" w:eastAsia="en-US"/>
              </w:rPr>
            </w:pPr>
            <w:r w:rsidRPr="00B85C69">
              <w:rPr>
                <w:rFonts w:ascii="Arial" w:eastAsia="Arial" w:hAnsi="Arial" w:cs="Arial"/>
                <w:bCs/>
                <w:lang w:val="mn-MN" w:eastAsia="en-US"/>
              </w:rPr>
              <w:t>36</w:t>
            </w:r>
          </w:p>
        </w:tc>
        <w:tc>
          <w:tcPr>
            <w:tcW w:w="1559" w:type="dxa"/>
            <w:tcBorders>
              <w:top w:val="single" w:sz="4" w:space="0" w:color="auto"/>
              <w:left w:val="single" w:sz="4" w:space="0" w:color="auto"/>
              <w:bottom w:val="single" w:sz="4" w:space="0" w:color="auto"/>
              <w:right w:val="single" w:sz="4" w:space="0" w:color="auto"/>
            </w:tcBorders>
            <w:vAlign w:val="center"/>
          </w:tcPr>
          <w:p w14:paraId="704EB4E1" w14:textId="77777777" w:rsidR="0046663F" w:rsidRPr="002B1A20" w:rsidRDefault="0046663F" w:rsidP="0046663F">
            <w:pPr>
              <w:widowControl w:val="0"/>
              <w:autoSpaceDE w:val="0"/>
              <w:autoSpaceDN w:val="0"/>
              <w:spacing w:after="0" w:line="240" w:lineRule="auto"/>
              <w:ind w:left="157" w:right="150"/>
              <w:jc w:val="center"/>
              <w:rPr>
                <w:rFonts w:ascii="Arial" w:eastAsia="Arial" w:hAnsi="Arial" w:cs="Arial"/>
                <w:bCs/>
                <w:lang w:val="mn-MN" w:eastAsia="en-US"/>
              </w:rPr>
            </w:pPr>
            <w:r w:rsidRPr="002B1A20">
              <w:rPr>
                <w:rFonts w:ascii="Arial" w:eastAsia="Arial" w:hAnsi="Arial" w:cs="Arial"/>
                <w:bCs/>
                <w:lang w:val="mn-MN" w:eastAsia="en-US"/>
              </w:rPr>
              <w:t>170</w:t>
            </w:r>
          </w:p>
        </w:tc>
        <w:tc>
          <w:tcPr>
            <w:tcW w:w="1559" w:type="dxa"/>
            <w:tcBorders>
              <w:top w:val="single" w:sz="4" w:space="0" w:color="auto"/>
              <w:left w:val="single" w:sz="4" w:space="0" w:color="auto"/>
              <w:bottom w:val="single" w:sz="4" w:space="0" w:color="auto"/>
              <w:right w:val="single" w:sz="4" w:space="0" w:color="auto"/>
            </w:tcBorders>
            <w:vAlign w:val="center"/>
          </w:tcPr>
          <w:p w14:paraId="167E0C49" w14:textId="77777777" w:rsidR="0046663F" w:rsidRPr="002B1A20" w:rsidRDefault="0046663F" w:rsidP="0046663F">
            <w:pPr>
              <w:spacing w:after="0" w:line="240" w:lineRule="auto"/>
              <w:jc w:val="center"/>
              <w:rPr>
                <w:rFonts w:ascii="Arial" w:eastAsia="SimSun" w:hAnsi="Arial" w:cs="Arial"/>
                <w:b/>
                <w:bCs/>
                <w:lang w:val="mn-MN"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7CA9F966" w14:textId="77777777" w:rsidR="0046663F" w:rsidRPr="002B1A20" w:rsidRDefault="0046663F" w:rsidP="0046663F">
            <w:pPr>
              <w:widowControl w:val="0"/>
              <w:autoSpaceDE w:val="0"/>
              <w:autoSpaceDN w:val="0"/>
              <w:spacing w:after="0" w:line="240" w:lineRule="auto"/>
              <w:ind w:left="128" w:right="122"/>
              <w:jc w:val="center"/>
              <w:rPr>
                <w:rFonts w:ascii="Arial" w:eastAsia="Arial" w:hAnsi="Arial" w:cs="Arial"/>
                <w:bCs/>
                <w:lang w:val="mn-MN" w:eastAsia="en-US"/>
              </w:rPr>
            </w:pPr>
            <w:r w:rsidRPr="002B1A20">
              <w:rPr>
                <w:rFonts w:ascii="Arial" w:eastAsia="Arial" w:hAnsi="Arial" w:cs="Arial"/>
                <w:bCs/>
                <w:lang w:val="mn-MN" w:eastAsia="en-US"/>
              </w:rPr>
              <w:t>77</w:t>
            </w:r>
          </w:p>
        </w:tc>
        <w:tc>
          <w:tcPr>
            <w:tcW w:w="992" w:type="dxa"/>
            <w:tcBorders>
              <w:top w:val="single" w:sz="4" w:space="0" w:color="auto"/>
              <w:left w:val="single" w:sz="4" w:space="0" w:color="auto"/>
              <w:bottom w:val="single" w:sz="4" w:space="0" w:color="auto"/>
              <w:right w:val="single" w:sz="4" w:space="0" w:color="auto"/>
            </w:tcBorders>
            <w:vAlign w:val="center"/>
          </w:tcPr>
          <w:p w14:paraId="1FD1B6B1" w14:textId="77777777" w:rsidR="0046663F" w:rsidRPr="002B1A20" w:rsidRDefault="0046663F" w:rsidP="0046663F">
            <w:pPr>
              <w:spacing w:after="0" w:line="240" w:lineRule="auto"/>
              <w:jc w:val="center"/>
              <w:rPr>
                <w:rFonts w:ascii="Arial" w:eastAsia="SimSun" w:hAnsi="Arial" w:cs="Arial"/>
                <w:b/>
                <w:bCs/>
                <w:lang w:val="mn-MN"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4B5A68DC" w14:textId="77777777" w:rsidR="0046663F" w:rsidRPr="002B1A20" w:rsidRDefault="0046663F" w:rsidP="0046663F">
            <w:pPr>
              <w:widowControl w:val="0"/>
              <w:autoSpaceDE w:val="0"/>
              <w:autoSpaceDN w:val="0"/>
              <w:spacing w:after="0" w:line="240" w:lineRule="auto"/>
              <w:ind w:left="308" w:right="301"/>
              <w:jc w:val="center"/>
              <w:rPr>
                <w:rFonts w:ascii="Arial" w:eastAsia="Arial" w:hAnsi="Arial" w:cs="Arial"/>
                <w:bCs/>
                <w:lang w:val="mn-MN" w:eastAsia="en-US"/>
              </w:rPr>
            </w:pPr>
            <w:r w:rsidRPr="002B1A20">
              <w:rPr>
                <w:rFonts w:ascii="Arial" w:eastAsia="Arial" w:hAnsi="Arial" w:cs="Arial"/>
                <w:bCs/>
                <w:lang w:val="mn-MN" w:eastAsia="en-US"/>
              </w:rPr>
              <w:t>70</w:t>
            </w:r>
          </w:p>
        </w:tc>
        <w:tc>
          <w:tcPr>
            <w:tcW w:w="1134" w:type="dxa"/>
            <w:tcBorders>
              <w:top w:val="single" w:sz="4" w:space="0" w:color="auto"/>
              <w:left w:val="single" w:sz="4" w:space="0" w:color="auto"/>
              <w:bottom w:val="single" w:sz="4" w:space="0" w:color="auto"/>
              <w:right w:val="single" w:sz="4" w:space="0" w:color="auto"/>
            </w:tcBorders>
            <w:vAlign w:val="center"/>
          </w:tcPr>
          <w:p w14:paraId="6675A17A" w14:textId="77777777" w:rsidR="0046663F" w:rsidRPr="002B1A20" w:rsidRDefault="0046663F" w:rsidP="0046663F">
            <w:pPr>
              <w:widowControl w:val="0"/>
              <w:autoSpaceDE w:val="0"/>
              <w:autoSpaceDN w:val="0"/>
              <w:spacing w:after="0" w:line="240" w:lineRule="auto"/>
              <w:ind w:left="158" w:right="156"/>
              <w:jc w:val="center"/>
              <w:rPr>
                <w:rFonts w:ascii="Arial" w:eastAsia="Arial" w:hAnsi="Arial" w:cs="Arial"/>
                <w:bCs/>
                <w:lang w:val="mn-MN" w:eastAsia="en-US"/>
              </w:rPr>
            </w:pPr>
            <w:r w:rsidRPr="002B1A20">
              <w:rPr>
                <w:rFonts w:ascii="Arial" w:eastAsia="Arial" w:hAnsi="Arial" w:cs="Arial"/>
                <w:bCs/>
                <w:lang w:val="mn-MN" w:eastAsia="en-US"/>
              </w:rPr>
              <w:t>70</w:t>
            </w:r>
          </w:p>
        </w:tc>
      </w:tr>
      <w:tr w:rsidR="0046663F" w:rsidRPr="002B1A20" w14:paraId="45072D50" w14:textId="77777777" w:rsidTr="00AF6B9B">
        <w:tc>
          <w:tcPr>
            <w:tcW w:w="1555" w:type="dxa"/>
            <w:tcBorders>
              <w:top w:val="single" w:sz="4" w:space="0" w:color="auto"/>
              <w:left w:val="single" w:sz="4" w:space="0" w:color="auto"/>
              <w:bottom w:val="single" w:sz="4" w:space="0" w:color="auto"/>
              <w:right w:val="single" w:sz="4" w:space="0" w:color="auto"/>
            </w:tcBorders>
            <w:vAlign w:val="center"/>
          </w:tcPr>
          <w:p w14:paraId="0080D8B9" w14:textId="77777777" w:rsidR="0046663F" w:rsidRPr="002B1A20" w:rsidRDefault="0046663F" w:rsidP="0046663F">
            <w:pPr>
              <w:widowControl w:val="0"/>
              <w:autoSpaceDE w:val="0"/>
              <w:autoSpaceDN w:val="0"/>
              <w:spacing w:after="0" w:line="240" w:lineRule="auto"/>
              <w:ind w:right="571"/>
              <w:jc w:val="center"/>
              <w:rPr>
                <w:rFonts w:ascii="Arial" w:eastAsia="Arial" w:hAnsi="Arial" w:cs="Arial"/>
                <w:bCs/>
                <w:lang w:val="mn-MN" w:eastAsia="en-US"/>
              </w:rPr>
            </w:pPr>
            <w:r w:rsidRPr="00B85C69">
              <w:rPr>
                <w:rFonts w:ascii="Arial" w:eastAsia="Arial" w:hAnsi="Arial" w:cs="Arial"/>
                <w:bCs/>
                <w:lang w:val="mn-MN" w:eastAsia="en-US"/>
              </w:rPr>
              <w:t>52</w:t>
            </w:r>
          </w:p>
        </w:tc>
        <w:tc>
          <w:tcPr>
            <w:tcW w:w="1559" w:type="dxa"/>
            <w:tcBorders>
              <w:top w:val="single" w:sz="4" w:space="0" w:color="auto"/>
              <w:left w:val="single" w:sz="4" w:space="0" w:color="auto"/>
              <w:bottom w:val="single" w:sz="4" w:space="0" w:color="auto"/>
              <w:right w:val="single" w:sz="4" w:space="0" w:color="auto"/>
            </w:tcBorders>
            <w:vAlign w:val="center"/>
          </w:tcPr>
          <w:p w14:paraId="6A06D94B" w14:textId="77777777" w:rsidR="0046663F" w:rsidRPr="002B1A20" w:rsidRDefault="0046663F" w:rsidP="0046663F">
            <w:pPr>
              <w:widowControl w:val="0"/>
              <w:autoSpaceDE w:val="0"/>
              <w:autoSpaceDN w:val="0"/>
              <w:spacing w:after="0" w:line="240" w:lineRule="auto"/>
              <w:ind w:left="157" w:right="150"/>
              <w:jc w:val="center"/>
              <w:rPr>
                <w:rFonts w:ascii="Arial" w:eastAsia="Arial" w:hAnsi="Arial" w:cs="Arial"/>
                <w:bCs/>
                <w:lang w:val="mn-MN" w:eastAsia="en-US"/>
              </w:rPr>
            </w:pPr>
            <w:r w:rsidRPr="002B1A20">
              <w:rPr>
                <w:rFonts w:ascii="Arial" w:eastAsia="Arial" w:hAnsi="Arial" w:cs="Arial"/>
                <w:bCs/>
                <w:lang w:val="mn-MN" w:eastAsia="en-US"/>
              </w:rPr>
              <w:t>250</w:t>
            </w:r>
          </w:p>
        </w:tc>
        <w:tc>
          <w:tcPr>
            <w:tcW w:w="1559" w:type="dxa"/>
            <w:tcBorders>
              <w:top w:val="single" w:sz="4" w:space="0" w:color="auto"/>
              <w:left w:val="single" w:sz="4" w:space="0" w:color="auto"/>
              <w:bottom w:val="single" w:sz="4" w:space="0" w:color="auto"/>
              <w:right w:val="single" w:sz="4" w:space="0" w:color="auto"/>
            </w:tcBorders>
            <w:vAlign w:val="center"/>
          </w:tcPr>
          <w:p w14:paraId="23CAF2E8" w14:textId="77777777" w:rsidR="0046663F" w:rsidRPr="002B1A20" w:rsidRDefault="0046663F" w:rsidP="0046663F">
            <w:pPr>
              <w:spacing w:after="0" w:line="240" w:lineRule="auto"/>
              <w:jc w:val="center"/>
              <w:rPr>
                <w:rFonts w:ascii="Arial" w:eastAsia="SimSun" w:hAnsi="Arial" w:cs="Arial"/>
                <w:b/>
                <w:bCs/>
                <w:lang w:val="mn-MN"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3BD5795C" w14:textId="77777777" w:rsidR="0046663F" w:rsidRPr="002B1A20" w:rsidRDefault="0046663F" w:rsidP="0046663F">
            <w:pPr>
              <w:widowControl w:val="0"/>
              <w:autoSpaceDE w:val="0"/>
              <w:autoSpaceDN w:val="0"/>
              <w:spacing w:after="0" w:line="240" w:lineRule="auto"/>
              <w:ind w:left="128" w:right="122"/>
              <w:jc w:val="center"/>
              <w:rPr>
                <w:rFonts w:ascii="Arial" w:eastAsia="Arial" w:hAnsi="Arial" w:cs="Arial"/>
                <w:bCs/>
                <w:lang w:val="mn-MN" w:eastAsia="en-US"/>
              </w:rPr>
            </w:pPr>
            <w:r w:rsidRPr="002B1A20">
              <w:rPr>
                <w:rFonts w:ascii="Arial" w:eastAsia="Arial" w:hAnsi="Arial" w:cs="Arial"/>
                <w:bCs/>
                <w:lang w:val="mn-MN" w:eastAsia="en-US"/>
              </w:rPr>
              <w:t>105</w:t>
            </w:r>
          </w:p>
        </w:tc>
        <w:tc>
          <w:tcPr>
            <w:tcW w:w="992" w:type="dxa"/>
            <w:tcBorders>
              <w:top w:val="single" w:sz="4" w:space="0" w:color="auto"/>
              <w:left w:val="single" w:sz="4" w:space="0" w:color="auto"/>
              <w:bottom w:val="single" w:sz="4" w:space="0" w:color="auto"/>
              <w:right w:val="single" w:sz="4" w:space="0" w:color="auto"/>
            </w:tcBorders>
            <w:vAlign w:val="center"/>
          </w:tcPr>
          <w:p w14:paraId="079D986A" w14:textId="77777777" w:rsidR="0046663F" w:rsidRPr="002B1A20" w:rsidRDefault="0046663F" w:rsidP="0046663F">
            <w:pPr>
              <w:spacing w:after="0" w:line="240" w:lineRule="auto"/>
              <w:jc w:val="center"/>
              <w:rPr>
                <w:rFonts w:ascii="Arial" w:eastAsia="SimSun" w:hAnsi="Arial" w:cs="Arial"/>
                <w:b/>
                <w:bCs/>
                <w:lang w:val="mn-MN"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43ECD3C1" w14:textId="77777777" w:rsidR="0046663F" w:rsidRPr="002B1A20" w:rsidRDefault="0046663F" w:rsidP="0046663F">
            <w:pPr>
              <w:widowControl w:val="0"/>
              <w:autoSpaceDE w:val="0"/>
              <w:autoSpaceDN w:val="0"/>
              <w:spacing w:after="0" w:line="240" w:lineRule="auto"/>
              <w:ind w:left="308" w:right="301"/>
              <w:jc w:val="center"/>
              <w:rPr>
                <w:rFonts w:ascii="Arial" w:eastAsia="Arial" w:hAnsi="Arial" w:cs="Arial"/>
                <w:bCs/>
                <w:lang w:val="mn-MN" w:eastAsia="en-US"/>
              </w:rPr>
            </w:pPr>
            <w:r w:rsidRPr="002B1A20">
              <w:rPr>
                <w:rFonts w:ascii="Arial" w:eastAsia="Arial" w:hAnsi="Arial" w:cs="Arial"/>
                <w:bCs/>
                <w:lang w:val="mn-MN" w:eastAsia="en-US"/>
              </w:rPr>
              <w:t>95</w:t>
            </w:r>
          </w:p>
        </w:tc>
        <w:tc>
          <w:tcPr>
            <w:tcW w:w="1134" w:type="dxa"/>
            <w:tcBorders>
              <w:top w:val="single" w:sz="4" w:space="0" w:color="auto"/>
              <w:left w:val="single" w:sz="4" w:space="0" w:color="auto"/>
              <w:bottom w:val="single" w:sz="4" w:space="0" w:color="auto"/>
              <w:right w:val="single" w:sz="4" w:space="0" w:color="auto"/>
            </w:tcBorders>
            <w:vAlign w:val="center"/>
          </w:tcPr>
          <w:p w14:paraId="6F846442" w14:textId="77777777" w:rsidR="0046663F" w:rsidRPr="002B1A20" w:rsidRDefault="0046663F" w:rsidP="0046663F">
            <w:pPr>
              <w:widowControl w:val="0"/>
              <w:autoSpaceDE w:val="0"/>
              <w:autoSpaceDN w:val="0"/>
              <w:spacing w:after="0" w:line="240" w:lineRule="auto"/>
              <w:ind w:left="158" w:right="157"/>
              <w:jc w:val="center"/>
              <w:rPr>
                <w:rFonts w:ascii="Arial" w:eastAsia="Arial" w:hAnsi="Arial" w:cs="Arial"/>
                <w:bCs/>
                <w:lang w:val="mn-MN" w:eastAsia="en-US"/>
              </w:rPr>
            </w:pPr>
            <w:r w:rsidRPr="002B1A20">
              <w:rPr>
                <w:rFonts w:ascii="Arial" w:eastAsia="Arial" w:hAnsi="Arial" w:cs="Arial"/>
                <w:bCs/>
                <w:lang w:val="mn-MN" w:eastAsia="en-US"/>
              </w:rPr>
              <w:t>95</w:t>
            </w:r>
          </w:p>
        </w:tc>
      </w:tr>
      <w:tr w:rsidR="0046663F" w:rsidRPr="002B1A20" w14:paraId="5280DA55" w14:textId="77777777" w:rsidTr="00AF6B9B">
        <w:tc>
          <w:tcPr>
            <w:tcW w:w="1555" w:type="dxa"/>
            <w:tcBorders>
              <w:top w:val="single" w:sz="4" w:space="0" w:color="auto"/>
              <w:left w:val="single" w:sz="4" w:space="0" w:color="auto"/>
              <w:bottom w:val="single" w:sz="4" w:space="0" w:color="auto"/>
              <w:right w:val="single" w:sz="4" w:space="0" w:color="auto"/>
            </w:tcBorders>
            <w:vAlign w:val="center"/>
          </w:tcPr>
          <w:p w14:paraId="3F624149" w14:textId="77777777" w:rsidR="0046663F" w:rsidRPr="002B1A20" w:rsidRDefault="0046663F" w:rsidP="0046663F">
            <w:pPr>
              <w:widowControl w:val="0"/>
              <w:autoSpaceDE w:val="0"/>
              <w:autoSpaceDN w:val="0"/>
              <w:spacing w:after="0" w:line="240" w:lineRule="auto"/>
              <w:ind w:right="503"/>
              <w:jc w:val="center"/>
              <w:rPr>
                <w:rFonts w:ascii="Arial" w:eastAsia="Arial" w:hAnsi="Arial" w:cs="Arial"/>
                <w:bCs/>
                <w:lang w:val="mn-MN" w:eastAsia="en-US"/>
              </w:rPr>
            </w:pPr>
            <w:r w:rsidRPr="00B85C69">
              <w:rPr>
                <w:rFonts w:ascii="Arial" w:eastAsia="Arial" w:hAnsi="Arial" w:cs="Arial"/>
                <w:bCs/>
                <w:lang w:val="mn-MN" w:eastAsia="en-US"/>
              </w:rPr>
              <w:t>72,5</w:t>
            </w:r>
          </w:p>
        </w:tc>
        <w:tc>
          <w:tcPr>
            <w:tcW w:w="1559" w:type="dxa"/>
            <w:tcBorders>
              <w:top w:val="single" w:sz="4" w:space="0" w:color="auto"/>
              <w:left w:val="single" w:sz="4" w:space="0" w:color="auto"/>
              <w:bottom w:val="single" w:sz="4" w:space="0" w:color="auto"/>
              <w:right w:val="single" w:sz="4" w:space="0" w:color="auto"/>
            </w:tcBorders>
            <w:vAlign w:val="center"/>
          </w:tcPr>
          <w:p w14:paraId="376F6496" w14:textId="77777777" w:rsidR="0046663F" w:rsidRPr="002B1A20" w:rsidRDefault="0046663F" w:rsidP="0046663F">
            <w:pPr>
              <w:widowControl w:val="0"/>
              <w:autoSpaceDE w:val="0"/>
              <w:autoSpaceDN w:val="0"/>
              <w:spacing w:after="0" w:line="240" w:lineRule="auto"/>
              <w:ind w:left="157" w:right="149"/>
              <w:jc w:val="center"/>
              <w:rPr>
                <w:rFonts w:ascii="Arial" w:eastAsia="Arial" w:hAnsi="Arial" w:cs="Arial"/>
                <w:bCs/>
                <w:lang w:val="mn-MN" w:eastAsia="en-US"/>
              </w:rPr>
            </w:pPr>
            <w:r w:rsidRPr="002B1A20">
              <w:rPr>
                <w:rFonts w:ascii="Arial" w:eastAsia="Arial" w:hAnsi="Arial" w:cs="Arial"/>
                <w:bCs/>
                <w:lang w:val="mn-MN" w:eastAsia="en-US"/>
              </w:rPr>
              <w:t>325</w:t>
            </w:r>
          </w:p>
        </w:tc>
        <w:tc>
          <w:tcPr>
            <w:tcW w:w="1559" w:type="dxa"/>
            <w:tcBorders>
              <w:top w:val="single" w:sz="4" w:space="0" w:color="auto"/>
              <w:left w:val="single" w:sz="4" w:space="0" w:color="auto"/>
              <w:bottom w:val="single" w:sz="4" w:space="0" w:color="auto"/>
              <w:right w:val="single" w:sz="4" w:space="0" w:color="auto"/>
            </w:tcBorders>
            <w:vAlign w:val="center"/>
          </w:tcPr>
          <w:p w14:paraId="4772AAE1" w14:textId="77777777" w:rsidR="0046663F" w:rsidRPr="002B1A20" w:rsidRDefault="0046663F" w:rsidP="0046663F">
            <w:pPr>
              <w:spacing w:after="0" w:line="240" w:lineRule="auto"/>
              <w:jc w:val="center"/>
              <w:rPr>
                <w:rFonts w:ascii="Arial" w:eastAsia="SimSun" w:hAnsi="Arial" w:cs="Arial"/>
                <w:b/>
                <w:bCs/>
                <w:lang w:val="mn-MN"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15125228" w14:textId="77777777" w:rsidR="0046663F" w:rsidRPr="002B1A20" w:rsidRDefault="0046663F" w:rsidP="0046663F">
            <w:pPr>
              <w:widowControl w:val="0"/>
              <w:autoSpaceDE w:val="0"/>
              <w:autoSpaceDN w:val="0"/>
              <w:spacing w:after="0" w:line="240" w:lineRule="auto"/>
              <w:ind w:left="128" w:right="122"/>
              <w:jc w:val="center"/>
              <w:rPr>
                <w:rFonts w:ascii="Arial" w:eastAsia="Arial" w:hAnsi="Arial" w:cs="Arial"/>
                <w:bCs/>
                <w:lang w:val="mn-MN" w:eastAsia="en-US"/>
              </w:rPr>
            </w:pPr>
            <w:r w:rsidRPr="002B1A20">
              <w:rPr>
                <w:rFonts w:ascii="Arial" w:eastAsia="Arial" w:hAnsi="Arial" w:cs="Arial"/>
                <w:bCs/>
                <w:lang w:val="mn-MN" w:eastAsia="en-US"/>
              </w:rPr>
              <w:t>155</w:t>
            </w:r>
          </w:p>
        </w:tc>
        <w:tc>
          <w:tcPr>
            <w:tcW w:w="992" w:type="dxa"/>
            <w:tcBorders>
              <w:top w:val="single" w:sz="4" w:space="0" w:color="auto"/>
              <w:left w:val="single" w:sz="4" w:space="0" w:color="auto"/>
              <w:bottom w:val="single" w:sz="4" w:space="0" w:color="auto"/>
              <w:right w:val="single" w:sz="4" w:space="0" w:color="auto"/>
            </w:tcBorders>
            <w:vAlign w:val="center"/>
          </w:tcPr>
          <w:p w14:paraId="7AE688E4" w14:textId="77777777" w:rsidR="0046663F" w:rsidRPr="002B1A20" w:rsidRDefault="0046663F" w:rsidP="0046663F">
            <w:pPr>
              <w:spacing w:after="0" w:line="240" w:lineRule="auto"/>
              <w:jc w:val="center"/>
              <w:rPr>
                <w:rFonts w:ascii="Arial" w:eastAsia="SimSun" w:hAnsi="Arial" w:cs="Arial"/>
                <w:b/>
                <w:bCs/>
                <w:lang w:val="mn-MN"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791E9427" w14:textId="77777777" w:rsidR="0046663F" w:rsidRPr="002B1A20" w:rsidRDefault="0046663F" w:rsidP="0046663F">
            <w:pPr>
              <w:widowControl w:val="0"/>
              <w:autoSpaceDE w:val="0"/>
              <w:autoSpaceDN w:val="0"/>
              <w:spacing w:after="0" w:line="240" w:lineRule="auto"/>
              <w:ind w:left="308" w:right="301"/>
              <w:jc w:val="center"/>
              <w:rPr>
                <w:rFonts w:ascii="Arial" w:eastAsia="Arial" w:hAnsi="Arial" w:cs="Arial"/>
                <w:bCs/>
                <w:lang w:val="mn-MN" w:eastAsia="en-US"/>
              </w:rPr>
            </w:pPr>
            <w:r w:rsidRPr="002B1A20">
              <w:rPr>
                <w:rFonts w:ascii="Arial" w:eastAsia="Arial" w:hAnsi="Arial" w:cs="Arial"/>
                <w:bCs/>
                <w:lang w:val="mn-MN" w:eastAsia="en-US"/>
              </w:rPr>
              <w:t>140</w:t>
            </w:r>
          </w:p>
        </w:tc>
        <w:tc>
          <w:tcPr>
            <w:tcW w:w="1134" w:type="dxa"/>
            <w:tcBorders>
              <w:top w:val="single" w:sz="4" w:space="0" w:color="auto"/>
              <w:left w:val="single" w:sz="4" w:space="0" w:color="auto"/>
              <w:bottom w:val="single" w:sz="4" w:space="0" w:color="auto"/>
              <w:right w:val="single" w:sz="4" w:space="0" w:color="auto"/>
            </w:tcBorders>
            <w:vAlign w:val="center"/>
          </w:tcPr>
          <w:p w14:paraId="252689CA" w14:textId="77777777" w:rsidR="0046663F" w:rsidRPr="002B1A20" w:rsidRDefault="0046663F" w:rsidP="0046663F">
            <w:pPr>
              <w:widowControl w:val="0"/>
              <w:autoSpaceDE w:val="0"/>
              <w:autoSpaceDN w:val="0"/>
              <w:spacing w:after="0" w:line="240" w:lineRule="auto"/>
              <w:ind w:left="158" w:right="157"/>
              <w:jc w:val="center"/>
              <w:rPr>
                <w:rFonts w:ascii="Arial" w:eastAsia="Arial" w:hAnsi="Arial" w:cs="Arial"/>
                <w:bCs/>
                <w:lang w:val="mn-MN" w:eastAsia="en-US"/>
              </w:rPr>
            </w:pPr>
            <w:r w:rsidRPr="002B1A20">
              <w:rPr>
                <w:rFonts w:ascii="Arial" w:eastAsia="Arial" w:hAnsi="Arial" w:cs="Arial"/>
                <w:bCs/>
                <w:lang w:val="mn-MN" w:eastAsia="en-US"/>
              </w:rPr>
              <w:t>140</w:t>
            </w:r>
          </w:p>
        </w:tc>
      </w:tr>
      <w:tr w:rsidR="0046663F" w:rsidRPr="002B1A20" w14:paraId="4094E6F5" w14:textId="77777777" w:rsidTr="00AF6B9B">
        <w:tc>
          <w:tcPr>
            <w:tcW w:w="1555" w:type="dxa"/>
            <w:vMerge w:val="restart"/>
            <w:tcBorders>
              <w:top w:val="single" w:sz="4" w:space="0" w:color="auto"/>
              <w:left w:val="single" w:sz="4" w:space="0" w:color="auto"/>
              <w:right w:val="single" w:sz="4" w:space="0" w:color="auto"/>
            </w:tcBorders>
            <w:vAlign w:val="center"/>
          </w:tcPr>
          <w:p w14:paraId="3444C173" w14:textId="77777777" w:rsidR="0046663F" w:rsidRPr="002B1A20" w:rsidRDefault="0046663F" w:rsidP="0046663F">
            <w:pPr>
              <w:widowControl w:val="0"/>
              <w:autoSpaceDE w:val="0"/>
              <w:autoSpaceDN w:val="0"/>
              <w:spacing w:after="0" w:line="240" w:lineRule="auto"/>
              <w:ind w:left="158" w:right="154"/>
              <w:jc w:val="center"/>
              <w:rPr>
                <w:rFonts w:ascii="Arial" w:eastAsia="Arial" w:hAnsi="Arial" w:cs="Arial"/>
                <w:bCs/>
                <w:lang w:val="mn-MN" w:eastAsia="en-US"/>
              </w:rPr>
            </w:pPr>
            <w:r w:rsidRPr="00B85C69">
              <w:rPr>
                <w:rFonts w:ascii="Arial" w:eastAsia="Arial" w:hAnsi="Arial" w:cs="Arial"/>
                <w:bCs/>
                <w:lang w:val="mn-MN" w:eastAsia="en-US"/>
              </w:rPr>
              <w:t>100</w:t>
            </w:r>
          </w:p>
        </w:tc>
        <w:tc>
          <w:tcPr>
            <w:tcW w:w="1559" w:type="dxa"/>
            <w:tcBorders>
              <w:top w:val="single" w:sz="4" w:space="0" w:color="auto"/>
              <w:left w:val="single" w:sz="4" w:space="0" w:color="auto"/>
              <w:bottom w:val="single" w:sz="4" w:space="0" w:color="auto"/>
              <w:right w:val="single" w:sz="4" w:space="0" w:color="auto"/>
            </w:tcBorders>
            <w:vAlign w:val="center"/>
          </w:tcPr>
          <w:p w14:paraId="4CBE390F" w14:textId="77777777" w:rsidR="0046663F" w:rsidRPr="002B1A20" w:rsidRDefault="0046663F" w:rsidP="0046663F">
            <w:pPr>
              <w:widowControl w:val="0"/>
              <w:autoSpaceDE w:val="0"/>
              <w:autoSpaceDN w:val="0"/>
              <w:spacing w:after="0" w:line="240" w:lineRule="auto"/>
              <w:ind w:left="157" w:right="149"/>
              <w:jc w:val="center"/>
              <w:rPr>
                <w:rFonts w:ascii="Arial" w:eastAsia="Arial" w:hAnsi="Arial" w:cs="Arial"/>
                <w:bCs/>
                <w:lang w:val="mn-MN" w:eastAsia="en-US"/>
              </w:rPr>
            </w:pPr>
            <w:r w:rsidRPr="002B1A20">
              <w:rPr>
                <w:rFonts w:ascii="Arial" w:eastAsia="Arial" w:hAnsi="Arial" w:cs="Arial"/>
                <w:bCs/>
                <w:lang w:val="mn-MN" w:eastAsia="en-US"/>
              </w:rPr>
              <w:t>380</w:t>
            </w:r>
          </w:p>
        </w:tc>
        <w:tc>
          <w:tcPr>
            <w:tcW w:w="1559" w:type="dxa"/>
            <w:tcBorders>
              <w:top w:val="single" w:sz="4" w:space="0" w:color="auto"/>
              <w:left w:val="single" w:sz="4" w:space="0" w:color="auto"/>
              <w:bottom w:val="single" w:sz="4" w:space="0" w:color="auto"/>
              <w:right w:val="single" w:sz="4" w:space="0" w:color="auto"/>
            </w:tcBorders>
            <w:vAlign w:val="center"/>
          </w:tcPr>
          <w:p w14:paraId="389FDDF3" w14:textId="77777777" w:rsidR="0046663F" w:rsidRPr="002B1A20" w:rsidRDefault="0046663F" w:rsidP="0046663F">
            <w:pPr>
              <w:spacing w:after="0" w:line="240" w:lineRule="auto"/>
              <w:jc w:val="center"/>
              <w:rPr>
                <w:rFonts w:ascii="Arial" w:eastAsia="SimSun" w:hAnsi="Arial" w:cs="Arial"/>
                <w:b/>
                <w:bCs/>
                <w:lang w:val="mn-MN"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68128386" w14:textId="77777777" w:rsidR="0046663F" w:rsidRPr="002B1A20" w:rsidRDefault="0046663F" w:rsidP="0046663F">
            <w:pPr>
              <w:widowControl w:val="0"/>
              <w:autoSpaceDE w:val="0"/>
              <w:autoSpaceDN w:val="0"/>
              <w:spacing w:after="0" w:line="240" w:lineRule="auto"/>
              <w:ind w:left="128" w:right="122"/>
              <w:jc w:val="center"/>
              <w:rPr>
                <w:rFonts w:ascii="Arial" w:eastAsia="Arial" w:hAnsi="Arial" w:cs="Arial"/>
                <w:bCs/>
                <w:lang w:val="mn-MN" w:eastAsia="en-US"/>
              </w:rPr>
            </w:pPr>
            <w:r w:rsidRPr="002B1A20">
              <w:rPr>
                <w:rFonts w:ascii="Arial" w:eastAsia="Arial" w:hAnsi="Arial" w:cs="Arial"/>
                <w:bCs/>
                <w:lang w:val="mn-MN" w:eastAsia="en-US"/>
              </w:rPr>
              <w:t>165</w:t>
            </w:r>
          </w:p>
        </w:tc>
        <w:tc>
          <w:tcPr>
            <w:tcW w:w="992" w:type="dxa"/>
            <w:tcBorders>
              <w:top w:val="single" w:sz="4" w:space="0" w:color="auto"/>
              <w:left w:val="single" w:sz="4" w:space="0" w:color="auto"/>
              <w:bottom w:val="single" w:sz="4" w:space="0" w:color="auto"/>
              <w:right w:val="single" w:sz="4" w:space="0" w:color="auto"/>
            </w:tcBorders>
            <w:vAlign w:val="center"/>
          </w:tcPr>
          <w:p w14:paraId="294C9A20" w14:textId="77777777" w:rsidR="0046663F" w:rsidRPr="002B1A20" w:rsidRDefault="0046663F" w:rsidP="0046663F">
            <w:pPr>
              <w:spacing w:after="0" w:line="240" w:lineRule="auto"/>
              <w:jc w:val="center"/>
              <w:rPr>
                <w:rFonts w:ascii="Arial" w:eastAsia="SimSun" w:hAnsi="Arial" w:cs="Arial"/>
                <w:b/>
                <w:bCs/>
                <w:lang w:val="mn-MN"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7AC18D6C" w14:textId="77777777" w:rsidR="0046663F" w:rsidRPr="002B1A20" w:rsidRDefault="0046663F" w:rsidP="0046663F">
            <w:pPr>
              <w:widowControl w:val="0"/>
              <w:autoSpaceDE w:val="0"/>
              <w:autoSpaceDN w:val="0"/>
              <w:spacing w:after="0" w:line="240" w:lineRule="auto"/>
              <w:ind w:left="308" w:right="302"/>
              <w:jc w:val="center"/>
              <w:rPr>
                <w:rFonts w:ascii="Arial" w:eastAsia="Arial" w:hAnsi="Arial" w:cs="Arial"/>
                <w:bCs/>
                <w:lang w:val="mn-MN" w:eastAsia="en-US"/>
              </w:rPr>
            </w:pPr>
            <w:r w:rsidRPr="002B1A20">
              <w:rPr>
                <w:rFonts w:ascii="Arial" w:eastAsia="Arial" w:hAnsi="Arial" w:cs="Arial"/>
                <w:bCs/>
                <w:lang w:val="mn-MN" w:eastAsia="en-US"/>
              </w:rPr>
              <w:t>150</w:t>
            </w:r>
          </w:p>
        </w:tc>
        <w:tc>
          <w:tcPr>
            <w:tcW w:w="1134" w:type="dxa"/>
            <w:tcBorders>
              <w:top w:val="single" w:sz="4" w:space="0" w:color="auto"/>
              <w:left w:val="single" w:sz="4" w:space="0" w:color="auto"/>
              <w:bottom w:val="single" w:sz="4" w:space="0" w:color="auto"/>
              <w:right w:val="single" w:sz="4" w:space="0" w:color="auto"/>
            </w:tcBorders>
            <w:vAlign w:val="center"/>
          </w:tcPr>
          <w:p w14:paraId="6E5B533B" w14:textId="77777777" w:rsidR="0046663F" w:rsidRPr="002B1A20" w:rsidRDefault="0046663F" w:rsidP="0046663F">
            <w:pPr>
              <w:widowControl w:val="0"/>
              <w:autoSpaceDE w:val="0"/>
              <w:autoSpaceDN w:val="0"/>
              <w:spacing w:after="0" w:line="240" w:lineRule="auto"/>
              <w:ind w:left="158" w:right="157"/>
              <w:jc w:val="center"/>
              <w:rPr>
                <w:rFonts w:ascii="Arial" w:eastAsia="Arial" w:hAnsi="Arial" w:cs="Arial"/>
                <w:bCs/>
                <w:lang w:val="mn-MN" w:eastAsia="en-US"/>
              </w:rPr>
            </w:pPr>
            <w:r w:rsidRPr="002B1A20">
              <w:rPr>
                <w:rFonts w:ascii="Arial" w:eastAsia="Arial" w:hAnsi="Arial" w:cs="Arial"/>
                <w:bCs/>
                <w:lang w:val="mn-MN" w:eastAsia="en-US"/>
              </w:rPr>
              <w:t>150</w:t>
            </w:r>
          </w:p>
        </w:tc>
      </w:tr>
      <w:tr w:rsidR="0046663F" w:rsidRPr="002B1A20" w14:paraId="3EA775BF" w14:textId="77777777" w:rsidTr="00AF6B9B">
        <w:tc>
          <w:tcPr>
            <w:tcW w:w="1555" w:type="dxa"/>
            <w:vMerge/>
            <w:tcBorders>
              <w:left w:val="single" w:sz="4" w:space="0" w:color="auto"/>
              <w:bottom w:val="single" w:sz="4" w:space="0" w:color="auto"/>
              <w:right w:val="single" w:sz="4" w:space="0" w:color="auto"/>
            </w:tcBorders>
            <w:vAlign w:val="center"/>
          </w:tcPr>
          <w:p w14:paraId="2B6D2DD5" w14:textId="77777777" w:rsidR="0046663F" w:rsidRPr="002B1A20" w:rsidRDefault="0046663F" w:rsidP="0046663F">
            <w:pPr>
              <w:spacing w:after="0" w:line="240" w:lineRule="auto"/>
              <w:jc w:val="center"/>
              <w:rPr>
                <w:rFonts w:ascii="Arial" w:eastAsia="SimSun" w:hAnsi="Arial" w:cs="Arial"/>
                <w:bCs/>
                <w:lang w:val="mn-MN"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1683FC47" w14:textId="77777777" w:rsidR="0046663F" w:rsidRPr="002B1A20" w:rsidRDefault="0046663F" w:rsidP="0046663F">
            <w:pPr>
              <w:widowControl w:val="0"/>
              <w:autoSpaceDE w:val="0"/>
              <w:autoSpaceDN w:val="0"/>
              <w:spacing w:after="0" w:line="240" w:lineRule="auto"/>
              <w:ind w:left="157" w:right="149"/>
              <w:jc w:val="center"/>
              <w:rPr>
                <w:rFonts w:ascii="Arial" w:eastAsia="Arial" w:hAnsi="Arial" w:cs="Arial"/>
                <w:bCs/>
                <w:lang w:val="mn-MN" w:eastAsia="en-US"/>
              </w:rPr>
            </w:pPr>
            <w:r w:rsidRPr="002B1A20">
              <w:rPr>
                <w:rFonts w:ascii="Arial" w:eastAsia="Arial" w:hAnsi="Arial" w:cs="Arial"/>
                <w:bCs/>
                <w:lang w:val="mn-MN" w:eastAsia="en-US"/>
              </w:rPr>
              <w:t>450</w:t>
            </w:r>
          </w:p>
        </w:tc>
        <w:tc>
          <w:tcPr>
            <w:tcW w:w="1559" w:type="dxa"/>
            <w:tcBorders>
              <w:top w:val="single" w:sz="4" w:space="0" w:color="auto"/>
              <w:left w:val="single" w:sz="4" w:space="0" w:color="auto"/>
              <w:bottom w:val="single" w:sz="4" w:space="0" w:color="auto"/>
              <w:right w:val="single" w:sz="4" w:space="0" w:color="auto"/>
            </w:tcBorders>
            <w:vAlign w:val="center"/>
          </w:tcPr>
          <w:p w14:paraId="6071F699" w14:textId="77777777" w:rsidR="0046663F" w:rsidRPr="002B1A20" w:rsidRDefault="0046663F" w:rsidP="0046663F">
            <w:pPr>
              <w:spacing w:after="0" w:line="240" w:lineRule="auto"/>
              <w:jc w:val="center"/>
              <w:rPr>
                <w:rFonts w:ascii="Arial" w:eastAsia="SimSun" w:hAnsi="Arial" w:cs="Arial"/>
                <w:b/>
                <w:bCs/>
                <w:lang w:val="mn-MN"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0F0E3E60" w14:textId="77777777" w:rsidR="0046663F" w:rsidRPr="002B1A20" w:rsidRDefault="0046663F" w:rsidP="0046663F">
            <w:pPr>
              <w:widowControl w:val="0"/>
              <w:autoSpaceDE w:val="0"/>
              <w:autoSpaceDN w:val="0"/>
              <w:spacing w:after="0" w:line="240" w:lineRule="auto"/>
              <w:ind w:left="128" w:right="122"/>
              <w:jc w:val="center"/>
              <w:rPr>
                <w:rFonts w:ascii="Arial" w:eastAsia="Arial" w:hAnsi="Arial" w:cs="Arial"/>
                <w:bCs/>
                <w:lang w:val="mn-MN" w:eastAsia="en-US"/>
              </w:rPr>
            </w:pPr>
            <w:r w:rsidRPr="002B1A20">
              <w:rPr>
                <w:rFonts w:ascii="Arial" w:eastAsia="Arial" w:hAnsi="Arial" w:cs="Arial"/>
                <w:bCs/>
                <w:lang w:val="mn-MN" w:eastAsia="en-US"/>
              </w:rPr>
              <w:t>205</w:t>
            </w:r>
          </w:p>
        </w:tc>
        <w:tc>
          <w:tcPr>
            <w:tcW w:w="992" w:type="dxa"/>
            <w:tcBorders>
              <w:top w:val="single" w:sz="4" w:space="0" w:color="auto"/>
              <w:left w:val="single" w:sz="4" w:space="0" w:color="auto"/>
              <w:bottom w:val="single" w:sz="4" w:space="0" w:color="auto"/>
              <w:right w:val="single" w:sz="4" w:space="0" w:color="auto"/>
            </w:tcBorders>
            <w:vAlign w:val="center"/>
          </w:tcPr>
          <w:p w14:paraId="307BA6D8" w14:textId="77777777" w:rsidR="0046663F" w:rsidRPr="002B1A20" w:rsidRDefault="0046663F" w:rsidP="0046663F">
            <w:pPr>
              <w:spacing w:after="0" w:line="240" w:lineRule="auto"/>
              <w:jc w:val="center"/>
              <w:rPr>
                <w:rFonts w:ascii="Arial" w:eastAsia="SimSun" w:hAnsi="Arial" w:cs="Arial"/>
                <w:b/>
                <w:bCs/>
                <w:lang w:val="mn-MN"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12BC6844" w14:textId="77777777" w:rsidR="0046663F" w:rsidRPr="002B1A20" w:rsidRDefault="0046663F" w:rsidP="0046663F">
            <w:pPr>
              <w:widowControl w:val="0"/>
              <w:autoSpaceDE w:val="0"/>
              <w:autoSpaceDN w:val="0"/>
              <w:spacing w:after="0" w:line="240" w:lineRule="auto"/>
              <w:ind w:left="308" w:right="301"/>
              <w:jc w:val="center"/>
              <w:rPr>
                <w:rFonts w:ascii="Arial" w:eastAsia="Arial" w:hAnsi="Arial" w:cs="Arial"/>
                <w:bCs/>
                <w:lang w:val="mn-MN" w:eastAsia="en-US"/>
              </w:rPr>
            </w:pPr>
            <w:r w:rsidRPr="002B1A20">
              <w:rPr>
                <w:rFonts w:ascii="Arial" w:eastAsia="Arial" w:hAnsi="Arial" w:cs="Arial"/>
                <w:bCs/>
                <w:lang w:val="mn-MN" w:eastAsia="en-US"/>
              </w:rPr>
              <w:t>185</w:t>
            </w:r>
          </w:p>
        </w:tc>
        <w:tc>
          <w:tcPr>
            <w:tcW w:w="1134" w:type="dxa"/>
            <w:tcBorders>
              <w:top w:val="single" w:sz="4" w:space="0" w:color="auto"/>
              <w:left w:val="single" w:sz="4" w:space="0" w:color="auto"/>
              <w:bottom w:val="single" w:sz="4" w:space="0" w:color="auto"/>
              <w:right w:val="single" w:sz="4" w:space="0" w:color="auto"/>
            </w:tcBorders>
            <w:vAlign w:val="center"/>
          </w:tcPr>
          <w:p w14:paraId="60F8AA3B" w14:textId="77777777" w:rsidR="0046663F" w:rsidRPr="002B1A20" w:rsidRDefault="0046663F" w:rsidP="0046663F">
            <w:pPr>
              <w:widowControl w:val="0"/>
              <w:autoSpaceDE w:val="0"/>
              <w:autoSpaceDN w:val="0"/>
              <w:spacing w:after="0" w:line="240" w:lineRule="auto"/>
              <w:ind w:left="158" w:right="157"/>
              <w:jc w:val="center"/>
              <w:rPr>
                <w:rFonts w:ascii="Arial" w:eastAsia="Arial" w:hAnsi="Arial" w:cs="Arial"/>
                <w:bCs/>
                <w:lang w:val="mn-MN" w:eastAsia="en-US"/>
              </w:rPr>
            </w:pPr>
            <w:r w:rsidRPr="002B1A20">
              <w:rPr>
                <w:rFonts w:ascii="Arial" w:eastAsia="Arial" w:hAnsi="Arial" w:cs="Arial"/>
                <w:bCs/>
                <w:lang w:val="mn-MN" w:eastAsia="en-US"/>
              </w:rPr>
              <w:t>185</w:t>
            </w:r>
          </w:p>
        </w:tc>
      </w:tr>
      <w:tr w:rsidR="0046663F" w:rsidRPr="002B1A20" w14:paraId="4FECF2C7" w14:textId="77777777" w:rsidTr="00AF6B9B">
        <w:tc>
          <w:tcPr>
            <w:tcW w:w="1555" w:type="dxa"/>
            <w:vMerge w:val="restart"/>
            <w:tcBorders>
              <w:top w:val="single" w:sz="4" w:space="0" w:color="auto"/>
              <w:left w:val="single" w:sz="4" w:space="0" w:color="auto"/>
              <w:right w:val="single" w:sz="4" w:space="0" w:color="auto"/>
            </w:tcBorders>
            <w:vAlign w:val="center"/>
          </w:tcPr>
          <w:p w14:paraId="395CF1D6" w14:textId="77777777" w:rsidR="0046663F" w:rsidRPr="002B1A20" w:rsidRDefault="0046663F" w:rsidP="0046663F">
            <w:pPr>
              <w:widowControl w:val="0"/>
              <w:autoSpaceDE w:val="0"/>
              <w:autoSpaceDN w:val="0"/>
              <w:spacing w:after="0" w:line="240" w:lineRule="auto"/>
              <w:ind w:left="158" w:right="154"/>
              <w:jc w:val="center"/>
              <w:rPr>
                <w:rFonts w:ascii="Arial" w:eastAsia="Arial" w:hAnsi="Arial" w:cs="Arial"/>
                <w:bCs/>
                <w:lang w:val="mn-MN" w:eastAsia="en-US"/>
              </w:rPr>
            </w:pPr>
            <w:r w:rsidRPr="00B85C69">
              <w:rPr>
                <w:rFonts w:ascii="Arial" w:eastAsia="Arial" w:hAnsi="Arial" w:cs="Arial"/>
                <w:bCs/>
                <w:lang w:val="mn-MN" w:eastAsia="en-US"/>
              </w:rPr>
              <w:t>123</w:t>
            </w:r>
          </w:p>
        </w:tc>
        <w:tc>
          <w:tcPr>
            <w:tcW w:w="1559" w:type="dxa"/>
            <w:tcBorders>
              <w:top w:val="single" w:sz="4" w:space="0" w:color="auto"/>
              <w:left w:val="single" w:sz="4" w:space="0" w:color="auto"/>
              <w:bottom w:val="single" w:sz="4" w:space="0" w:color="auto"/>
              <w:right w:val="single" w:sz="4" w:space="0" w:color="auto"/>
            </w:tcBorders>
            <w:vAlign w:val="center"/>
          </w:tcPr>
          <w:p w14:paraId="3DB6633A" w14:textId="77777777" w:rsidR="0046663F" w:rsidRPr="002B1A20" w:rsidRDefault="0046663F" w:rsidP="0046663F">
            <w:pPr>
              <w:widowControl w:val="0"/>
              <w:autoSpaceDE w:val="0"/>
              <w:autoSpaceDN w:val="0"/>
              <w:spacing w:after="0" w:line="240" w:lineRule="auto"/>
              <w:ind w:left="157" w:right="149"/>
              <w:jc w:val="center"/>
              <w:rPr>
                <w:rFonts w:ascii="Arial" w:eastAsia="Arial" w:hAnsi="Arial" w:cs="Arial"/>
                <w:bCs/>
                <w:lang w:val="mn-MN" w:eastAsia="en-US"/>
              </w:rPr>
            </w:pPr>
            <w:r w:rsidRPr="002B1A20">
              <w:rPr>
                <w:rFonts w:ascii="Arial" w:eastAsia="Arial" w:hAnsi="Arial" w:cs="Arial"/>
                <w:bCs/>
                <w:lang w:val="mn-MN" w:eastAsia="en-US"/>
              </w:rPr>
              <w:t>450</w:t>
            </w:r>
          </w:p>
        </w:tc>
        <w:tc>
          <w:tcPr>
            <w:tcW w:w="1559" w:type="dxa"/>
            <w:tcBorders>
              <w:top w:val="single" w:sz="4" w:space="0" w:color="auto"/>
              <w:left w:val="single" w:sz="4" w:space="0" w:color="auto"/>
              <w:bottom w:val="single" w:sz="4" w:space="0" w:color="auto"/>
              <w:right w:val="single" w:sz="4" w:space="0" w:color="auto"/>
            </w:tcBorders>
            <w:vAlign w:val="center"/>
          </w:tcPr>
          <w:p w14:paraId="190982A9" w14:textId="77777777" w:rsidR="0046663F" w:rsidRPr="002B1A20" w:rsidRDefault="0046663F" w:rsidP="0046663F">
            <w:pPr>
              <w:spacing w:after="0" w:line="240" w:lineRule="auto"/>
              <w:jc w:val="center"/>
              <w:rPr>
                <w:rFonts w:ascii="Arial" w:eastAsia="SimSun" w:hAnsi="Arial" w:cs="Arial"/>
                <w:b/>
                <w:bCs/>
                <w:lang w:val="mn-MN"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1CE65807" w14:textId="77777777" w:rsidR="0046663F" w:rsidRPr="002B1A20" w:rsidRDefault="0046663F" w:rsidP="0046663F">
            <w:pPr>
              <w:widowControl w:val="0"/>
              <w:autoSpaceDE w:val="0"/>
              <w:autoSpaceDN w:val="0"/>
              <w:spacing w:after="0" w:line="240" w:lineRule="auto"/>
              <w:ind w:left="128" w:right="122"/>
              <w:jc w:val="center"/>
              <w:rPr>
                <w:rFonts w:ascii="Arial" w:eastAsia="Arial" w:hAnsi="Arial" w:cs="Arial"/>
                <w:bCs/>
                <w:lang w:val="mn-MN" w:eastAsia="en-US"/>
              </w:rPr>
            </w:pPr>
            <w:r w:rsidRPr="002B1A20">
              <w:rPr>
                <w:rFonts w:ascii="Arial" w:eastAsia="Arial" w:hAnsi="Arial" w:cs="Arial"/>
                <w:bCs/>
                <w:lang w:val="mn-MN" w:eastAsia="en-US"/>
              </w:rPr>
              <w:t>205</w:t>
            </w:r>
          </w:p>
        </w:tc>
        <w:tc>
          <w:tcPr>
            <w:tcW w:w="992" w:type="dxa"/>
            <w:tcBorders>
              <w:top w:val="single" w:sz="4" w:space="0" w:color="auto"/>
              <w:left w:val="single" w:sz="4" w:space="0" w:color="auto"/>
              <w:bottom w:val="single" w:sz="4" w:space="0" w:color="auto"/>
              <w:right w:val="single" w:sz="4" w:space="0" w:color="auto"/>
            </w:tcBorders>
            <w:vAlign w:val="center"/>
          </w:tcPr>
          <w:p w14:paraId="4BCBB4B9" w14:textId="77777777" w:rsidR="0046663F" w:rsidRPr="002B1A20" w:rsidRDefault="0046663F" w:rsidP="0046663F">
            <w:pPr>
              <w:spacing w:after="0" w:line="240" w:lineRule="auto"/>
              <w:jc w:val="center"/>
              <w:rPr>
                <w:rFonts w:ascii="Arial" w:eastAsia="SimSun" w:hAnsi="Arial" w:cs="Arial"/>
                <w:b/>
                <w:bCs/>
                <w:lang w:val="mn-MN"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60E0EF2D" w14:textId="77777777" w:rsidR="0046663F" w:rsidRPr="002B1A20" w:rsidRDefault="0046663F" w:rsidP="0046663F">
            <w:pPr>
              <w:widowControl w:val="0"/>
              <w:autoSpaceDE w:val="0"/>
              <w:autoSpaceDN w:val="0"/>
              <w:spacing w:after="0" w:line="240" w:lineRule="auto"/>
              <w:ind w:left="308" w:right="302"/>
              <w:jc w:val="center"/>
              <w:rPr>
                <w:rFonts w:ascii="Arial" w:eastAsia="Arial" w:hAnsi="Arial" w:cs="Arial"/>
                <w:bCs/>
                <w:lang w:val="mn-MN" w:eastAsia="en-US"/>
              </w:rPr>
            </w:pPr>
            <w:r w:rsidRPr="002B1A20">
              <w:rPr>
                <w:rFonts w:ascii="Arial" w:eastAsia="Arial" w:hAnsi="Arial" w:cs="Arial"/>
                <w:bCs/>
                <w:lang w:val="mn-MN" w:eastAsia="en-US"/>
              </w:rPr>
              <w:t>185</w:t>
            </w:r>
          </w:p>
        </w:tc>
        <w:tc>
          <w:tcPr>
            <w:tcW w:w="1134" w:type="dxa"/>
            <w:tcBorders>
              <w:top w:val="single" w:sz="4" w:space="0" w:color="auto"/>
              <w:left w:val="single" w:sz="4" w:space="0" w:color="auto"/>
              <w:bottom w:val="single" w:sz="4" w:space="0" w:color="auto"/>
              <w:right w:val="single" w:sz="4" w:space="0" w:color="auto"/>
            </w:tcBorders>
            <w:vAlign w:val="center"/>
          </w:tcPr>
          <w:p w14:paraId="3044869D" w14:textId="77777777" w:rsidR="0046663F" w:rsidRPr="002B1A20" w:rsidRDefault="0046663F" w:rsidP="0046663F">
            <w:pPr>
              <w:widowControl w:val="0"/>
              <w:autoSpaceDE w:val="0"/>
              <w:autoSpaceDN w:val="0"/>
              <w:spacing w:after="0" w:line="240" w:lineRule="auto"/>
              <w:ind w:left="158" w:right="157"/>
              <w:jc w:val="center"/>
              <w:rPr>
                <w:rFonts w:ascii="Arial" w:eastAsia="Arial" w:hAnsi="Arial" w:cs="Arial"/>
                <w:bCs/>
                <w:lang w:val="mn-MN" w:eastAsia="en-US"/>
              </w:rPr>
            </w:pPr>
            <w:r w:rsidRPr="002B1A20">
              <w:rPr>
                <w:rFonts w:ascii="Arial" w:eastAsia="Arial" w:hAnsi="Arial" w:cs="Arial"/>
                <w:bCs/>
                <w:lang w:val="mn-MN" w:eastAsia="en-US"/>
              </w:rPr>
              <w:t>185</w:t>
            </w:r>
          </w:p>
        </w:tc>
      </w:tr>
      <w:tr w:rsidR="0046663F" w:rsidRPr="002B1A20" w14:paraId="5279811D" w14:textId="77777777" w:rsidTr="00AF6B9B">
        <w:tc>
          <w:tcPr>
            <w:tcW w:w="1555" w:type="dxa"/>
            <w:vMerge/>
            <w:tcBorders>
              <w:top w:val="single" w:sz="4" w:space="0" w:color="auto"/>
              <w:left w:val="single" w:sz="4" w:space="0" w:color="auto"/>
              <w:bottom w:val="single" w:sz="4" w:space="0" w:color="auto"/>
              <w:right w:val="single" w:sz="4" w:space="0" w:color="auto"/>
            </w:tcBorders>
            <w:vAlign w:val="center"/>
          </w:tcPr>
          <w:p w14:paraId="502A898B" w14:textId="77777777" w:rsidR="0046663F" w:rsidRPr="002B1A20" w:rsidRDefault="0046663F" w:rsidP="0046663F">
            <w:pPr>
              <w:spacing w:after="0" w:line="240" w:lineRule="auto"/>
              <w:jc w:val="center"/>
              <w:rPr>
                <w:rFonts w:ascii="Arial" w:eastAsia="SimSun" w:hAnsi="Arial" w:cs="Arial"/>
                <w:bCs/>
                <w:lang w:val="mn-MN"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0AEB7DC1" w14:textId="77777777" w:rsidR="0046663F" w:rsidRPr="002B1A20" w:rsidRDefault="0046663F" w:rsidP="0046663F">
            <w:pPr>
              <w:widowControl w:val="0"/>
              <w:autoSpaceDE w:val="0"/>
              <w:autoSpaceDN w:val="0"/>
              <w:spacing w:after="0" w:line="240" w:lineRule="auto"/>
              <w:ind w:left="157" w:right="149"/>
              <w:jc w:val="center"/>
              <w:rPr>
                <w:rFonts w:ascii="Arial" w:eastAsia="Arial" w:hAnsi="Arial" w:cs="Arial"/>
                <w:bCs/>
                <w:lang w:val="mn-MN" w:eastAsia="en-US"/>
              </w:rPr>
            </w:pPr>
            <w:r w:rsidRPr="002B1A20">
              <w:rPr>
                <w:rFonts w:ascii="Arial" w:eastAsia="Arial" w:hAnsi="Arial" w:cs="Arial"/>
                <w:bCs/>
                <w:lang w:val="mn-MN" w:eastAsia="en-US"/>
              </w:rPr>
              <w:t>550</w:t>
            </w:r>
          </w:p>
        </w:tc>
        <w:tc>
          <w:tcPr>
            <w:tcW w:w="1559" w:type="dxa"/>
            <w:tcBorders>
              <w:top w:val="single" w:sz="4" w:space="0" w:color="auto"/>
              <w:left w:val="single" w:sz="4" w:space="0" w:color="auto"/>
              <w:bottom w:val="single" w:sz="4" w:space="0" w:color="auto"/>
              <w:right w:val="single" w:sz="4" w:space="0" w:color="auto"/>
            </w:tcBorders>
            <w:vAlign w:val="center"/>
          </w:tcPr>
          <w:p w14:paraId="074409F1" w14:textId="77777777" w:rsidR="0046663F" w:rsidRPr="002B1A20" w:rsidRDefault="0046663F" w:rsidP="0046663F">
            <w:pPr>
              <w:spacing w:after="0" w:line="240" w:lineRule="auto"/>
              <w:jc w:val="center"/>
              <w:rPr>
                <w:rFonts w:ascii="Arial" w:eastAsia="SimSun" w:hAnsi="Arial" w:cs="Arial"/>
                <w:b/>
                <w:bCs/>
                <w:lang w:val="mn-MN"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583E1833" w14:textId="77777777" w:rsidR="0046663F" w:rsidRPr="002B1A20" w:rsidRDefault="0046663F" w:rsidP="0046663F">
            <w:pPr>
              <w:widowControl w:val="0"/>
              <w:autoSpaceDE w:val="0"/>
              <w:autoSpaceDN w:val="0"/>
              <w:spacing w:after="0" w:line="240" w:lineRule="auto"/>
              <w:ind w:left="128" w:right="122"/>
              <w:jc w:val="center"/>
              <w:rPr>
                <w:rFonts w:ascii="Arial" w:eastAsia="Arial" w:hAnsi="Arial" w:cs="Arial"/>
                <w:bCs/>
                <w:lang w:val="mn-MN" w:eastAsia="en-US"/>
              </w:rPr>
            </w:pPr>
            <w:r w:rsidRPr="002B1A20">
              <w:rPr>
                <w:rFonts w:ascii="Arial" w:eastAsia="Arial" w:hAnsi="Arial" w:cs="Arial"/>
                <w:bCs/>
                <w:lang w:val="mn-MN" w:eastAsia="en-US"/>
              </w:rPr>
              <w:t>255</w:t>
            </w:r>
          </w:p>
        </w:tc>
        <w:tc>
          <w:tcPr>
            <w:tcW w:w="992" w:type="dxa"/>
            <w:tcBorders>
              <w:top w:val="single" w:sz="4" w:space="0" w:color="auto"/>
              <w:left w:val="single" w:sz="4" w:space="0" w:color="auto"/>
              <w:bottom w:val="single" w:sz="4" w:space="0" w:color="auto"/>
              <w:right w:val="single" w:sz="4" w:space="0" w:color="auto"/>
            </w:tcBorders>
            <w:vAlign w:val="center"/>
          </w:tcPr>
          <w:p w14:paraId="61333876" w14:textId="77777777" w:rsidR="0046663F" w:rsidRPr="002B1A20" w:rsidRDefault="0046663F" w:rsidP="0046663F">
            <w:pPr>
              <w:spacing w:after="0" w:line="240" w:lineRule="auto"/>
              <w:jc w:val="center"/>
              <w:rPr>
                <w:rFonts w:ascii="Arial" w:eastAsia="SimSun" w:hAnsi="Arial" w:cs="Arial"/>
                <w:b/>
                <w:bCs/>
                <w:lang w:val="mn-MN"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050A0234" w14:textId="77777777" w:rsidR="0046663F" w:rsidRPr="002B1A20" w:rsidRDefault="0046663F" w:rsidP="0046663F">
            <w:pPr>
              <w:widowControl w:val="0"/>
              <w:autoSpaceDE w:val="0"/>
              <w:autoSpaceDN w:val="0"/>
              <w:spacing w:after="0" w:line="240" w:lineRule="auto"/>
              <w:ind w:left="308" w:right="301"/>
              <w:jc w:val="center"/>
              <w:rPr>
                <w:rFonts w:ascii="Arial" w:eastAsia="Arial" w:hAnsi="Arial" w:cs="Arial"/>
                <w:bCs/>
                <w:lang w:val="mn-MN" w:eastAsia="en-US"/>
              </w:rPr>
            </w:pPr>
            <w:r w:rsidRPr="002B1A20">
              <w:rPr>
                <w:rFonts w:ascii="Arial" w:eastAsia="Arial" w:hAnsi="Arial" w:cs="Arial"/>
                <w:bCs/>
                <w:lang w:val="mn-MN" w:eastAsia="en-US"/>
              </w:rPr>
              <w:t>230</w:t>
            </w:r>
          </w:p>
        </w:tc>
        <w:tc>
          <w:tcPr>
            <w:tcW w:w="1134" w:type="dxa"/>
            <w:tcBorders>
              <w:top w:val="single" w:sz="4" w:space="0" w:color="auto"/>
              <w:left w:val="single" w:sz="4" w:space="0" w:color="auto"/>
              <w:bottom w:val="single" w:sz="4" w:space="0" w:color="auto"/>
              <w:right w:val="single" w:sz="4" w:space="0" w:color="auto"/>
            </w:tcBorders>
            <w:vAlign w:val="center"/>
          </w:tcPr>
          <w:p w14:paraId="6C03379D" w14:textId="77777777" w:rsidR="0046663F" w:rsidRPr="002B1A20" w:rsidRDefault="0046663F" w:rsidP="0046663F">
            <w:pPr>
              <w:widowControl w:val="0"/>
              <w:autoSpaceDE w:val="0"/>
              <w:autoSpaceDN w:val="0"/>
              <w:spacing w:after="0" w:line="240" w:lineRule="auto"/>
              <w:ind w:left="158" w:right="157"/>
              <w:jc w:val="center"/>
              <w:rPr>
                <w:rFonts w:ascii="Arial" w:eastAsia="Arial" w:hAnsi="Arial" w:cs="Arial"/>
                <w:bCs/>
                <w:lang w:val="mn-MN" w:eastAsia="en-US"/>
              </w:rPr>
            </w:pPr>
            <w:r w:rsidRPr="002B1A20">
              <w:rPr>
                <w:rFonts w:ascii="Arial" w:eastAsia="Arial" w:hAnsi="Arial" w:cs="Arial"/>
                <w:bCs/>
                <w:lang w:val="mn-MN" w:eastAsia="en-US"/>
              </w:rPr>
              <w:t>230</w:t>
            </w:r>
          </w:p>
        </w:tc>
      </w:tr>
      <w:tr w:rsidR="0046663F" w:rsidRPr="002B1A20" w14:paraId="0794E112" w14:textId="77777777" w:rsidTr="00AF6B9B">
        <w:tc>
          <w:tcPr>
            <w:tcW w:w="1555" w:type="dxa"/>
            <w:vMerge w:val="restart"/>
            <w:tcBorders>
              <w:top w:val="single" w:sz="4" w:space="0" w:color="auto"/>
              <w:left w:val="single" w:sz="4" w:space="0" w:color="auto"/>
              <w:right w:val="single" w:sz="4" w:space="0" w:color="auto"/>
            </w:tcBorders>
            <w:vAlign w:val="center"/>
          </w:tcPr>
          <w:p w14:paraId="1A5B11C6" w14:textId="77777777" w:rsidR="0046663F" w:rsidRPr="00B85C69" w:rsidRDefault="0046663F" w:rsidP="0046663F">
            <w:pPr>
              <w:widowControl w:val="0"/>
              <w:autoSpaceDE w:val="0"/>
              <w:autoSpaceDN w:val="0"/>
              <w:spacing w:after="0" w:line="240" w:lineRule="auto"/>
              <w:jc w:val="center"/>
              <w:rPr>
                <w:rFonts w:ascii="Arial" w:eastAsia="Arial" w:hAnsi="Arial" w:cs="Arial"/>
                <w:b/>
                <w:bCs/>
                <w:lang w:val="mn-MN" w:eastAsia="en-US"/>
              </w:rPr>
            </w:pPr>
          </w:p>
          <w:p w14:paraId="32C5A369" w14:textId="77777777" w:rsidR="0046663F" w:rsidRPr="002B1A20" w:rsidRDefault="0046663F" w:rsidP="0046663F">
            <w:pPr>
              <w:widowControl w:val="0"/>
              <w:autoSpaceDE w:val="0"/>
              <w:autoSpaceDN w:val="0"/>
              <w:spacing w:after="0" w:line="240" w:lineRule="auto"/>
              <w:ind w:left="158" w:right="154"/>
              <w:jc w:val="center"/>
              <w:rPr>
                <w:rFonts w:ascii="Arial" w:eastAsia="Arial" w:hAnsi="Arial" w:cs="Arial"/>
                <w:bCs/>
                <w:lang w:val="mn-MN" w:eastAsia="en-US"/>
              </w:rPr>
            </w:pPr>
            <w:r w:rsidRPr="002B1A20">
              <w:rPr>
                <w:rFonts w:ascii="Arial" w:eastAsia="Arial" w:hAnsi="Arial" w:cs="Arial"/>
                <w:bCs/>
                <w:lang w:val="mn-MN" w:eastAsia="en-US"/>
              </w:rPr>
              <w:t>145</w:t>
            </w:r>
          </w:p>
        </w:tc>
        <w:tc>
          <w:tcPr>
            <w:tcW w:w="1559" w:type="dxa"/>
            <w:tcBorders>
              <w:top w:val="single" w:sz="4" w:space="0" w:color="auto"/>
              <w:left w:val="single" w:sz="4" w:space="0" w:color="auto"/>
              <w:bottom w:val="single" w:sz="4" w:space="0" w:color="auto"/>
              <w:right w:val="single" w:sz="4" w:space="0" w:color="auto"/>
            </w:tcBorders>
            <w:vAlign w:val="center"/>
          </w:tcPr>
          <w:p w14:paraId="631ABBC0" w14:textId="77777777" w:rsidR="0046663F" w:rsidRPr="002B1A20" w:rsidRDefault="0046663F" w:rsidP="0046663F">
            <w:pPr>
              <w:widowControl w:val="0"/>
              <w:autoSpaceDE w:val="0"/>
              <w:autoSpaceDN w:val="0"/>
              <w:spacing w:after="0" w:line="240" w:lineRule="auto"/>
              <w:ind w:left="157" w:right="149"/>
              <w:jc w:val="center"/>
              <w:rPr>
                <w:rFonts w:ascii="Arial" w:eastAsia="Arial" w:hAnsi="Arial" w:cs="Arial"/>
                <w:bCs/>
                <w:lang w:val="mn-MN" w:eastAsia="en-US"/>
              </w:rPr>
            </w:pPr>
            <w:r w:rsidRPr="002B1A20">
              <w:rPr>
                <w:rFonts w:ascii="Arial" w:eastAsia="Arial" w:hAnsi="Arial" w:cs="Arial"/>
                <w:bCs/>
                <w:spacing w:val="6"/>
                <w:lang w:val="mn-MN" w:eastAsia="en-US"/>
              </w:rPr>
              <w:t>450</w:t>
            </w:r>
          </w:p>
          <w:p w14:paraId="13A18EF7" w14:textId="77777777" w:rsidR="0046663F" w:rsidRPr="002B1A20" w:rsidRDefault="0046663F" w:rsidP="0046663F">
            <w:pPr>
              <w:widowControl w:val="0"/>
              <w:autoSpaceDE w:val="0"/>
              <w:autoSpaceDN w:val="0"/>
              <w:spacing w:after="0" w:line="240" w:lineRule="auto"/>
              <w:ind w:left="157" w:right="149"/>
              <w:jc w:val="center"/>
              <w:rPr>
                <w:rFonts w:ascii="Arial" w:eastAsia="Arial" w:hAnsi="Arial" w:cs="Arial"/>
                <w:bCs/>
                <w:lang w:val="mn-MN" w:eastAsia="en-US"/>
              </w:rPr>
            </w:pPr>
            <w:r w:rsidRPr="002B1A20">
              <w:rPr>
                <w:rFonts w:ascii="Arial" w:eastAsia="Arial" w:hAnsi="Arial" w:cs="Arial"/>
                <w:bCs/>
                <w:spacing w:val="6"/>
                <w:lang w:val="mn-MN" w:eastAsia="en-US"/>
              </w:rPr>
              <w:t>550</w:t>
            </w:r>
          </w:p>
        </w:tc>
        <w:tc>
          <w:tcPr>
            <w:tcW w:w="1559" w:type="dxa"/>
            <w:tcBorders>
              <w:top w:val="single" w:sz="4" w:space="0" w:color="auto"/>
              <w:left w:val="single" w:sz="4" w:space="0" w:color="auto"/>
              <w:bottom w:val="single" w:sz="4" w:space="0" w:color="auto"/>
              <w:right w:val="single" w:sz="4" w:space="0" w:color="auto"/>
            </w:tcBorders>
            <w:vAlign w:val="center"/>
          </w:tcPr>
          <w:p w14:paraId="37F667E2" w14:textId="77777777" w:rsidR="0046663F" w:rsidRPr="002B1A20" w:rsidRDefault="0046663F" w:rsidP="0046663F">
            <w:pPr>
              <w:spacing w:after="0" w:line="240" w:lineRule="auto"/>
              <w:jc w:val="center"/>
              <w:rPr>
                <w:rFonts w:ascii="Arial" w:eastAsia="SimSun" w:hAnsi="Arial" w:cs="Arial"/>
                <w:b/>
                <w:bCs/>
                <w:lang w:val="mn-MN"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02FC0DE4" w14:textId="77777777" w:rsidR="0046663F" w:rsidRPr="002B1A20" w:rsidRDefault="0046663F" w:rsidP="0046663F">
            <w:pPr>
              <w:widowControl w:val="0"/>
              <w:autoSpaceDE w:val="0"/>
              <w:autoSpaceDN w:val="0"/>
              <w:spacing w:after="0" w:line="240" w:lineRule="auto"/>
              <w:ind w:left="128" w:right="122"/>
              <w:jc w:val="center"/>
              <w:rPr>
                <w:rFonts w:ascii="Arial" w:eastAsia="Arial" w:hAnsi="Arial" w:cs="Arial"/>
                <w:bCs/>
                <w:lang w:val="mn-MN" w:eastAsia="en-US"/>
              </w:rPr>
            </w:pPr>
            <w:r w:rsidRPr="002B1A20">
              <w:rPr>
                <w:rFonts w:ascii="Arial" w:eastAsia="Arial" w:hAnsi="Arial" w:cs="Arial"/>
                <w:bCs/>
                <w:spacing w:val="6"/>
                <w:lang w:val="mn-MN" w:eastAsia="en-US"/>
              </w:rPr>
              <w:t>205</w:t>
            </w:r>
          </w:p>
          <w:p w14:paraId="1AAD8D91" w14:textId="77777777" w:rsidR="0046663F" w:rsidRPr="002B1A20" w:rsidRDefault="0046663F" w:rsidP="0046663F">
            <w:pPr>
              <w:widowControl w:val="0"/>
              <w:autoSpaceDE w:val="0"/>
              <w:autoSpaceDN w:val="0"/>
              <w:spacing w:after="0" w:line="240" w:lineRule="auto"/>
              <w:ind w:left="128" w:right="122"/>
              <w:jc w:val="center"/>
              <w:rPr>
                <w:rFonts w:ascii="Arial" w:eastAsia="Arial" w:hAnsi="Arial" w:cs="Arial"/>
                <w:bCs/>
                <w:lang w:val="mn-MN" w:eastAsia="en-US"/>
              </w:rPr>
            </w:pPr>
            <w:r w:rsidRPr="002B1A20">
              <w:rPr>
                <w:rFonts w:ascii="Arial" w:eastAsia="Arial" w:hAnsi="Arial" w:cs="Arial"/>
                <w:bCs/>
                <w:spacing w:val="6"/>
                <w:lang w:val="mn-MN" w:eastAsia="en-US"/>
              </w:rPr>
              <w:t>255</w:t>
            </w:r>
          </w:p>
        </w:tc>
        <w:tc>
          <w:tcPr>
            <w:tcW w:w="992" w:type="dxa"/>
            <w:tcBorders>
              <w:top w:val="single" w:sz="4" w:space="0" w:color="auto"/>
              <w:left w:val="single" w:sz="4" w:space="0" w:color="auto"/>
              <w:bottom w:val="single" w:sz="4" w:space="0" w:color="auto"/>
              <w:right w:val="single" w:sz="4" w:space="0" w:color="auto"/>
            </w:tcBorders>
            <w:vAlign w:val="center"/>
          </w:tcPr>
          <w:p w14:paraId="0F1CADD3" w14:textId="77777777" w:rsidR="0046663F" w:rsidRPr="002B1A20" w:rsidRDefault="0046663F" w:rsidP="0046663F">
            <w:pPr>
              <w:spacing w:after="0" w:line="240" w:lineRule="auto"/>
              <w:jc w:val="center"/>
              <w:rPr>
                <w:rFonts w:ascii="Arial" w:eastAsia="SimSun" w:hAnsi="Arial" w:cs="Arial"/>
                <w:b/>
                <w:bCs/>
                <w:lang w:val="mn-MN"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5A454055" w14:textId="77777777" w:rsidR="0046663F" w:rsidRPr="002B1A20" w:rsidRDefault="0046663F" w:rsidP="0046663F">
            <w:pPr>
              <w:widowControl w:val="0"/>
              <w:autoSpaceDE w:val="0"/>
              <w:autoSpaceDN w:val="0"/>
              <w:spacing w:after="0" w:line="240" w:lineRule="auto"/>
              <w:ind w:left="308" w:right="301"/>
              <w:jc w:val="center"/>
              <w:rPr>
                <w:rFonts w:ascii="Arial" w:eastAsia="Arial" w:hAnsi="Arial" w:cs="Arial"/>
                <w:bCs/>
                <w:lang w:val="mn-MN" w:eastAsia="en-US"/>
              </w:rPr>
            </w:pPr>
            <w:r w:rsidRPr="002B1A20">
              <w:rPr>
                <w:rFonts w:ascii="Arial" w:eastAsia="Arial" w:hAnsi="Arial" w:cs="Arial"/>
                <w:bCs/>
                <w:spacing w:val="6"/>
                <w:lang w:val="mn-MN" w:eastAsia="en-US"/>
              </w:rPr>
              <w:t>185</w:t>
            </w:r>
          </w:p>
          <w:p w14:paraId="2DC1DE10" w14:textId="77777777" w:rsidR="0046663F" w:rsidRPr="002B1A20" w:rsidRDefault="0046663F" w:rsidP="0046663F">
            <w:pPr>
              <w:widowControl w:val="0"/>
              <w:autoSpaceDE w:val="0"/>
              <w:autoSpaceDN w:val="0"/>
              <w:spacing w:after="0" w:line="240" w:lineRule="auto"/>
              <w:ind w:left="308" w:right="301"/>
              <w:jc w:val="center"/>
              <w:rPr>
                <w:rFonts w:ascii="Arial" w:eastAsia="Arial" w:hAnsi="Arial" w:cs="Arial"/>
                <w:bCs/>
                <w:lang w:val="mn-MN" w:eastAsia="en-US"/>
              </w:rPr>
            </w:pPr>
            <w:r w:rsidRPr="002B1A20">
              <w:rPr>
                <w:rFonts w:ascii="Arial" w:eastAsia="Arial" w:hAnsi="Arial" w:cs="Arial"/>
                <w:bCs/>
                <w:spacing w:val="6"/>
                <w:lang w:val="mn-MN" w:eastAsia="en-US"/>
              </w:rPr>
              <w:t>230</w:t>
            </w:r>
          </w:p>
        </w:tc>
        <w:tc>
          <w:tcPr>
            <w:tcW w:w="1134" w:type="dxa"/>
            <w:tcBorders>
              <w:top w:val="single" w:sz="4" w:space="0" w:color="auto"/>
              <w:left w:val="single" w:sz="4" w:space="0" w:color="auto"/>
              <w:bottom w:val="single" w:sz="4" w:space="0" w:color="auto"/>
              <w:right w:val="single" w:sz="4" w:space="0" w:color="auto"/>
            </w:tcBorders>
            <w:vAlign w:val="center"/>
          </w:tcPr>
          <w:p w14:paraId="0170D5D9" w14:textId="77777777" w:rsidR="0046663F" w:rsidRPr="002B1A20" w:rsidRDefault="0046663F" w:rsidP="0046663F">
            <w:pPr>
              <w:widowControl w:val="0"/>
              <w:autoSpaceDE w:val="0"/>
              <w:autoSpaceDN w:val="0"/>
              <w:spacing w:after="0" w:line="240" w:lineRule="auto"/>
              <w:ind w:left="158" w:right="156"/>
              <w:jc w:val="center"/>
              <w:rPr>
                <w:rFonts w:ascii="Arial" w:eastAsia="Arial" w:hAnsi="Arial" w:cs="Arial"/>
                <w:bCs/>
                <w:lang w:val="mn-MN" w:eastAsia="en-US"/>
              </w:rPr>
            </w:pPr>
            <w:r w:rsidRPr="002B1A20">
              <w:rPr>
                <w:rFonts w:ascii="Arial" w:eastAsia="Arial" w:hAnsi="Arial" w:cs="Arial"/>
                <w:bCs/>
                <w:spacing w:val="6"/>
                <w:lang w:val="mn-MN" w:eastAsia="en-US"/>
              </w:rPr>
              <w:t>185</w:t>
            </w:r>
          </w:p>
          <w:p w14:paraId="60C884A0" w14:textId="77777777" w:rsidR="0046663F" w:rsidRPr="002B1A20" w:rsidRDefault="0046663F" w:rsidP="0046663F">
            <w:pPr>
              <w:widowControl w:val="0"/>
              <w:autoSpaceDE w:val="0"/>
              <w:autoSpaceDN w:val="0"/>
              <w:spacing w:after="0" w:line="240" w:lineRule="auto"/>
              <w:ind w:left="158" w:right="156"/>
              <w:jc w:val="center"/>
              <w:rPr>
                <w:rFonts w:ascii="Arial" w:eastAsia="Arial" w:hAnsi="Arial" w:cs="Arial"/>
                <w:bCs/>
                <w:lang w:val="mn-MN" w:eastAsia="en-US"/>
              </w:rPr>
            </w:pPr>
            <w:r w:rsidRPr="002B1A20">
              <w:rPr>
                <w:rFonts w:ascii="Arial" w:eastAsia="Arial" w:hAnsi="Arial" w:cs="Arial"/>
                <w:bCs/>
                <w:spacing w:val="6"/>
                <w:lang w:val="mn-MN" w:eastAsia="en-US"/>
              </w:rPr>
              <w:t>230</w:t>
            </w:r>
          </w:p>
        </w:tc>
      </w:tr>
      <w:tr w:rsidR="0046663F" w:rsidRPr="002B1A20" w14:paraId="362A188C" w14:textId="77777777" w:rsidTr="00AF6B9B">
        <w:tc>
          <w:tcPr>
            <w:tcW w:w="1555" w:type="dxa"/>
            <w:vMerge/>
            <w:tcBorders>
              <w:left w:val="single" w:sz="4" w:space="0" w:color="auto"/>
              <w:bottom w:val="single" w:sz="4" w:space="0" w:color="auto"/>
              <w:right w:val="single" w:sz="4" w:space="0" w:color="auto"/>
            </w:tcBorders>
            <w:vAlign w:val="center"/>
          </w:tcPr>
          <w:p w14:paraId="758B208A" w14:textId="77777777" w:rsidR="0046663F" w:rsidRPr="002B1A20" w:rsidRDefault="0046663F" w:rsidP="0046663F">
            <w:pPr>
              <w:spacing w:after="0" w:line="240" w:lineRule="auto"/>
              <w:jc w:val="center"/>
              <w:rPr>
                <w:rFonts w:ascii="Arial" w:eastAsia="SimSun" w:hAnsi="Arial" w:cs="Arial"/>
                <w:bCs/>
                <w:lang w:val="mn-MN"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756C4664" w14:textId="77777777" w:rsidR="0046663F" w:rsidRPr="002B1A20" w:rsidRDefault="0046663F" w:rsidP="0046663F">
            <w:pPr>
              <w:widowControl w:val="0"/>
              <w:autoSpaceDE w:val="0"/>
              <w:autoSpaceDN w:val="0"/>
              <w:spacing w:after="0" w:line="240" w:lineRule="auto"/>
              <w:ind w:left="157" w:right="149"/>
              <w:jc w:val="center"/>
              <w:rPr>
                <w:rFonts w:ascii="Arial" w:eastAsia="Arial" w:hAnsi="Arial" w:cs="Arial"/>
                <w:bCs/>
                <w:lang w:val="mn-MN" w:eastAsia="en-US"/>
              </w:rPr>
            </w:pPr>
            <w:r w:rsidRPr="002B1A20">
              <w:rPr>
                <w:rFonts w:ascii="Arial" w:eastAsia="Arial" w:hAnsi="Arial" w:cs="Arial"/>
                <w:bCs/>
                <w:lang w:val="mn-MN" w:eastAsia="en-US"/>
              </w:rPr>
              <w:t>650</w:t>
            </w:r>
          </w:p>
        </w:tc>
        <w:tc>
          <w:tcPr>
            <w:tcW w:w="1559" w:type="dxa"/>
            <w:tcBorders>
              <w:top w:val="single" w:sz="4" w:space="0" w:color="auto"/>
              <w:left w:val="single" w:sz="4" w:space="0" w:color="auto"/>
              <w:bottom w:val="single" w:sz="4" w:space="0" w:color="auto"/>
              <w:right w:val="single" w:sz="4" w:space="0" w:color="auto"/>
            </w:tcBorders>
            <w:vAlign w:val="center"/>
          </w:tcPr>
          <w:p w14:paraId="55D558B2" w14:textId="77777777" w:rsidR="0046663F" w:rsidRPr="002B1A20" w:rsidRDefault="0046663F" w:rsidP="0046663F">
            <w:pPr>
              <w:spacing w:after="0" w:line="240" w:lineRule="auto"/>
              <w:jc w:val="center"/>
              <w:rPr>
                <w:rFonts w:ascii="Arial" w:eastAsia="SimSun" w:hAnsi="Arial" w:cs="Arial"/>
                <w:b/>
                <w:bCs/>
                <w:lang w:val="mn-MN"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74B893EE" w14:textId="77777777" w:rsidR="0046663F" w:rsidRPr="002B1A20" w:rsidRDefault="0046663F" w:rsidP="0046663F">
            <w:pPr>
              <w:widowControl w:val="0"/>
              <w:autoSpaceDE w:val="0"/>
              <w:autoSpaceDN w:val="0"/>
              <w:spacing w:after="0" w:line="240" w:lineRule="auto"/>
              <w:ind w:left="128" w:right="122"/>
              <w:jc w:val="center"/>
              <w:rPr>
                <w:rFonts w:ascii="Arial" w:eastAsia="Arial" w:hAnsi="Arial" w:cs="Arial"/>
                <w:bCs/>
                <w:lang w:val="mn-MN" w:eastAsia="en-US"/>
              </w:rPr>
            </w:pPr>
            <w:r w:rsidRPr="002B1A20">
              <w:rPr>
                <w:rFonts w:ascii="Arial" w:eastAsia="Arial" w:hAnsi="Arial" w:cs="Arial"/>
                <w:bCs/>
                <w:lang w:val="mn-MN" w:eastAsia="en-US"/>
              </w:rPr>
              <w:t>305</w:t>
            </w:r>
          </w:p>
        </w:tc>
        <w:tc>
          <w:tcPr>
            <w:tcW w:w="992" w:type="dxa"/>
            <w:tcBorders>
              <w:top w:val="single" w:sz="4" w:space="0" w:color="auto"/>
              <w:left w:val="single" w:sz="4" w:space="0" w:color="auto"/>
              <w:bottom w:val="single" w:sz="4" w:space="0" w:color="auto"/>
              <w:right w:val="single" w:sz="4" w:space="0" w:color="auto"/>
            </w:tcBorders>
            <w:vAlign w:val="center"/>
          </w:tcPr>
          <w:p w14:paraId="6810078C" w14:textId="77777777" w:rsidR="0046663F" w:rsidRPr="002B1A20" w:rsidRDefault="0046663F" w:rsidP="0046663F">
            <w:pPr>
              <w:spacing w:after="0" w:line="240" w:lineRule="auto"/>
              <w:jc w:val="center"/>
              <w:rPr>
                <w:rFonts w:ascii="Arial" w:eastAsia="SimSun" w:hAnsi="Arial" w:cs="Arial"/>
                <w:b/>
                <w:bCs/>
                <w:lang w:val="mn-MN"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49FE69E3" w14:textId="77777777" w:rsidR="0046663F" w:rsidRPr="002B1A20" w:rsidRDefault="0046663F" w:rsidP="0046663F">
            <w:pPr>
              <w:widowControl w:val="0"/>
              <w:autoSpaceDE w:val="0"/>
              <w:autoSpaceDN w:val="0"/>
              <w:spacing w:after="0" w:line="240" w:lineRule="auto"/>
              <w:ind w:left="308" w:right="301"/>
              <w:jc w:val="center"/>
              <w:rPr>
                <w:rFonts w:ascii="Arial" w:eastAsia="Arial" w:hAnsi="Arial" w:cs="Arial"/>
                <w:bCs/>
                <w:lang w:val="mn-MN" w:eastAsia="en-US"/>
              </w:rPr>
            </w:pPr>
            <w:r w:rsidRPr="002B1A20">
              <w:rPr>
                <w:rFonts w:ascii="Arial" w:eastAsia="Arial" w:hAnsi="Arial" w:cs="Arial"/>
                <w:bCs/>
                <w:lang w:val="mn-MN" w:eastAsia="en-US"/>
              </w:rPr>
              <w:t>275</w:t>
            </w:r>
          </w:p>
        </w:tc>
        <w:tc>
          <w:tcPr>
            <w:tcW w:w="1134" w:type="dxa"/>
            <w:tcBorders>
              <w:top w:val="single" w:sz="4" w:space="0" w:color="auto"/>
              <w:left w:val="single" w:sz="4" w:space="0" w:color="auto"/>
              <w:bottom w:val="single" w:sz="4" w:space="0" w:color="auto"/>
              <w:right w:val="single" w:sz="4" w:space="0" w:color="auto"/>
            </w:tcBorders>
            <w:vAlign w:val="center"/>
          </w:tcPr>
          <w:p w14:paraId="4031161C" w14:textId="77777777" w:rsidR="0046663F" w:rsidRPr="002B1A20" w:rsidRDefault="0046663F" w:rsidP="0046663F">
            <w:pPr>
              <w:widowControl w:val="0"/>
              <w:autoSpaceDE w:val="0"/>
              <w:autoSpaceDN w:val="0"/>
              <w:spacing w:after="0" w:line="240" w:lineRule="auto"/>
              <w:ind w:left="158" w:right="157"/>
              <w:jc w:val="center"/>
              <w:rPr>
                <w:rFonts w:ascii="Arial" w:eastAsia="Arial" w:hAnsi="Arial" w:cs="Arial"/>
                <w:bCs/>
                <w:lang w:val="mn-MN" w:eastAsia="en-US"/>
              </w:rPr>
            </w:pPr>
            <w:r w:rsidRPr="002B1A20">
              <w:rPr>
                <w:rFonts w:ascii="Arial" w:eastAsia="Arial" w:hAnsi="Arial" w:cs="Arial"/>
                <w:bCs/>
                <w:lang w:val="mn-MN" w:eastAsia="en-US"/>
              </w:rPr>
              <w:t>275</w:t>
            </w:r>
          </w:p>
        </w:tc>
      </w:tr>
      <w:tr w:rsidR="0046663F" w:rsidRPr="002B1A20" w14:paraId="45205C4D" w14:textId="77777777" w:rsidTr="00AF6B9B">
        <w:tc>
          <w:tcPr>
            <w:tcW w:w="1555" w:type="dxa"/>
            <w:vMerge w:val="restart"/>
            <w:tcBorders>
              <w:top w:val="single" w:sz="4" w:space="0" w:color="auto"/>
              <w:left w:val="single" w:sz="4" w:space="0" w:color="auto"/>
              <w:right w:val="single" w:sz="4" w:space="0" w:color="auto"/>
            </w:tcBorders>
            <w:vAlign w:val="center"/>
          </w:tcPr>
          <w:p w14:paraId="07FC8DAD" w14:textId="77777777" w:rsidR="0046663F" w:rsidRPr="00B85C69" w:rsidRDefault="0046663F" w:rsidP="0046663F">
            <w:pPr>
              <w:widowControl w:val="0"/>
              <w:autoSpaceDE w:val="0"/>
              <w:autoSpaceDN w:val="0"/>
              <w:spacing w:after="0" w:line="240" w:lineRule="auto"/>
              <w:jc w:val="center"/>
              <w:rPr>
                <w:rFonts w:ascii="Arial" w:eastAsia="Arial" w:hAnsi="Arial" w:cs="Arial"/>
                <w:b/>
                <w:bCs/>
                <w:lang w:val="mn-MN" w:eastAsia="en-US"/>
              </w:rPr>
            </w:pPr>
          </w:p>
          <w:p w14:paraId="7ED3DF04" w14:textId="77777777" w:rsidR="0046663F" w:rsidRPr="002B1A20" w:rsidRDefault="0046663F" w:rsidP="0046663F">
            <w:pPr>
              <w:widowControl w:val="0"/>
              <w:autoSpaceDE w:val="0"/>
              <w:autoSpaceDN w:val="0"/>
              <w:spacing w:after="0" w:line="240" w:lineRule="auto"/>
              <w:ind w:left="158" w:right="154"/>
              <w:jc w:val="center"/>
              <w:rPr>
                <w:rFonts w:ascii="Arial" w:eastAsia="Arial" w:hAnsi="Arial" w:cs="Arial"/>
                <w:bCs/>
                <w:lang w:val="mn-MN" w:eastAsia="en-US"/>
              </w:rPr>
            </w:pPr>
            <w:r w:rsidRPr="002B1A20">
              <w:rPr>
                <w:rFonts w:ascii="Arial" w:eastAsia="Arial" w:hAnsi="Arial" w:cs="Arial"/>
                <w:bCs/>
                <w:lang w:val="mn-MN" w:eastAsia="en-US"/>
              </w:rPr>
              <w:t>170</w:t>
            </w:r>
          </w:p>
        </w:tc>
        <w:tc>
          <w:tcPr>
            <w:tcW w:w="1559" w:type="dxa"/>
            <w:tcBorders>
              <w:top w:val="single" w:sz="4" w:space="0" w:color="auto"/>
              <w:left w:val="single" w:sz="4" w:space="0" w:color="auto"/>
              <w:bottom w:val="single" w:sz="4" w:space="0" w:color="auto"/>
              <w:right w:val="single" w:sz="4" w:space="0" w:color="auto"/>
            </w:tcBorders>
            <w:vAlign w:val="center"/>
          </w:tcPr>
          <w:p w14:paraId="211F8CFF" w14:textId="77777777" w:rsidR="0046663F" w:rsidRPr="002B1A20" w:rsidRDefault="0046663F" w:rsidP="0046663F">
            <w:pPr>
              <w:widowControl w:val="0"/>
              <w:autoSpaceDE w:val="0"/>
              <w:autoSpaceDN w:val="0"/>
              <w:spacing w:after="0" w:line="240" w:lineRule="auto"/>
              <w:ind w:left="157" w:right="149"/>
              <w:jc w:val="center"/>
              <w:rPr>
                <w:rFonts w:ascii="Arial" w:eastAsia="Arial" w:hAnsi="Arial" w:cs="Arial"/>
                <w:bCs/>
                <w:lang w:val="mn-MN" w:eastAsia="en-US"/>
              </w:rPr>
            </w:pPr>
            <w:r w:rsidRPr="002B1A20">
              <w:rPr>
                <w:rFonts w:ascii="Arial" w:eastAsia="Arial" w:hAnsi="Arial" w:cs="Arial"/>
                <w:bCs/>
                <w:spacing w:val="6"/>
                <w:lang w:val="mn-MN" w:eastAsia="en-US"/>
              </w:rPr>
              <w:t>550</w:t>
            </w:r>
          </w:p>
          <w:p w14:paraId="5270E5E2" w14:textId="77777777" w:rsidR="0046663F" w:rsidRPr="002B1A20" w:rsidRDefault="0046663F" w:rsidP="0046663F">
            <w:pPr>
              <w:widowControl w:val="0"/>
              <w:autoSpaceDE w:val="0"/>
              <w:autoSpaceDN w:val="0"/>
              <w:spacing w:after="0" w:line="240" w:lineRule="auto"/>
              <w:ind w:left="157" w:right="149"/>
              <w:jc w:val="center"/>
              <w:rPr>
                <w:rFonts w:ascii="Arial" w:eastAsia="Arial" w:hAnsi="Arial" w:cs="Arial"/>
                <w:bCs/>
                <w:lang w:val="mn-MN" w:eastAsia="en-US"/>
              </w:rPr>
            </w:pPr>
            <w:r w:rsidRPr="002B1A20">
              <w:rPr>
                <w:rFonts w:ascii="Arial" w:eastAsia="Arial" w:hAnsi="Arial" w:cs="Arial"/>
                <w:bCs/>
                <w:spacing w:val="6"/>
                <w:lang w:val="mn-MN" w:eastAsia="en-US"/>
              </w:rPr>
              <w:t>650</w:t>
            </w:r>
          </w:p>
        </w:tc>
        <w:tc>
          <w:tcPr>
            <w:tcW w:w="1559" w:type="dxa"/>
            <w:tcBorders>
              <w:top w:val="single" w:sz="4" w:space="0" w:color="auto"/>
              <w:left w:val="single" w:sz="4" w:space="0" w:color="auto"/>
              <w:bottom w:val="single" w:sz="4" w:space="0" w:color="auto"/>
              <w:right w:val="single" w:sz="4" w:space="0" w:color="auto"/>
            </w:tcBorders>
            <w:vAlign w:val="center"/>
          </w:tcPr>
          <w:p w14:paraId="502FE15F" w14:textId="77777777" w:rsidR="0046663F" w:rsidRPr="002B1A20" w:rsidRDefault="0046663F" w:rsidP="0046663F">
            <w:pPr>
              <w:spacing w:after="0" w:line="240" w:lineRule="auto"/>
              <w:jc w:val="center"/>
              <w:rPr>
                <w:rFonts w:ascii="Arial" w:eastAsia="SimSun" w:hAnsi="Arial" w:cs="Arial"/>
                <w:b/>
                <w:bCs/>
                <w:lang w:val="mn-MN"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57E5E449" w14:textId="77777777" w:rsidR="0046663F" w:rsidRPr="002B1A20" w:rsidRDefault="0046663F" w:rsidP="0046663F">
            <w:pPr>
              <w:widowControl w:val="0"/>
              <w:autoSpaceDE w:val="0"/>
              <w:autoSpaceDN w:val="0"/>
              <w:spacing w:after="0" w:line="240" w:lineRule="auto"/>
              <w:ind w:left="128" w:right="122"/>
              <w:jc w:val="center"/>
              <w:rPr>
                <w:rFonts w:ascii="Arial" w:eastAsia="Arial" w:hAnsi="Arial" w:cs="Arial"/>
                <w:bCs/>
                <w:lang w:val="mn-MN" w:eastAsia="en-US"/>
              </w:rPr>
            </w:pPr>
            <w:r w:rsidRPr="002B1A20">
              <w:rPr>
                <w:rFonts w:ascii="Arial" w:eastAsia="Arial" w:hAnsi="Arial" w:cs="Arial"/>
                <w:bCs/>
                <w:spacing w:val="6"/>
                <w:lang w:val="mn-MN" w:eastAsia="en-US"/>
              </w:rPr>
              <w:t>255</w:t>
            </w:r>
          </w:p>
          <w:p w14:paraId="29739824" w14:textId="77777777" w:rsidR="0046663F" w:rsidRPr="002B1A20" w:rsidRDefault="0046663F" w:rsidP="0046663F">
            <w:pPr>
              <w:widowControl w:val="0"/>
              <w:autoSpaceDE w:val="0"/>
              <w:autoSpaceDN w:val="0"/>
              <w:spacing w:after="0" w:line="240" w:lineRule="auto"/>
              <w:ind w:left="128" w:right="122"/>
              <w:jc w:val="center"/>
              <w:rPr>
                <w:rFonts w:ascii="Arial" w:eastAsia="Arial" w:hAnsi="Arial" w:cs="Arial"/>
                <w:bCs/>
                <w:lang w:val="mn-MN" w:eastAsia="en-US"/>
              </w:rPr>
            </w:pPr>
            <w:r w:rsidRPr="002B1A20">
              <w:rPr>
                <w:rFonts w:ascii="Arial" w:eastAsia="Arial" w:hAnsi="Arial" w:cs="Arial"/>
                <w:bCs/>
                <w:spacing w:val="6"/>
                <w:lang w:val="mn-MN" w:eastAsia="en-US"/>
              </w:rPr>
              <w:t>305</w:t>
            </w:r>
          </w:p>
        </w:tc>
        <w:tc>
          <w:tcPr>
            <w:tcW w:w="992" w:type="dxa"/>
            <w:tcBorders>
              <w:top w:val="single" w:sz="4" w:space="0" w:color="auto"/>
              <w:left w:val="single" w:sz="4" w:space="0" w:color="auto"/>
              <w:bottom w:val="single" w:sz="4" w:space="0" w:color="auto"/>
              <w:right w:val="single" w:sz="4" w:space="0" w:color="auto"/>
            </w:tcBorders>
            <w:vAlign w:val="center"/>
          </w:tcPr>
          <w:p w14:paraId="52A06BD4" w14:textId="77777777" w:rsidR="0046663F" w:rsidRPr="002B1A20" w:rsidRDefault="0046663F" w:rsidP="0046663F">
            <w:pPr>
              <w:spacing w:after="0" w:line="240" w:lineRule="auto"/>
              <w:jc w:val="center"/>
              <w:rPr>
                <w:rFonts w:ascii="Arial" w:eastAsia="SimSun" w:hAnsi="Arial" w:cs="Arial"/>
                <w:b/>
                <w:bCs/>
                <w:lang w:val="mn-MN"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6F557A2E" w14:textId="77777777" w:rsidR="0046663F" w:rsidRPr="002B1A20" w:rsidRDefault="0046663F" w:rsidP="0046663F">
            <w:pPr>
              <w:widowControl w:val="0"/>
              <w:autoSpaceDE w:val="0"/>
              <w:autoSpaceDN w:val="0"/>
              <w:spacing w:after="0" w:line="240" w:lineRule="auto"/>
              <w:ind w:left="308" w:right="301"/>
              <w:jc w:val="center"/>
              <w:rPr>
                <w:rFonts w:ascii="Arial" w:eastAsia="Arial" w:hAnsi="Arial" w:cs="Arial"/>
                <w:bCs/>
                <w:lang w:val="mn-MN" w:eastAsia="en-US"/>
              </w:rPr>
            </w:pPr>
            <w:r w:rsidRPr="002B1A20">
              <w:rPr>
                <w:rFonts w:ascii="Arial" w:eastAsia="Arial" w:hAnsi="Arial" w:cs="Arial"/>
                <w:bCs/>
                <w:spacing w:val="6"/>
                <w:lang w:val="mn-MN" w:eastAsia="en-US"/>
              </w:rPr>
              <w:t>230</w:t>
            </w:r>
          </w:p>
          <w:p w14:paraId="3D3D3291" w14:textId="77777777" w:rsidR="0046663F" w:rsidRPr="002B1A20" w:rsidRDefault="0046663F" w:rsidP="0046663F">
            <w:pPr>
              <w:widowControl w:val="0"/>
              <w:autoSpaceDE w:val="0"/>
              <w:autoSpaceDN w:val="0"/>
              <w:spacing w:after="0" w:line="240" w:lineRule="auto"/>
              <w:ind w:left="308" w:right="301"/>
              <w:jc w:val="center"/>
              <w:rPr>
                <w:rFonts w:ascii="Arial" w:eastAsia="Arial" w:hAnsi="Arial" w:cs="Arial"/>
                <w:bCs/>
                <w:lang w:val="mn-MN" w:eastAsia="en-US"/>
              </w:rPr>
            </w:pPr>
            <w:r w:rsidRPr="002B1A20">
              <w:rPr>
                <w:rFonts w:ascii="Arial" w:eastAsia="Arial" w:hAnsi="Arial" w:cs="Arial"/>
                <w:bCs/>
                <w:spacing w:val="6"/>
                <w:lang w:val="mn-MN" w:eastAsia="en-US"/>
              </w:rPr>
              <w:t>275</w:t>
            </w:r>
          </w:p>
        </w:tc>
        <w:tc>
          <w:tcPr>
            <w:tcW w:w="1134" w:type="dxa"/>
            <w:tcBorders>
              <w:top w:val="single" w:sz="4" w:space="0" w:color="auto"/>
              <w:left w:val="single" w:sz="4" w:space="0" w:color="auto"/>
              <w:bottom w:val="single" w:sz="4" w:space="0" w:color="auto"/>
              <w:right w:val="single" w:sz="4" w:space="0" w:color="auto"/>
            </w:tcBorders>
            <w:vAlign w:val="center"/>
          </w:tcPr>
          <w:p w14:paraId="6FC9C841" w14:textId="77777777" w:rsidR="0046663F" w:rsidRPr="002B1A20" w:rsidRDefault="0046663F" w:rsidP="0046663F">
            <w:pPr>
              <w:widowControl w:val="0"/>
              <w:autoSpaceDE w:val="0"/>
              <w:autoSpaceDN w:val="0"/>
              <w:spacing w:after="0" w:line="240" w:lineRule="auto"/>
              <w:ind w:left="158" w:right="156"/>
              <w:jc w:val="center"/>
              <w:rPr>
                <w:rFonts w:ascii="Arial" w:eastAsia="Arial" w:hAnsi="Arial" w:cs="Arial"/>
                <w:bCs/>
                <w:lang w:val="mn-MN" w:eastAsia="en-US"/>
              </w:rPr>
            </w:pPr>
            <w:r w:rsidRPr="002B1A20">
              <w:rPr>
                <w:rFonts w:ascii="Arial" w:eastAsia="Arial" w:hAnsi="Arial" w:cs="Arial"/>
                <w:bCs/>
                <w:spacing w:val="6"/>
                <w:lang w:val="mn-MN" w:eastAsia="en-US"/>
              </w:rPr>
              <w:t>230</w:t>
            </w:r>
          </w:p>
          <w:p w14:paraId="2B144ED0" w14:textId="77777777" w:rsidR="0046663F" w:rsidRPr="002B1A20" w:rsidRDefault="0046663F" w:rsidP="0046663F">
            <w:pPr>
              <w:widowControl w:val="0"/>
              <w:autoSpaceDE w:val="0"/>
              <w:autoSpaceDN w:val="0"/>
              <w:spacing w:after="0" w:line="240" w:lineRule="auto"/>
              <w:ind w:left="158" w:right="156"/>
              <w:jc w:val="center"/>
              <w:rPr>
                <w:rFonts w:ascii="Arial" w:eastAsia="Arial" w:hAnsi="Arial" w:cs="Arial"/>
                <w:bCs/>
                <w:lang w:val="mn-MN" w:eastAsia="en-US"/>
              </w:rPr>
            </w:pPr>
            <w:r w:rsidRPr="002B1A20">
              <w:rPr>
                <w:rFonts w:ascii="Arial" w:eastAsia="Arial" w:hAnsi="Arial" w:cs="Arial"/>
                <w:bCs/>
                <w:spacing w:val="6"/>
                <w:lang w:val="mn-MN" w:eastAsia="en-US"/>
              </w:rPr>
              <w:t>275</w:t>
            </w:r>
          </w:p>
        </w:tc>
      </w:tr>
      <w:tr w:rsidR="0046663F" w:rsidRPr="002B1A20" w14:paraId="18ACEDC7" w14:textId="77777777" w:rsidTr="00AF6B9B">
        <w:tc>
          <w:tcPr>
            <w:tcW w:w="1555" w:type="dxa"/>
            <w:vMerge/>
            <w:tcBorders>
              <w:left w:val="single" w:sz="4" w:space="0" w:color="auto"/>
              <w:bottom w:val="single" w:sz="4" w:space="0" w:color="auto"/>
              <w:right w:val="single" w:sz="4" w:space="0" w:color="auto"/>
            </w:tcBorders>
            <w:vAlign w:val="center"/>
          </w:tcPr>
          <w:p w14:paraId="0581CE8B" w14:textId="77777777" w:rsidR="0046663F" w:rsidRPr="002B1A20" w:rsidRDefault="0046663F" w:rsidP="0046663F">
            <w:pPr>
              <w:spacing w:after="0" w:line="240" w:lineRule="auto"/>
              <w:jc w:val="center"/>
              <w:rPr>
                <w:rFonts w:ascii="Arial" w:eastAsia="SimSun" w:hAnsi="Arial" w:cs="Arial"/>
                <w:bCs/>
                <w:lang w:val="mn-MN"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5FDD526E" w14:textId="77777777" w:rsidR="0046663F" w:rsidRPr="002B1A20" w:rsidRDefault="0046663F" w:rsidP="0046663F">
            <w:pPr>
              <w:widowControl w:val="0"/>
              <w:autoSpaceDE w:val="0"/>
              <w:autoSpaceDN w:val="0"/>
              <w:spacing w:after="0" w:line="240" w:lineRule="auto"/>
              <w:ind w:left="157" w:right="149"/>
              <w:jc w:val="center"/>
              <w:rPr>
                <w:rFonts w:ascii="Arial" w:eastAsia="Arial" w:hAnsi="Arial" w:cs="Arial"/>
                <w:bCs/>
                <w:lang w:val="mn-MN" w:eastAsia="en-US"/>
              </w:rPr>
            </w:pPr>
            <w:r w:rsidRPr="002B1A20">
              <w:rPr>
                <w:rFonts w:ascii="Arial" w:eastAsia="Arial" w:hAnsi="Arial" w:cs="Arial"/>
                <w:bCs/>
                <w:lang w:val="mn-MN" w:eastAsia="en-US"/>
              </w:rPr>
              <w:t>750</w:t>
            </w:r>
          </w:p>
        </w:tc>
        <w:tc>
          <w:tcPr>
            <w:tcW w:w="1559" w:type="dxa"/>
            <w:tcBorders>
              <w:top w:val="single" w:sz="4" w:space="0" w:color="auto"/>
              <w:left w:val="single" w:sz="4" w:space="0" w:color="auto"/>
              <w:bottom w:val="single" w:sz="4" w:space="0" w:color="auto"/>
              <w:right w:val="single" w:sz="4" w:space="0" w:color="auto"/>
            </w:tcBorders>
            <w:vAlign w:val="center"/>
          </w:tcPr>
          <w:p w14:paraId="48B03F0B" w14:textId="77777777" w:rsidR="0046663F" w:rsidRPr="002B1A20" w:rsidRDefault="0046663F" w:rsidP="0046663F">
            <w:pPr>
              <w:spacing w:after="0" w:line="240" w:lineRule="auto"/>
              <w:jc w:val="center"/>
              <w:rPr>
                <w:rFonts w:ascii="Arial" w:eastAsia="SimSun" w:hAnsi="Arial" w:cs="Arial"/>
                <w:b/>
                <w:bCs/>
                <w:lang w:val="mn-MN"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2C6F7738" w14:textId="77777777" w:rsidR="0046663F" w:rsidRPr="002B1A20" w:rsidRDefault="0046663F" w:rsidP="0046663F">
            <w:pPr>
              <w:widowControl w:val="0"/>
              <w:autoSpaceDE w:val="0"/>
              <w:autoSpaceDN w:val="0"/>
              <w:spacing w:after="0" w:line="240" w:lineRule="auto"/>
              <w:ind w:left="128" w:right="122"/>
              <w:jc w:val="center"/>
              <w:rPr>
                <w:rFonts w:ascii="Arial" w:eastAsia="Arial" w:hAnsi="Arial" w:cs="Arial"/>
                <w:bCs/>
                <w:lang w:val="mn-MN" w:eastAsia="en-US"/>
              </w:rPr>
            </w:pPr>
            <w:r w:rsidRPr="002B1A20">
              <w:rPr>
                <w:rFonts w:ascii="Arial" w:eastAsia="Arial" w:hAnsi="Arial" w:cs="Arial"/>
                <w:bCs/>
                <w:lang w:val="mn-MN" w:eastAsia="en-US"/>
              </w:rPr>
              <w:t>355</w:t>
            </w:r>
          </w:p>
        </w:tc>
        <w:tc>
          <w:tcPr>
            <w:tcW w:w="992" w:type="dxa"/>
            <w:tcBorders>
              <w:top w:val="single" w:sz="4" w:space="0" w:color="auto"/>
              <w:left w:val="single" w:sz="4" w:space="0" w:color="auto"/>
              <w:bottom w:val="single" w:sz="4" w:space="0" w:color="auto"/>
              <w:right w:val="single" w:sz="4" w:space="0" w:color="auto"/>
            </w:tcBorders>
            <w:vAlign w:val="center"/>
          </w:tcPr>
          <w:p w14:paraId="4B3D5A3D" w14:textId="77777777" w:rsidR="0046663F" w:rsidRPr="002B1A20" w:rsidRDefault="0046663F" w:rsidP="0046663F">
            <w:pPr>
              <w:widowControl w:val="0"/>
              <w:autoSpaceDE w:val="0"/>
              <w:autoSpaceDN w:val="0"/>
              <w:spacing w:after="0" w:line="240" w:lineRule="auto"/>
              <w:ind w:left="125" w:right="119"/>
              <w:jc w:val="center"/>
              <w:rPr>
                <w:rFonts w:ascii="Arial" w:eastAsia="Arial" w:hAnsi="Arial" w:cs="Arial"/>
                <w:bCs/>
                <w:lang w:val="mn-MN" w:eastAsia="en-US"/>
              </w:rPr>
            </w:pPr>
            <w:r w:rsidRPr="002B1A20">
              <w:rPr>
                <w:rFonts w:ascii="Arial" w:eastAsia="Arial" w:hAnsi="Arial" w:cs="Arial"/>
                <w:bCs/>
                <w:lang w:val="mn-MN" w:eastAsia="en-US"/>
              </w:rPr>
              <w:t>325</w:t>
            </w:r>
          </w:p>
        </w:tc>
        <w:tc>
          <w:tcPr>
            <w:tcW w:w="1276" w:type="dxa"/>
            <w:tcBorders>
              <w:top w:val="single" w:sz="4" w:space="0" w:color="auto"/>
              <w:left w:val="single" w:sz="4" w:space="0" w:color="auto"/>
              <w:bottom w:val="single" w:sz="4" w:space="0" w:color="auto"/>
              <w:right w:val="single" w:sz="4" w:space="0" w:color="auto"/>
            </w:tcBorders>
            <w:vAlign w:val="center"/>
          </w:tcPr>
          <w:p w14:paraId="0BBBA729" w14:textId="77777777" w:rsidR="0046663F" w:rsidRPr="002B1A20" w:rsidRDefault="0046663F" w:rsidP="0046663F">
            <w:pPr>
              <w:widowControl w:val="0"/>
              <w:autoSpaceDE w:val="0"/>
              <w:autoSpaceDN w:val="0"/>
              <w:spacing w:after="0" w:line="240" w:lineRule="auto"/>
              <w:ind w:left="308" w:right="301"/>
              <w:jc w:val="center"/>
              <w:rPr>
                <w:rFonts w:ascii="Arial" w:eastAsia="Arial" w:hAnsi="Arial" w:cs="Arial"/>
                <w:bCs/>
                <w:lang w:val="mn-MN" w:eastAsia="en-US"/>
              </w:rPr>
            </w:pPr>
            <w:r w:rsidRPr="002B1A20">
              <w:rPr>
                <w:rFonts w:ascii="Arial" w:eastAsia="Arial" w:hAnsi="Arial" w:cs="Arial"/>
                <w:bCs/>
                <w:lang w:val="mn-MN" w:eastAsia="en-US"/>
              </w:rPr>
              <w:t>325</w:t>
            </w:r>
          </w:p>
        </w:tc>
        <w:tc>
          <w:tcPr>
            <w:tcW w:w="1134" w:type="dxa"/>
            <w:tcBorders>
              <w:top w:val="single" w:sz="4" w:space="0" w:color="auto"/>
              <w:left w:val="single" w:sz="4" w:space="0" w:color="auto"/>
              <w:bottom w:val="single" w:sz="4" w:space="0" w:color="auto"/>
              <w:right w:val="single" w:sz="4" w:space="0" w:color="auto"/>
            </w:tcBorders>
            <w:vAlign w:val="center"/>
          </w:tcPr>
          <w:p w14:paraId="390890EF" w14:textId="77777777" w:rsidR="0046663F" w:rsidRPr="002B1A20" w:rsidRDefault="0046663F" w:rsidP="0046663F">
            <w:pPr>
              <w:widowControl w:val="0"/>
              <w:autoSpaceDE w:val="0"/>
              <w:autoSpaceDN w:val="0"/>
              <w:spacing w:after="0" w:line="240" w:lineRule="auto"/>
              <w:ind w:left="158" w:right="157"/>
              <w:jc w:val="center"/>
              <w:rPr>
                <w:rFonts w:ascii="Arial" w:eastAsia="Arial" w:hAnsi="Arial" w:cs="Arial"/>
                <w:bCs/>
                <w:lang w:val="mn-MN" w:eastAsia="en-US"/>
              </w:rPr>
            </w:pPr>
            <w:r w:rsidRPr="002B1A20">
              <w:rPr>
                <w:rFonts w:ascii="Arial" w:eastAsia="Arial" w:hAnsi="Arial" w:cs="Arial"/>
                <w:bCs/>
                <w:lang w:val="mn-MN" w:eastAsia="en-US"/>
              </w:rPr>
              <w:t>325</w:t>
            </w:r>
          </w:p>
        </w:tc>
      </w:tr>
      <w:tr w:rsidR="0046663F" w:rsidRPr="002B1A20" w14:paraId="38C1696D" w14:textId="77777777" w:rsidTr="00AF6B9B">
        <w:tc>
          <w:tcPr>
            <w:tcW w:w="1555" w:type="dxa"/>
            <w:vMerge w:val="restart"/>
            <w:tcBorders>
              <w:top w:val="single" w:sz="4" w:space="0" w:color="auto"/>
              <w:left w:val="single" w:sz="4" w:space="0" w:color="auto"/>
              <w:right w:val="single" w:sz="4" w:space="0" w:color="auto"/>
            </w:tcBorders>
            <w:vAlign w:val="center"/>
          </w:tcPr>
          <w:p w14:paraId="3D2AB3AD" w14:textId="77777777" w:rsidR="0046663F" w:rsidRPr="00B85C69" w:rsidRDefault="0046663F" w:rsidP="0046663F">
            <w:pPr>
              <w:widowControl w:val="0"/>
              <w:autoSpaceDE w:val="0"/>
              <w:autoSpaceDN w:val="0"/>
              <w:spacing w:after="0" w:line="240" w:lineRule="auto"/>
              <w:jc w:val="center"/>
              <w:rPr>
                <w:rFonts w:ascii="Arial" w:eastAsia="Arial" w:hAnsi="Arial" w:cs="Arial"/>
                <w:b/>
                <w:bCs/>
                <w:lang w:val="mn-MN" w:eastAsia="en-US"/>
              </w:rPr>
            </w:pPr>
          </w:p>
          <w:p w14:paraId="2A3BB928" w14:textId="77777777" w:rsidR="0046663F" w:rsidRPr="002B1A20" w:rsidRDefault="0046663F" w:rsidP="0046663F">
            <w:pPr>
              <w:widowControl w:val="0"/>
              <w:autoSpaceDE w:val="0"/>
              <w:autoSpaceDN w:val="0"/>
              <w:spacing w:after="0" w:line="240" w:lineRule="auto"/>
              <w:ind w:left="158" w:right="154"/>
              <w:jc w:val="center"/>
              <w:rPr>
                <w:rFonts w:ascii="Arial" w:eastAsia="Arial" w:hAnsi="Arial" w:cs="Arial"/>
                <w:bCs/>
                <w:lang w:val="mn-MN" w:eastAsia="en-US"/>
              </w:rPr>
            </w:pPr>
            <w:r w:rsidRPr="002B1A20">
              <w:rPr>
                <w:rFonts w:ascii="Arial" w:eastAsia="Arial" w:hAnsi="Arial" w:cs="Arial"/>
                <w:bCs/>
                <w:lang w:val="mn-MN" w:eastAsia="en-US"/>
              </w:rPr>
              <w:t>245</w:t>
            </w:r>
          </w:p>
        </w:tc>
        <w:tc>
          <w:tcPr>
            <w:tcW w:w="1559" w:type="dxa"/>
            <w:tcBorders>
              <w:top w:val="single" w:sz="4" w:space="0" w:color="auto"/>
              <w:left w:val="single" w:sz="4" w:space="0" w:color="auto"/>
              <w:bottom w:val="single" w:sz="4" w:space="0" w:color="auto"/>
              <w:right w:val="single" w:sz="4" w:space="0" w:color="auto"/>
            </w:tcBorders>
            <w:vAlign w:val="center"/>
          </w:tcPr>
          <w:p w14:paraId="503B0E0B" w14:textId="77777777" w:rsidR="0046663F" w:rsidRPr="002B1A20" w:rsidRDefault="0046663F" w:rsidP="0046663F">
            <w:pPr>
              <w:widowControl w:val="0"/>
              <w:autoSpaceDE w:val="0"/>
              <w:autoSpaceDN w:val="0"/>
              <w:spacing w:after="0" w:line="240" w:lineRule="auto"/>
              <w:ind w:left="157" w:right="149"/>
              <w:jc w:val="center"/>
              <w:rPr>
                <w:rFonts w:ascii="Arial" w:eastAsia="Arial" w:hAnsi="Arial" w:cs="Arial"/>
                <w:bCs/>
                <w:lang w:val="mn-MN" w:eastAsia="en-US"/>
              </w:rPr>
            </w:pPr>
            <w:r w:rsidRPr="002B1A20">
              <w:rPr>
                <w:rFonts w:ascii="Arial" w:eastAsia="Arial" w:hAnsi="Arial" w:cs="Arial"/>
                <w:bCs/>
                <w:lang w:val="mn-MN" w:eastAsia="en-US"/>
              </w:rPr>
              <w:t>950</w:t>
            </w:r>
          </w:p>
        </w:tc>
        <w:tc>
          <w:tcPr>
            <w:tcW w:w="1559" w:type="dxa"/>
            <w:tcBorders>
              <w:top w:val="single" w:sz="4" w:space="0" w:color="auto"/>
              <w:left w:val="single" w:sz="4" w:space="0" w:color="auto"/>
              <w:bottom w:val="single" w:sz="4" w:space="0" w:color="auto"/>
              <w:right w:val="single" w:sz="4" w:space="0" w:color="auto"/>
            </w:tcBorders>
            <w:vAlign w:val="center"/>
          </w:tcPr>
          <w:p w14:paraId="0496A606" w14:textId="77777777" w:rsidR="0046663F" w:rsidRPr="002B1A20" w:rsidRDefault="0046663F" w:rsidP="0046663F">
            <w:pPr>
              <w:widowControl w:val="0"/>
              <w:autoSpaceDE w:val="0"/>
              <w:autoSpaceDN w:val="0"/>
              <w:spacing w:after="0" w:line="240" w:lineRule="auto"/>
              <w:ind w:left="154" w:right="148"/>
              <w:jc w:val="center"/>
              <w:rPr>
                <w:rFonts w:ascii="Arial" w:eastAsia="Arial" w:hAnsi="Arial" w:cs="Arial"/>
                <w:bCs/>
                <w:lang w:val="mn-MN" w:eastAsia="en-US"/>
              </w:rPr>
            </w:pPr>
            <w:r w:rsidRPr="002B1A20">
              <w:rPr>
                <w:rFonts w:ascii="Arial" w:eastAsia="Arial" w:hAnsi="Arial" w:cs="Arial"/>
                <w:bCs/>
                <w:spacing w:val="6"/>
                <w:lang w:val="mn-MN" w:eastAsia="en-US"/>
              </w:rPr>
              <w:t>650</w:t>
            </w:r>
          </w:p>
          <w:p w14:paraId="226BE87B" w14:textId="77777777" w:rsidR="0046663F" w:rsidRPr="002B1A20" w:rsidRDefault="0046663F" w:rsidP="0046663F">
            <w:pPr>
              <w:widowControl w:val="0"/>
              <w:autoSpaceDE w:val="0"/>
              <w:autoSpaceDN w:val="0"/>
              <w:spacing w:after="0" w:line="240" w:lineRule="auto"/>
              <w:ind w:left="154" w:right="148"/>
              <w:jc w:val="center"/>
              <w:rPr>
                <w:rFonts w:ascii="Arial" w:eastAsia="Arial" w:hAnsi="Arial" w:cs="Arial"/>
                <w:bCs/>
                <w:lang w:val="mn-MN" w:eastAsia="en-US"/>
              </w:rPr>
            </w:pPr>
            <w:r w:rsidRPr="002B1A20">
              <w:rPr>
                <w:rFonts w:ascii="Arial" w:eastAsia="Arial" w:hAnsi="Arial" w:cs="Arial"/>
                <w:bCs/>
                <w:spacing w:val="6"/>
                <w:lang w:val="mn-MN" w:eastAsia="en-US"/>
              </w:rPr>
              <w:t>750</w:t>
            </w:r>
          </w:p>
          <w:p w14:paraId="20C28848" w14:textId="77777777" w:rsidR="0046663F" w:rsidRPr="002B1A20" w:rsidRDefault="0046663F" w:rsidP="0046663F">
            <w:pPr>
              <w:widowControl w:val="0"/>
              <w:autoSpaceDE w:val="0"/>
              <w:autoSpaceDN w:val="0"/>
              <w:spacing w:after="0" w:line="240" w:lineRule="auto"/>
              <w:ind w:left="154" w:right="148"/>
              <w:jc w:val="center"/>
              <w:rPr>
                <w:rFonts w:ascii="Arial" w:eastAsia="Arial" w:hAnsi="Arial" w:cs="Arial"/>
                <w:bCs/>
                <w:lang w:val="mn-MN" w:eastAsia="en-US"/>
              </w:rPr>
            </w:pPr>
            <w:r w:rsidRPr="002B1A20">
              <w:rPr>
                <w:rFonts w:ascii="Arial" w:eastAsia="Arial" w:hAnsi="Arial" w:cs="Arial"/>
                <w:bCs/>
                <w:spacing w:val="6"/>
                <w:lang w:val="mn-MN" w:eastAsia="en-US"/>
              </w:rPr>
              <w:t>850</w:t>
            </w:r>
          </w:p>
        </w:tc>
        <w:tc>
          <w:tcPr>
            <w:tcW w:w="1276" w:type="dxa"/>
            <w:tcBorders>
              <w:top w:val="single" w:sz="4" w:space="0" w:color="auto"/>
              <w:left w:val="single" w:sz="4" w:space="0" w:color="auto"/>
              <w:bottom w:val="single" w:sz="4" w:space="0" w:color="auto"/>
              <w:right w:val="single" w:sz="4" w:space="0" w:color="auto"/>
            </w:tcBorders>
            <w:vAlign w:val="center"/>
          </w:tcPr>
          <w:p w14:paraId="61F30493" w14:textId="77777777" w:rsidR="0046663F" w:rsidRPr="002B1A20" w:rsidRDefault="0046663F" w:rsidP="0046663F">
            <w:pPr>
              <w:widowControl w:val="0"/>
              <w:autoSpaceDE w:val="0"/>
              <w:autoSpaceDN w:val="0"/>
              <w:spacing w:after="0" w:line="240" w:lineRule="auto"/>
              <w:ind w:left="128" w:right="122"/>
              <w:jc w:val="center"/>
              <w:rPr>
                <w:rFonts w:ascii="Arial" w:eastAsia="Arial" w:hAnsi="Arial" w:cs="Arial"/>
                <w:bCs/>
                <w:lang w:val="mn-MN" w:eastAsia="en-US"/>
              </w:rPr>
            </w:pPr>
            <w:r w:rsidRPr="002B1A20">
              <w:rPr>
                <w:rFonts w:ascii="Arial" w:eastAsia="Arial" w:hAnsi="Arial" w:cs="Arial"/>
                <w:bCs/>
                <w:lang w:val="mn-MN" w:eastAsia="en-US"/>
              </w:rPr>
              <w:t>435</w:t>
            </w:r>
          </w:p>
        </w:tc>
        <w:tc>
          <w:tcPr>
            <w:tcW w:w="992" w:type="dxa"/>
            <w:tcBorders>
              <w:top w:val="single" w:sz="4" w:space="0" w:color="auto"/>
              <w:left w:val="single" w:sz="4" w:space="0" w:color="auto"/>
              <w:bottom w:val="single" w:sz="4" w:space="0" w:color="auto"/>
              <w:right w:val="single" w:sz="4" w:space="0" w:color="auto"/>
            </w:tcBorders>
            <w:vAlign w:val="center"/>
          </w:tcPr>
          <w:p w14:paraId="4303741D" w14:textId="77777777" w:rsidR="0046663F" w:rsidRPr="002B1A20" w:rsidRDefault="0046663F" w:rsidP="0046663F">
            <w:pPr>
              <w:widowControl w:val="0"/>
              <w:autoSpaceDE w:val="0"/>
              <w:autoSpaceDN w:val="0"/>
              <w:spacing w:after="0" w:line="240" w:lineRule="auto"/>
              <w:ind w:left="125" w:right="119"/>
              <w:jc w:val="center"/>
              <w:rPr>
                <w:rFonts w:ascii="Arial" w:eastAsia="Arial" w:hAnsi="Arial" w:cs="Arial"/>
                <w:bCs/>
                <w:lang w:val="mn-MN" w:eastAsia="en-US"/>
              </w:rPr>
            </w:pPr>
            <w:r w:rsidRPr="002B1A20">
              <w:rPr>
                <w:rFonts w:ascii="Arial" w:eastAsia="Arial" w:hAnsi="Arial" w:cs="Arial"/>
                <w:bCs/>
                <w:lang w:val="mn-MN" w:eastAsia="en-US"/>
              </w:rPr>
              <w:t>435</w:t>
            </w:r>
          </w:p>
        </w:tc>
        <w:tc>
          <w:tcPr>
            <w:tcW w:w="1276" w:type="dxa"/>
            <w:tcBorders>
              <w:top w:val="single" w:sz="4" w:space="0" w:color="auto"/>
              <w:left w:val="single" w:sz="4" w:space="0" w:color="auto"/>
              <w:bottom w:val="single" w:sz="4" w:space="0" w:color="auto"/>
              <w:right w:val="single" w:sz="4" w:space="0" w:color="auto"/>
            </w:tcBorders>
            <w:vAlign w:val="center"/>
          </w:tcPr>
          <w:p w14:paraId="768A47E9" w14:textId="77777777" w:rsidR="0046663F" w:rsidRPr="002B1A20" w:rsidRDefault="0046663F" w:rsidP="0046663F">
            <w:pPr>
              <w:widowControl w:val="0"/>
              <w:autoSpaceDE w:val="0"/>
              <w:autoSpaceDN w:val="0"/>
              <w:spacing w:after="0" w:line="240" w:lineRule="auto"/>
              <w:ind w:left="308" w:right="301"/>
              <w:jc w:val="center"/>
              <w:rPr>
                <w:rFonts w:ascii="Arial" w:eastAsia="Arial" w:hAnsi="Arial" w:cs="Arial"/>
                <w:bCs/>
                <w:lang w:val="mn-MN" w:eastAsia="en-US"/>
              </w:rPr>
            </w:pPr>
            <w:r w:rsidRPr="002B1A20">
              <w:rPr>
                <w:rFonts w:ascii="Arial" w:eastAsia="Arial" w:hAnsi="Arial" w:cs="Arial"/>
                <w:bCs/>
                <w:lang w:val="mn-MN" w:eastAsia="en-US"/>
              </w:rPr>
              <w:t>395</w:t>
            </w:r>
          </w:p>
        </w:tc>
        <w:tc>
          <w:tcPr>
            <w:tcW w:w="1134" w:type="dxa"/>
            <w:tcBorders>
              <w:top w:val="single" w:sz="4" w:space="0" w:color="auto"/>
              <w:left w:val="single" w:sz="4" w:space="0" w:color="auto"/>
              <w:bottom w:val="single" w:sz="4" w:space="0" w:color="auto"/>
              <w:right w:val="single" w:sz="4" w:space="0" w:color="auto"/>
            </w:tcBorders>
            <w:vAlign w:val="center"/>
          </w:tcPr>
          <w:p w14:paraId="31F5AB82" w14:textId="77777777" w:rsidR="0046663F" w:rsidRPr="002B1A20" w:rsidRDefault="0046663F" w:rsidP="0046663F">
            <w:pPr>
              <w:widowControl w:val="0"/>
              <w:autoSpaceDE w:val="0"/>
              <w:autoSpaceDN w:val="0"/>
              <w:spacing w:after="0" w:line="240" w:lineRule="auto"/>
              <w:ind w:left="158" w:right="157"/>
              <w:jc w:val="center"/>
              <w:rPr>
                <w:rFonts w:ascii="Arial" w:eastAsia="Arial" w:hAnsi="Arial" w:cs="Arial"/>
                <w:bCs/>
                <w:lang w:val="mn-MN" w:eastAsia="en-US"/>
              </w:rPr>
            </w:pPr>
            <w:r w:rsidRPr="002B1A20">
              <w:rPr>
                <w:rFonts w:ascii="Arial" w:eastAsia="Arial" w:hAnsi="Arial" w:cs="Arial"/>
                <w:bCs/>
                <w:lang w:val="mn-MN" w:eastAsia="en-US"/>
              </w:rPr>
              <w:t>395</w:t>
            </w:r>
          </w:p>
        </w:tc>
      </w:tr>
      <w:tr w:rsidR="0046663F" w:rsidRPr="002B1A20" w14:paraId="61CF1A6B" w14:textId="77777777" w:rsidTr="00AF6B9B">
        <w:tc>
          <w:tcPr>
            <w:tcW w:w="1555" w:type="dxa"/>
            <w:vMerge/>
            <w:tcBorders>
              <w:left w:val="single" w:sz="4" w:space="0" w:color="auto"/>
              <w:bottom w:val="single" w:sz="4" w:space="0" w:color="auto"/>
              <w:right w:val="single" w:sz="4" w:space="0" w:color="auto"/>
            </w:tcBorders>
            <w:vAlign w:val="center"/>
          </w:tcPr>
          <w:p w14:paraId="6EF65436" w14:textId="77777777" w:rsidR="0046663F" w:rsidRPr="002B1A20" w:rsidRDefault="0046663F" w:rsidP="0046663F">
            <w:pPr>
              <w:spacing w:after="0" w:line="240" w:lineRule="auto"/>
              <w:jc w:val="center"/>
              <w:rPr>
                <w:rFonts w:ascii="Arial" w:eastAsia="SimSun" w:hAnsi="Arial" w:cs="Arial"/>
                <w:bCs/>
                <w:lang w:val="mn-MN"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7B097EBE" w14:textId="77777777" w:rsidR="0046663F" w:rsidRPr="002B1A20" w:rsidRDefault="0046663F" w:rsidP="0046663F">
            <w:pPr>
              <w:widowControl w:val="0"/>
              <w:autoSpaceDE w:val="0"/>
              <w:autoSpaceDN w:val="0"/>
              <w:spacing w:after="0" w:line="240" w:lineRule="auto"/>
              <w:ind w:left="157" w:right="157"/>
              <w:jc w:val="center"/>
              <w:rPr>
                <w:rFonts w:ascii="Arial" w:eastAsia="Arial" w:hAnsi="Arial" w:cs="Arial"/>
                <w:bCs/>
                <w:lang w:val="mn-MN" w:eastAsia="en-US"/>
              </w:rPr>
            </w:pPr>
            <w:r w:rsidRPr="002B1A20">
              <w:rPr>
                <w:rFonts w:ascii="Arial" w:eastAsia="Arial" w:hAnsi="Arial" w:cs="Arial"/>
                <w:bCs/>
                <w:lang w:val="mn-MN" w:eastAsia="en-US"/>
              </w:rPr>
              <w:t>1050</w:t>
            </w:r>
          </w:p>
        </w:tc>
        <w:tc>
          <w:tcPr>
            <w:tcW w:w="1559" w:type="dxa"/>
            <w:tcBorders>
              <w:top w:val="single" w:sz="4" w:space="0" w:color="auto"/>
              <w:left w:val="single" w:sz="4" w:space="0" w:color="auto"/>
              <w:bottom w:val="single" w:sz="4" w:space="0" w:color="auto"/>
              <w:right w:val="single" w:sz="4" w:space="0" w:color="auto"/>
            </w:tcBorders>
            <w:vAlign w:val="center"/>
          </w:tcPr>
          <w:p w14:paraId="36504B37" w14:textId="77777777" w:rsidR="0046663F" w:rsidRPr="002B1A20" w:rsidRDefault="0046663F" w:rsidP="0046663F">
            <w:pPr>
              <w:widowControl w:val="0"/>
              <w:autoSpaceDE w:val="0"/>
              <w:autoSpaceDN w:val="0"/>
              <w:spacing w:after="0" w:line="240" w:lineRule="auto"/>
              <w:ind w:left="154" w:right="148"/>
              <w:jc w:val="center"/>
              <w:rPr>
                <w:rFonts w:ascii="Arial" w:eastAsia="Arial" w:hAnsi="Arial" w:cs="Arial"/>
                <w:bCs/>
                <w:lang w:val="mn-MN" w:eastAsia="en-US"/>
              </w:rPr>
            </w:pPr>
            <w:r w:rsidRPr="002B1A20">
              <w:rPr>
                <w:rFonts w:ascii="Arial" w:eastAsia="Arial" w:hAnsi="Arial" w:cs="Arial"/>
                <w:bCs/>
                <w:spacing w:val="6"/>
                <w:lang w:val="mn-MN" w:eastAsia="en-US"/>
              </w:rPr>
              <w:t>750</w:t>
            </w:r>
          </w:p>
          <w:p w14:paraId="41625120" w14:textId="77777777" w:rsidR="0046663F" w:rsidRPr="002B1A20" w:rsidRDefault="0046663F" w:rsidP="0046663F">
            <w:pPr>
              <w:widowControl w:val="0"/>
              <w:autoSpaceDE w:val="0"/>
              <w:autoSpaceDN w:val="0"/>
              <w:spacing w:after="0" w:line="240" w:lineRule="auto"/>
              <w:ind w:left="154" w:right="148"/>
              <w:jc w:val="center"/>
              <w:rPr>
                <w:rFonts w:ascii="Arial" w:eastAsia="Arial" w:hAnsi="Arial" w:cs="Arial"/>
                <w:bCs/>
                <w:lang w:val="mn-MN" w:eastAsia="en-US"/>
              </w:rPr>
            </w:pPr>
            <w:r w:rsidRPr="002B1A20">
              <w:rPr>
                <w:rFonts w:ascii="Arial" w:eastAsia="Arial" w:hAnsi="Arial" w:cs="Arial"/>
                <w:bCs/>
                <w:spacing w:val="6"/>
                <w:lang w:val="mn-MN" w:eastAsia="en-US"/>
              </w:rPr>
              <w:t>850</w:t>
            </w:r>
          </w:p>
        </w:tc>
        <w:tc>
          <w:tcPr>
            <w:tcW w:w="1276" w:type="dxa"/>
            <w:tcBorders>
              <w:top w:val="single" w:sz="4" w:space="0" w:color="auto"/>
              <w:left w:val="single" w:sz="4" w:space="0" w:color="auto"/>
              <w:bottom w:val="single" w:sz="4" w:space="0" w:color="auto"/>
              <w:right w:val="single" w:sz="4" w:space="0" w:color="auto"/>
            </w:tcBorders>
            <w:vAlign w:val="center"/>
          </w:tcPr>
          <w:p w14:paraId="73CF11C9" w14:textId="77777777" w:rsidR="0046663F" w:rsidRPr="002B1A20" w:rsidRDefault="0046663F" w:rsidP="0046663F">
            <w:pPr>
              <w:widowControl w:val="0"/>
              <w:autoSpaceDE w:val="0"/>
              <w:autoSpaceDN w:val="0"/>
              <w:spacing w:after="0" w:line="240" w:lineRule="auto"/>
              <w:ind w:left="128" w:right="122"/>
              <w:jc w:val="center"/>
              <w:rPr>
                <w:rFonts w:ascii="Arial" w:eastAsia="Arial" w:hAnsi="Arial" w:cs="Arial"/>
                <w:bCs/>
                <w:lang w:val="mn-MN" w:eastAsia="en-US"/>
              </w:rPr>
            </w:pPr>
            <w:r w:rsidRPr="002B1A20">
              <w:rPr>
                <w:rFonts w:ascii="Arial" w:eastAsia="Arial" w:hAnsi="Arial" w:cs="Arial"/>
                <w:bCs/>
                <w:lang w:val="mn-MN" w:eastAsia="en-US"/>
              </w:rPr>
              <w:t>505</w:t>
            </w:r>
          </w:p>
        </w:tc>
        <w:tc>
          <w:tcPr>
            <w:tcW w:w="992" w:type="dxa"/>
            <w:tcBorders>
              <w:top w:val="single" w:sz="4" w:space="0" w:color="auto"/>
              <w:left w:val="single" w:sz="4" w:space="0" w:color="auto"/>
              <w:bottom w:val="single" w:sz="4" w:space="0" w:color="auto"/>
              <w:right w:val="single" w:sz="4" w:space="0" w:color="auto"/>
            </w:tcBorders>
            <w:vAlign w:val="center"/>
          </w:tcPr>
          <w:p w14:paraId="69EA5210" w14:textId="77777777" w:rsidR="0046663F" w:rsidRPr="002B1A20" w:rsidRDefault="0046663F" w:rsidP="0046663F">
            <w:pPr>
              <w:widowControl w:val="0"/>
              <w:autoSpaceDE w:val="0"/>
              <w:autoSpaceDN w:val="0"/>
              <w:spacing w:after="0" w:line="240" w:lineRule="auto"/>
              <w:ind w:left="125" w:right="119"/>
              <w:jc w:val="center"/>
              <w:rPr>
                <w:rFonts w:ascii="Arial" w:eastAsia="Arial" w:hAnsi="Arial" w:cs="Arial"/>
                <w:bCs/>
                <w:lang w:val="mn-MN" w:eastAsia="en-US"/>
              </w:rPr>
            </w:pPr>
            <w:r w:rsidRPr="002B1A20">
              <w:rPr>
                <w:rFonts w:ascii="Arial" w:eastAsia="Arial" w:hAnsi="Arial" w:cs="Arial"/>
                <w:bCs/>
                <w:lang w:val="mn-MN" w:eastAsia="en-US"/>
              </w:rPr>
              <w:t>460</w:t>
            </w:r>
          </w:p>
        </w:tc>
        <w:tc>
          <w:tcPr>
            <w:tcW w:w="1276" w:type="dxa"/>
            <w:tcBorders>
              <w:top w:val="single" w:sz="4" w:space="0" w:color="auto"/>
              <w:left w:val="single" w:sz="4" w:space="0" w:color="auto"/>
              <w:bottom w:val="single" w:sz="4" w:space="0" w:color="auto"/>
              <w:right w:val="single" w:sz="4" w:space="0" w:color="auto"/>
            </w:tcBorders>
            <w:vAlign w:val="center"/>
          </w:tcPr>
          <w:p w14:paraId="5D5B2E5D" w14:textId="77777777" w:rsidR="0046663F" w:rsidRPr="002B1A20" w:rsidRDefault="0046663F" w:rsidP="0046663F">
            <w:pPr>
              <w:widowControl w:val="0"/>
              <w:autoSpaceDE w:val="0"/>
              <w:autoSpaceDN w:val="0"/>
              <w:spacing w:after="0" w:line="240" w:lineRule="auto"/>
              <w:ind w:left="308" w:right="302"/>
              <w:jc w:val="center"/>
              <w:rPr>
                <w:rFonts w:ascii="Arial" w:eastAsia="Arial" w:hAnsi="Arial" w:cs="Arial"/>
                <w:bCs/>
                <w:lang w:val="mn-MN" w:eastAsia="en-US"/>
              </w:rPr>
            </w:pPr>
            <w:r w:rsidRPr="002B1A20">
              <w:rPr>
                <w:rFonts w:ascii="Arial" w:eastAsia="Arial" w:hAnsi="Arial" w:cs="Arial"/>
                <w:bCs/>
                <w:lang w:val="mn-MN" w:eastAsia="en-US"/>
              </w:rPr>
              <w:t>460</w:t>
            </w:r>
          </w:p>
        </w:tc>
        <w:tc>
          <w:tcPr>
            <w:tcW w:w="1134" w:type="dxa"/>
            <w:tcBorders>
              <w:top w:val="single" w:sz="4" w:space="0" w:color="auto"/>
              <w:left w:val="single" w:sz="4" w:space="0" w:color="auto"/>
              <w:bottom w:val="single" w:sz="4" w:space="0" w:color="auto"/>
              <w:right w:val="single" w:sz="4" w:space="0" w:color="auto"/>
            </w:tcBorders>
            <w:vAlign w:val="center"/>
          </w:tcPr>
          <w:p w14:paraId="0E0E9DF9" w14:textId="77777777" w:rsidR="0046663F" w:rsidRPr="002B1A20" w:rsidRDefault="0046663F" w:rsidP="0046663F">
            <w:pPr>
              <w:widowControl w:val="0"/>
              <w:autoSpaceDE w:val="0"/>
              <w:autoSpaceDN w:val="0"/>
              <w:spacing w:after="0" w:line="240" w:lineRule="auto"/>
              <w:ind w:left="158" w:right="157"/>
              <w:jc w:val="center"/>
              <w:rPr>
                <w:rFonts w:ascii="Arial" w:eastAsia="Arial" w:hAnsi="Arial" w:cs="Arial"/>
                <w:bCs/>
                <w:lang w:val="mn-MN" w:eastAsia="en-US"/>
              </w:rPr>
            </w:pPr>
            <w:r w:rsidRPr="002B1A20">
              <w:rPr>
                <w:rFonts w:ascii="Arial" w:eastAsia="Arial" w:hAnsi="Arial" w:cs="Arial"/>
                <w:bCs/>
                <w:lang w:val="mn-MN" w:eastAsia="en-US"/>
              </w:rPr>
              <w:t>460</w:t>
            </w:r>
          </w:p>
        </w:tc>
      </w:tr>
      <w:tr w:rsidR="0046663F" w:rsidRPr="002B1A20" w14:paraId="1220F620" w14:textId="77777777" w:rsidTr="00AF6B9B">
        <w:tc>
          <w:tcPr>
            <w:tcW w:w="1555" w:type="dxa"/>
            <w:tcBorders>
              <w:top w:val="single" w:sz="4" w:space="0" w:color="auto"/>
              <w:left w:val="single" w:sz="4" w:space="0" w:color="auto"/>
              <w:bottom w:val="single" w:sz="4" w:space="0" w:color="auto"/>
              <w:right w:val="single" w:sz="4" w:space="0" w:color="auto"/>
            </w:tcBorders>
            <w:vAlign w:val="center"/>
          </w:tcPr>
          <w:p w14:paraId="61356737" w14:textId="77777777" w:rsidR="0046663F" w:rsidRPr="002B1A20" w:rsidRDefault="0046663F" w:rsidP="0046663F">
            <w:pPr>
              <w:widowControl w:val="0"/>
              <w:autoSpaceDE w:val="0"/>
              <w:autoSpaceDN w:val="0"/>
              <w:spacing w:after="0" w:line="240" w:lineRule="auto"/>
              <w:ind w:right="523"/>
              <w:jc w:val="center"/>
              <w:rPr>
                <w:rFonts w:ascii="Arial" w:eastAsia="Arial" w:hAnsi="Arial" w:cs="Arial"/>
                <w:bCs/>
                <w:lang w:val="mn-MN" w:eastAsia="en-US"/>
              </w:rPr>
            </w:pPr>
            <w:r w:rsidRPr="00B85C69">
              <w:rPr>
                <w:rFonts w:ascii="Arial" w:eastAsia="Arial" w:hAnsi="Arial" w:cs="Arial"/>
                <w:bCs/>
                <w:lang w:val="mn-MN" w:eastAsia="en-US"/>
              </w:rPr>
              <w:t>300</w:t>
            </w:r>
          </w:p>
        </w:tc>
        <w:tc>
          <w:tcPr>
            <w:tcW w:w="1559" w:type="dxa"/>
            <w:tcBorders>
              <w:top w:val="single" w:sz="4" w:space="0" w:color="auto"/>
              <w:left w:val="single" w:sz="4" w:space="0" w:color="auto"/>
              <w:bottom w:val="single" w:sz="4" w:space="0" w:color="auto"/>
              <w:right w:val="single" w:sz="4" w:space="0" w:color="auto"/>
            </w:tcBorders>
            <w:vAlign w:val="center"/>
          </w:tcPr>
          <w:p w14:paraId="58C59BD8" w14:textId="77777777" w:rsidR="0046663F" w:rsidRPr="002B1A20" w:rsidRDefault="0046663F" w:rsidP="0046663F">
            <w:pPr>
              <w:widowControl w:val="0"/>
              <w:autoSpaceDE w:val="0"/>
              <w:autoSpaceDN w:val="0"/>
              <w:spacing w:after="0" w:line="240" w:lineRule="auto"/>
              <w:ind w:left="157" w:right="157"/>
              <w:jc w:val="center"/>
              <w:rPr>
                <w:rFonts w:ascii="Arial" w:eastAsia="Arial" w:hAnsi="Arial" w:cs="Arial"/>
                <w:bCs/>
                <w:lang w:val="mn-MN" w:eastAsia="en-US"/>
              </w:rPr>
            </w:pPr>
            <w:r w:rsidRPr="002B1A20">
              <w:rPr>
                <w:rFonts w:ascii="Arial" w:eastAsia="Arial" w:hAnsi="Arial" w:cs="Arial"/>
                <w:bCs/>
                <w:lang w:val="mn-MN" w:eastAsia="en-US"/>
              </w:rPr>
              <w:t>1050</w:t>
            </w:r>
          </w:p>
        </w:tc>
        <w:tc>
          <w:tcPr>
            <w:tcW w:w="1559" w:type="dxa"/>
            <w:tcBorders>
              <w:top w:val="single" w:sz="4" w:space="0" w:color="auto"/>
              <w:left w:val="single" w:sz="4" w:space="0" w:color="auto"/>
              <w:bottom w:val="single" w:sz="4" w:space="0" w:color="auto"/>
              <w:right w:val="single" w:sz="4" w:space="0" w:color="auto"/>
            </w:tcBorders>
            <w:vAlign w:val="center"/>
          </w:tcPr>
          <w:p w14:paraId="2FF898C4" w14:textId="77777777" w:rsidR="0046663F" w:rsidRPr="002B1A20" w:rsidRDefault="0046663F" w:rsidP="0046663F">
            <w:pPr>
              <w:widowControl w:val="0"/>
              <w:autoSpaceDE w:val="0"/>
              <w:autoSpaceDN w:val="0"/>
              <w:spacing w:after="0" w:line="240" w:lineRule="auto"/>
              <w:ind w:left="154" w:right="148"/>
              <w:jc w:val="center"/>
              <w:rPr>
                <w:rFonts w:ascii="Arial" w:eastAsia="Arial" w:hAnsi="Arial" w:cs="Arial"/>
                <w:bCs/>
                <w:lang w:val="mn-MN" w:eastAsia="en-US"/>
              </w:rPr>
            </w:pPr>
            <w:r w:rsidRPr="002B1A20">
              <w:rPr>
                <w:rFonts w:ascii="Arial" w:eastAsia="Arial" w:hAnsi="Arial" w:cs="Arial"/>
                <w:bCs/>
                <w:lang w:val="mn-MN" w:eastAsia="en-US"/>
              </w:rPr>
              <w:t>850</w:t>
            </w:r>
          </w:p>
        </w:tc>
        <w:tc>
          <w:tcPr>
            <w:tcW w:w="1276" w:type="dxa"/>
            <w:tcBorders>
              <w:top w:val="single" w:sz="4" w:space="0" w:color="auto"/>
              <w:left w:val="single" w:sz="4" w:space="0" w:color="auto"/>
              <w:bottom w:val="single" w:sz="4" w:space="0" w:color="auto"/>
              <w:right w:val="single" w:sz="4" w:space="0" w:color="auto"/>
            </w:tcBorders>
            <w:vAlign w:val="center"/>
          </w:tcPr>
          <w:p w14:paraId="6F09753C" w14:textId="77777777" w:rsidR="0046663F" w:rsidRPr="002B1A20" w:rsidRDefault="0046663F" w:rsidP="0046663F">
            <w:pPr>
              <w:widowControl w:val="0"/>
              <w:autoSpaceDE w:val="0"/>
              <w:autoSpaceDN w:val="0"/>
              <w:spacing w:after="0" w:line="240" w:lineRule="auto"/>
              <w:ind w:left="128" w:right="122"/>
              <w:jc w:val="center"/>
              <w:rPr>
                <w:rFonts w:ascii="Arial" w:eastAsia="Arial" w:hAnsi="Arial" w:cs="Arial"/>
                <w:bCs/>
                <w:lang w:val="mn-MN" w:eastAsia="en-US"/>
              </w:rPr>
            </w:pPr>
            <w:r w:rsidRPr="002B1A20">
              <w:rPr>
                <w:rFonts w:ascii="Arial" w:eastAsia="Arial" w:hAnsi="Arial" w:cs="Arial"/>
                <w:bCs/>
                <w:lang w:val="mn-MN" w:eastAsia="en-US"/>
              </w:rPr>
              <w:t>505</w:t>
            </w:r>
          </w:p>
        </w:tc>
        <w:tc>
          <w:tcPr>
            <w:tcW w:w="992" w:type="dxa"/>
            <w:tcBorders>
              <w:top w:val="single" w:sz="4" w:space="0" w:color="auto"/>
              <w:left w:val="single" w:sz="4" w:space="0" w:color="auto"/>
              <w:bottom w:val="single" w:sz="4" w:space="0" w:color="auto"/>
              <w:right w:val="single" w:sz="4" w:space="0" w:color="auto"/>
            </w:tcBorders>
            <w:vAlign w:val="center"/>
          </w:tcPr>
          <w:p w14:paraId="58E37D6D" w14:textId="77777777" w:rsidR="0046663F" w:rsidRPr="002B1A20" w:rsidRDefault="0046663F" w:rsidP="0046663F">
            <w:pPr>
              <w:widowControl w:val="0"/>
              <w:autoSpaceDE w:val="0"/>
              <w:autoSpaceDN w:val="0"/>
              <w:spacing w:after="0" w:line="240" w:lineRule="auto"/>
              <w:ind w:left="125" w:right="119"/>
              <w:jc w:val="center"/>
              <w:rPr>
                <w:rFonts w:ascii="Arial" w:eastAsia="Arial" w:hAnsi="Arial" w:cs="Arial"/>
                <w:bCs/>
                <w:lang w:val="mn-MN" w:eastAsia="en-US"/>
              </w:rPr>
            </w:pPr>
            <w:r w:rsidRPr="002B1A20">
              <w:rPr>
                <w:rFonts w:ascii="Arial" w:eastAsia="Arial" w:hAnsi="Arial" w:cs="Arial"/>
                <w:bCs/>
                <w:lang w:val="mn-MN" w:eastAsia="en-US"/>
              </w:rPr>
              <w:t>460</w:t>
            </w:r>
          </w:p>
        </w:tc>
        <w:tc>
          <w:tcPr>
            <w:tcW w:w="1276" w:type="dxa"/>
            <w:tcBorders>
              <w:top w:val="single" w:sz="4" w:space="0" w:color="auto"/>
              <w:left w:val="single" w:sz="4" w:space="0" w:color="auto"/>
              <w:bottom w:val="single" w:sz="4" w:space="0" w:color="auto"/>
              <w:right w:val="single" w:sz="4" w:space="0" w:color="auto"/>
            </w:tcBorders>
            <w:vAlign w:val="center"/>
          </w:tcPr>
          <w:p w14:paraId="2A4F978A" w14:textId="77777777" w:rsidR="0046663F" w:rsidRPr="002B1A20" w:rsidRDefault="0046663F" w:rsidP="0046663F">
            <w:pPr>
              <w:widowControl w:val="0"/>
              <w:autoSpaceDE w:val="0"/>
              <w:autoSpaceDN w:val="0"/>
              <w:spacing w:after="0" w:line="240" w:lineRule="auto"/>
              <w:ind w:left="308" w:right="302"/>
              <w:jc w:val="center"/>
              <w:rPr>
                <w:rFonts w:ascii="Arial" w:eastAsia="Arial" w:hAnsi="Arial" w:cs="Arial"/>
                <w:bCs/>
                <w:lang w:val="mn-MN" w:eastAsia="en-US"/>
              </w:rPr>
            </w:pPr>
            <w:r w:rsidRPr="002B1A20">
              <w:rPr>
                <w:rFonts w:ascii="Arial" w:eastAsia="Arial" w:hAnsi="Arial" w:cs="Arial"/>
                <w:bCs/>
                <w:lang w:val="mn-MN" w:eastAsia="en-US"/>
              </w:rPr>
              <w:t>460</w:t>
            </w:r>
          </w:p>
        </w:tc>
        <w:tc>
          <w:tcPr>
            <w:tcW w:w="1134" w:type="dxa"/>
            <w:tcBorders>
              <w:top w:val="single" w:sz="4" w:space="0" w:color="auto"/>
              <w:left w:val="single" w:sz="4" w:space="0" w:color="auto"/>
              <w:bottom w:val="single" w:sz="4" w:space="0" w:color="auto"/>
              <w:right w:val="single" w:sz="4" w:space="0" w:color="auto"/>
            </w:tcBorders>
            <w:vAlign w:val="center"/>
          </w:tcPr>
          <w:p w14:paraId="4A7553E9"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r w:rsidRPr="002B1A20">
              <w:rPr>
                <w:rFonts w:ascii="Arial" w:eastAsia="Arial" w:hAnsi="Arial" w:cs="Arial"/>
                <w:bCs/>
                <w:lang w:val="mn-MN" w:eastAsia="en-US"/>
              </w:rPr>
              <w:t>-</w:t>
            </w:r>
          </w:p>
        </w:tc>
      </w:tr>
      <w:tr w:rsidR="0046663F" w:rsidRPr="002B1A20" w14:paraId="0112F4B4" w14:textId="77777777" w:rsidTr="00AF6B9B">
        <w:tc>
          <w:tcPr>
            <w:tcW w:w="1555" w:type="dxa"/>
            <w:vMerge w:val="restart"/>
            <w:tcBorders>
              <w:top w:val="single" w:sz="4" w:space="0" w:color="auto"/>
              <w:left w:val="single" w:sz="4" w:space="0" w:color="auto"/>
              <w:right w:val="single" w:sz="4" w:space="0" w:color="auto"/>
            </w:tcBorders>
            <w:vAlign w:val="center"/>
          </w:tcPr>
          <w:p w14:paraId="158EF35B" w14:textId="77777777" w:rsidR="0046663F" w:rsidRPr="002B1A20" w:rsidRDefault="0046663F" w:rsidP="0046663F">
            <w:pPr>
              <w:widowControl w:val="0"/>
              <w:autoSpaceDE w:val="0"/>
              <w:autoSpaceDN w:val="0"/>
              <w:spacing w:after="0" w:line="240" w:lineRule="auto"/>
              <w:ind w:left="158" w:right="154"/>
              <w:jc w:val="center"/>
              <w:rPr>
                <w:rFonts w:ascii="Arial" w:eastAsia="Arial" w:hAnsi="Arial" w:cs="Arial"/>
                <w:bCs/>
                <w:lang w:val="mn-MN" w:eastAsia="en-US"/>
              </w:rPr>
            </w:pPr>
            <w:r w:rsidRPr="00B85C69">
              <w:rPr>
                <w:rFonts w:ascii="Arial" w:eastAsia="Arial" w:hAnsi="Arial" w:cs="Arial"/>
                <w:bCs/>
                <w:lang w:val="mn-MN" w:eastAsia="en-US"/>
              </w:rPr>
              <w:t>362</w:t>
            </w:r>
          </w:p>
        </w:tc>
        <w:tc>
          <w:tcPr>
            <w:tcW w:w="1559" w:type="dxa"/>
            <w:vMerge w:val="restart"/>
            <w:tcBorders>
              <w:top w:val="single" w:sz="4" w:space="0" w:color="auto"/>
              <w:left w:val="single" w:sz="4" w:space="0" w:color="auto"/>
              <w:right w:val="single" w:sz="4" w:space="0" w:color="auto"/>
            </w:tcBorders>
            <w:vAlign w:val="center"/>
          </w:tcPr>
          <w:p w14:paraId="281AB9B6" w14:textId="77777777" w:rsidR="0046663F" w:rsidRPr="002B1A20" w:rsidRDefault="0046663F" w:rsidP="0046663F">
            <w:pPr>
              <w:widowControl w:val="0"/>
              <w:autoSpaceDE w:val="0"/>
              <w:autoSpaceDN w:val="0"/>
              <w:spacing w:after="0" w:line="240" w:lineRule="auto"/>
              <w:ind w:left="157" w:right="157"/>
              <w:jc w:val="center"/>
              <w:rPr>
                <w:rFonts w:ascii="Arial" w:eastAsia="Arial" w:hAnsi="Arial" w:cs="Arial"/>
                <w:bCs/>
                <w:lang w:val="mn-MN" w:eastAsia="en-US"/>
              </w:rPr>
            </w:pPr>
            <w:r w:rsidRPr="002B1A20">
              <w:rPr>
                <w:rFonts w:ascii="Arial" w:eastAsia="Arial" w:hAnsi="Arial" w:cs="Arial"/>
                <w:bCs/>
                <w:lang w:val="mn-MN" w:eastAsia="en-US"/>
              </w:rPr>
              <w:t>1050</w:t>
            </w:r>
          </w:p>
        </w:tc>
        <w:tc>
          <w:tcPr>
            <w:tcW w:w="1559" w:type="dxa"/>
            <w:tcBorders>
              <w:top w:val="single" w:sz="4" w:space="0" w:color="auto"/>
              <w:left w:val="single" w:sz="4" w:space="0" w:color="auto"/>
              <w:bottom w:val="single" w:sz="4" w:space="0" w:color="auto"/>
              <w:right w:val="single" w:sz="4" w:space="0" w:color="auto"/>
            </w:tcBorders>
            <w:vAlign w:val="center"/>
          </w:tcPr>
          <w:p w14:paraId="245331D1" w14:textId="77777777" w:rsidR="0046663F" w:rsidRPr="002B1A20" w:rsidRDefault="0046663F" w:rsidP="0046663F">
            <w:pPr>
              <w:widowControl w:val="0"/>
              <w:autoSpaceDE w:val="0"/>
              <w:autoSpaceDN w:val="0"/>
              <w:spacing w:after="0" w:line="240" w:lineRule="auto"/>
              <w:ind w:left="154" w:right="147"/>
              <w:jc w:val="center"/>
              <w:rPr>
                <w:rFonts w:ascii="Arial" w:eastAsia="Arial" w:hAnsi="Arial" w:cs="Arial"/>
                <w:bCs/>
                <w:lang w:val="mn-MN" w:eastAsia="en-US"/>
              </w:rPr>
            </w:pPr>
            <w:r w:rsidRPr="002B1A20">
              <w:rPr>
                <w:rFonts w:ascii="Arial" w:eastAsia="Arial" w:hAnsi="Arial" w:cs="Arial"/>
                <w:bCs/>
                <w:lang w:val="mn-MN" w:eastAsia="en-US"/>
              </w:rPr>
              <w:t>850</w:t>
            </w:r>
          </w:p>
        </w:tc>
        <w:tc>
          <w:tcPr>
            <w:tcW w:w="1276" w:type="dxa"/>
            <w:vMerge w:val="restart"/>
            <w:tcBorders>
              <w:top w:val="single" w:sz="4" w:space="0" w:color="auto"/>
              <w:left w:val="single" w:sz="4" w:space="0" w:color="auto"/>
              <w:right w:val="single" w:sz="4" w:space="0" w:color="auto"/>
            </w:tcBorders>
            <w:vAlign w:val="center"/>
          </w:tcPr>
          <w:p w14:paraId="26AAE955" w14:textId="77777777" w:rsidR="0046663F" w:rsidRPr="002B1A20" w:rsidRDefault="0046663F" w:rsidP="0046663F">
            <w:pPr>
              <w:widowControl w:val="0"/>
              <w:autoSpaceDE w:val="0"/>
              <w:autoSpaceDN w:val="0"/>
              <w:spacing w:after="0" w:line="240" w:lineRule="auto"/>
              <w:ind w:left="128" w:right="122"/>
              <w:jc w:val="center"/>
              <w:rPr>
                <w:rFonts w:ascii="Arial" w:eastAsia="Arial" w:hAnsi="Arial" w:cs="Arial"/>
                <w:bCs/>
                <w:lang w:val="mn-MN" w:eastAsia="en-US"/>
              </w:rPr>
            </w:pPr>
            <w:r w:rsidRPr="002B1A20">
              <w:rPr>
                <w:rFonts w:ascii="Arial" w:eastAsia="Arial" w:hAnsi="Arial" w:cs="Arial"/>
                <w:bCs/>
                <w:lang w:val="mn-MN" w:eastAsia="en-US"/>
              </w:rPr>
              <w:t>505</w:t>
            </w:r>
          </w:p>
        </w:tc>
        <w:tc>
          <w:tcPr>
            <w:tcW w:w="992" w:type="dxa"/>
            <w:vMerge w:val="restart"/>
            <w:tcBorders>
              <w:top w:val="single" w:sz="4" w:space="0" w:color="auto"/>
              <w:left w:val="single" w:sz="4" w:space="0" w:color="auto"/>
              <w:right w:val="single" w:sz="4" w:space="0" w:color="auto"/>
            </w:tcBorders>
            <w:vAlign w:val="center"/>
          </w:tcPr>
          <w:p w14:paraId="05C62385" w14:textId="77777777" w:rsidR="0046663F" w:rsidRPr="002B1A20" w:rsidRDefault="0046663F" w:rsidP="0046663F">
            <w:pPr>
              <w:widowControl w:val="0"/>
              <w:autoSpaceDE w:val="0"/>
              <w:autoSpaceDN w:val="0"/>
              <w:spacing w:after="0" w:line="240" w:lineRule="auto"/>
              <w:ind w:left="125" w:right="119"/>
              <w:jc w:val="center"/>
              <w:rPr>
                <w:rFonts w:ascii="Arial" w:eastAsia="Arial" w:hAnsi="Arial" w:cs="Arial"/>
                <w:bCs/>
                <w:lang w:val="mn-MN" w:eastAsia="en-US"/>
              </w:rPr>
            </w:pPr>
            <w:r w:rsidRPr="002B1A20">
              <w:rPr>
                <w:rFonts w:ascii="Arial" w:eastAsia="Arial" w:hAnsi="Arial" w:cs="Arial"/>
                <w:bCs/>
                <w:lang w:val="mn-MN" w:eastAsia="en-US"/>
              </w:rPr>
              <w:t>460</w:t>
            </w:r>
          </w:p>
        </w:tc>
        <w:tc>
          <w:tcPr>
            <w:tcW w:w="1276" w:type="dxa"/>
            <w:vMerge w:val="restart"/>
            <w:tcBorders>
              <w:top w:val="single" w:sz="4" w:space="0" w:color="auto"/>
              <w:left w:val="single" w:sz="4" w:space="0" w:color="auto"/>
              <w:right w:val="single" w:sz="4" w:space="0" w:color="auto"/>
            </w:tcBorders>
            <w:vAlign w:val="center"/>
          </w:tcPr>
          <w:p w14:paraId="1D4D5D4A" w14:textId="77777777" w:rsidR="0046663F" w:rsidRPr="002B1A20" w:rsidRDefault="0046663F" w:rsidP="0046663F">
            <w:pPr>
              <w:widowControl w:val="0"/>
              <w:autoSpaceDE w:val="0"/>
              <w:autoSpaceDN w:val="0"/>
              <w:spacing w:after="0" w:line="240" w:lineRule="auto"/>
              <w:ind w:left="308" w:right="301"/>
              <w:jc w:val="center"/>
              <w:rPr>
                <w:rFonts w:ascii="Arial" w:eastAsia="Arial" w:hAnsi="Arial" w:cs="Arial"/>
                <w:bCs/>
                <w:lang w:val="mn-MN" w:eastAsia="en-US"/>
              </w:rPr>
            </w:pPr>
            <w:r w:rsidRPr="002B1A20">
              <w:rPr>
                <w:rFonts w:ascii="Arial" w:eastAsia="Arial" w:hAnsi="Arial" w:cs="Arial"/>
                <w:bCs/>
                <w:lang w:val="mn-MN" w:eastAsia="en-US"/>
              </w:rPr>
              <w:t>460</w:t>
            </w:r>
          </w:p>
        </w:tc>
        <w:tc>
          <w:tcPr>
            <w:tcW w:w="1134" w:type="dxa"/>
            <w:vMerge w:val="restart"/>
            <w:tcBorders>
              <w:top w:val="single" w:sz="4" w:space="0" w:color="auto"/>
              <w:left w:val="single" w:sz="4" w:space="0" w:color="auto"/>
              <w:right w:val="single" w:sz="4" w:space="0" w:color="auto"/>
            </w:tcBorders>
            <w:vAlign w:val="center"/>
          </w:tcPr>
          <w:p w14:paraId="3C00ADA9"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r w:rsidRPr="002B1A20">
              <w:rPr>
                <w:rFonts w:ascii="Arial" w:eastAsia="Arial" w:hAnsi="Arial" w:cs="Arial"/>
                <w:bCs/>
                <w:lang w:val="mn-MN" w:eastAsia="en-US"/>
              </w:rPr>
              <w:t>-</w:t>
            </w:r>
          </w:p>
        </w:tc>
      </w:tr>
      <w:tr w:rsidR="0046663F" w:rsidRPr="002B1A20" w14:paraId="17544028" w14:textId="77777777" w:rsidTr="00AF6B9B">
        <w:tc>
          <w:tcPr>
            <w:tcW w:w="1555" w:type="dxa"/>
            <w:vMerge/>
            <w:tcBorders>
              <w:left w:val="single" w:sz="4" w:space="0" w:color="auto"/>
              <w:right w:val="single" w:sz="4" w:space="0" w:color="auto"/>
            </w:tcBorders>
            <w:vAlign w:val="center"/>
          </w:tcPr>
          <w:p w14:paraId="4F425BBB" w14:textId="77777777" w:rsidR="0046663F" w:rsidRPr="002B1A20" w:rsidRDefault="0046663F" w:rsidP="0046663F">
            <w:pPr>
              <w:spacing w:after="0" w:line="240" w:lineRule="auto"/>
              <w:jc w:val="center"/>
              <w:rPr>
                <w:rFonts w:ascii="Arial" w:eastAsia="SimSun" w:hAnsi="Arial" w:cs="Arial"/>
                <w:bCs/>
                <w:lang w:val="mn-MN" w:eastAsia="en-US"/>
              </w:rPr>
            </w:pPr>
          </w:p>
        </w:tc>
        <w:tc>
          <w:tcPr>
            <w:tcW w:w="1559" w:type="dxa"/>
            <w:vMerge/>
            <w:tcBorders>
              <w:left w:val="single" w:sz="4" w:space="0" w:color="auto"/>
              <w:bottom w:val="single" w:sz="4" w:space="0" w:color="auto"/>
              <w:right w:val="single" w:sz="4" w:space="0" w:color="auto"/>
            </w:tcBorders>
            <w:vAlign w:val="center"/>
          </w:tcPr>
          <w:p w14:paraId="3FC5F392" w14:textId="77777777" w:rsidR="0046663F" w:rsidRPr="002B1A20" w:rsidRDefault="0046663F" w:rsidP="0046663F">
            <w:pPr>
              <w:spacing w:after="0" w:line="240" w:lineRule="auto"/>
              <w:jc w:val="center"/>
              <w:rPr>
                <w:rFonts w:ascii="Arial" w:eastAsia="SimSun" w:hAnsi="Arial" w:cs="Arial"/>
                <w:bCs/>
                <w:lang w:val="mn-MN"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281DF6CA" w14:textId="77777777" w:rsidR="0046663F" w:rsidRPr="002B1A20" w:rsidRDefault="0046663F" w:rsidP="0046663F">
            <w:pPr>
              <w:widowControl w:val="0"/>
              <w:autoSpaceDE w:val="0"/>
              <w:autoSpaceDN w:val="0"/>
              <w:spacing w:after="0" w:line="240" w:lineRule="auto"/>
              <w:ind w:left="154" w:right="147"/>
              <w:jc w:val="center"/>
              <w:rPr>
                <w:rFonts w:ascii="Arial" w:eastAsia="Arial" w:hAnsi="Arial" w:cs="Arial"/>
                <w:bCs/>
                <w:lang w:val="mn-MN" w:eastAsia="en-US"/>
              </w:rPr>
            </w:pPr>
            <w:r w:rsidRPr="002B1A20">
              <w:rPr>
                <w:rFonts w:ascii="Arial" w:eastAsia="Arial" w:hAnsi="Arial" w:cs="Arial"/>
                <w:bCs/>
                <w:lang w:val="mn-MN" w:eastAsia="en-US"/>
              </w:rPr>
              <w:t>950</w:t>
            </w:r>
          </w:p>
        </w:tc>
        <w:tc>
          <w:tcPr>
            <w:tcW w:w="1276" w:type="dxa"/>
            <w:vMerge/>
            <w:tcBorders>
              <w:left w:val="single" w:sz="4" w:space="0" w:color="auto"/>
              <w:bottom w:val="single" w:sz="4" w:space="0" w:color="auto"/>
              <w:right w:val="single" w:sz="4" w:space="0" w:color="auto"/>
            </w:tcBorders>
            <w:vAlign w:val="center"/>
          </w:tcPr>
          <w:p w14:paraId="2091798D" w14:textId="77777777" w:rsidR="0046663F" w:rsidRPr="002B1A20" w:rsidRDefault="0046663F" w:rsidP="0046663F">
            <w:pPr>
              <w:spacing w:after="0" w:line="240" w:lineRule="auto"/>
              <w:jc w:val="center"/>
              <w:rPr>
                <w:rFonts w:ascii="Arial" w:eastAsia="SimSun" w:hAnsi="Arial" w:cs="Arial"/>
                <w:bCs/>
                <w:lang w:val="mn-MN" w:eastAsia="en-US"/>
              </w:rPr>
            </w:pPr>
          </w:p>
        </w:tc>
        <w:tc>
          <w:tcPr>
            <w:tcW w:w="992" w:type="dxa"/>
            <w:vMerge/>
            <w:tcBorders>
              <w:left w:val="single" w:sz="4" w:space="0" w:color="auto"/>
              <w:bottom w:val="single" w:sz="4" w:space="0" w:color="auto"/>
              <w:right w:val="single" w:sz="4" w:space="0" w:color="auto"/>
            </w:tcBorders>
            <w:vAlign w:val="center"/>
          </w:tcPr>
          <w:p w14:paraId="07F0EBB8" w14:textId="77777777" w:rsidR="0046663F" w:rsidRPr="002B1A20" w:rsidRDefault="0046663F" w:rsidP="0046663F">
            <w:pPr>
              <w:spacing w:after="0" w:line="240" w:lineRule="auto"/>
              <w:jc w:val="center"/>
              <w:rPr>
                <w:rFonts w:ascii="Arial" w:eastAsia="SimSun" w:hAnsi="Arial" w:cs="Arial"/>
                <w:bCs/>
                <w:lang w:val="mn-MN" w:eastAsia="en-US"/>
              </w:rPr>
            </w:pPr>
          </w:p>
        </w:tc>
        <w:tc>
          <w:tcPr>
            <w:tcW w:w="1276" w:type="dxa"/>
            <w:vMerge/>
            <w:tcBorders>
              <w:left w:val="single" w:sz="4" w:space="0" w:color="auto"/>
              <w:bottom w:val="single" w:sz="4" w:space="0" w:color="auto"/>
              <w:right w:val="single" w:sz="4" w:space="0" w:color="auto"/>
            </w:tcBorders>
            <w:vAlign w:val="center"/>
          </w:tcPr>
          <w:p w14:paraId="408FAEFC" w14:textId="77777777" w:rsidR="0046663F" w:rsidRPr="002B1A20" w:rsidRDefault="0046663F" w:rsidP="0046663F">
            <w:pPr>
              <w:spacing w:after="0" w:line="240" w:lineRule="auto"/>
              <w:jc w:val="center"/>
              <w:rPr>
                <w:rFonts w:ascii="Arial" w:eastAsia="SimSun" w:hAnsi="Arial" w:cs="Arial"/>
                <w:bCs/>
                <w:lang w:val="mn-MN" w:eastAsia="en-US"/>
              </w:rPr>
            </w:pPr>
          </w:p>
        </w:tc>
        <w:tc>
          <w:tcPr>
            <w:tcW w:w="1134" w:type="dxa"/>
            <w:vMerge/>
            <w:tcBorders>
              <w:left w:val="single" w:sz="4" w:space="0" w:color="auto"/>
              <w:bottom w:val="single" w:sz="4" w:space="0" w:color="auto"/>
              <w:right w:val="single" w:sz="4" w:space="0" w:color="auto"/>
            </w:tcBorders>
            <w:vAlign w:val="center"/>
          </w:tcPr>
          <w:p w14:paraId="6338DBC7" w14:textId="77777777" w:rsidR="0046663F" w:rsidRPr="002B1A20" w:rsidRDefault="0046663F" w:rsidP="0046663F">
            <w:pPr>
              <w:spacing w:after="0" w:line="240" w:lineRule="auto"/>
              <w:jc w:val="center"/>
              <w:rPr>
                <w:rFonts w:ascii="Arial" w:eastAsia="SimSun" w:hAnsi="Arial" w:cs="Arial"/>
                <w:bCs/>
                <w:lang w:val="mn-MN" w:eastAsia="en-US"/>
              </w:rPr>
            </w:pPr>
          </w:p>
        </w:tc>
      </w:tr>
      <w:tr w:rsidR="0046663F" w:rsidRPr="002B1A20" w14:paraId="1C38746A" w14:textId="77777777" w:rsidTr="00AF6B9B">
        <w:tc>
          <w:tcPr>
            <w:tcW w:w="1555" w:type="dxa"/>
            <w:vMerge/>
            <w:tcBorders>
              <w:left w:val="single" w:sz="4" w:space="0" w:color="auto"/>
              <w:bottom w:val="single" w:sz="4" w:space="0" w:color="auto"/>
              <w:right w:val="single" w:sz="4" w:space="0" w:color="auto"/>
            </w:tcBorders>
            <w:vAlign w:val="center"/>
          </w:tcPr>
          <w:p w14:paraId="162DF05D" w14:textId="77777777" w:rsidR="0046663F" w:rsidRPr="002B1A20" w:rsidRDefault="0046663F" w:rsidP="0046663F">
            <w:pPr>
              <w:spacing w:after="0" w:line="240" w:lineRule="auto"/>
              <w:jc w:val="center"/>
              <w:rPr>
                <w:rFonts w:ascii="Arial" w:eastAsia="SimSun" w:hAnsi="Arial" w:cs="Arial"/>
                <w:bCs/>
                <w:lang w:val="mn-MN"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7B6ACB3E" w14:textId="77777777" w:rsidR="0046663F" w:rsidRPr="002B1A20" w:rsidRDefault="0046663F" w:rsidP="0046663F">
            <w:pPr>
              <w:widowControl w:val="0"/>
              <w:autoSpaceDE w:val="0"/>
              <w:autoSpaceDN w:val="0"/>
              <w:spacing w:after="0" w:line="240" w:lineRule="auto"/>
              <w:ind w:left="157" w:right="157"/>
              <w:jc w:val="center"/>
              <w:rPr>
                <w:rFonts w:ascii="Arial" w:eastAsia="Arial" w:hAnsi="Arial" w:cs="Arial"/>
                <w:bCs/>
                <w:lang w:val="mn-MN" w:eastAsia="en-US"/>
              </w:rPr>
            </w:pPr>
            <w:r w:rsidRPr="002B1A20">
              <w:rPr>
                <w:rFonts w:ascii="Arial" w:eastAsia="Arial" w:hAnsi="Arial" w:cs="Arial"/>
                <w:bCs/>
                <w:lang w:val="mn-MN" w:eastAsia="en-US"/>
              </w:rPr>
              <w:t>1175</w:t>
            </w:r>
          </w:p>
        </w:tc>
        <w:tc>
          <w:tcPr>
            <w:tcW w:w="1559" w:type="dxa"/>
            <w:tcBorders>
              <w:top w:val="single" w:sz="4" w:space="0" w:color="auto"/>
              <w:left w:val="single" w:sz="4" w:space="0" w:color="auto"/>
              <w:bottom w:val="single" w:sz="4" w:space="0" w:color="auto"/>
              <w:right w:val="single" w:sz="4" w:space="0" w:color="auto"/>
            </w:tcBorders>
            <w:vAlign w:val="center"/>
          </w:tcPr>
          <w:p w14:paraId="4B03F0D9" w14:textId="77777777" w:rsidR="0046663F" w:rsidRPr="002B1A20" w:rsidRDefault="0046663F" w:rsidP="0046663F">
            <w:pPr>
              <w:widowControl w:val="0"/>
              <w:autoSpaceDE w:val="0"/>
              <w:autoSpaceDN w:val="0"/>
              <w:spacing w:after="0" w:line="240" w:lineRule="auto"/>
              <w:ind w:left="154" w:right="148"/>
              <w:jc w:val="center"/>
              <w:rPr>
                <w:rFonts w:ascii="Arial" w:eastAsia="Arial" w:hAnsi="Arial" w:cs="Arial"/>
                <w:bCs/>
                <w:lang w:val="mn-MN" w:eastAsia="en-US"/>
              </w:rPr>
            </w:pPr>
            <w:r w:rsidRPr="002B1A20">
              <w:rPr>
                <w:rFonts w:ascii="Arial" w:eastAsia="Arial" w:hAnsi="Arial" w:cs="Arial"/>
                <w:bCs/>
                <w:lang w:val="mn-MN" w:eastAsia="en-US"/>
              </w:rPr>
              <w:t>950</w:t>
            </w:r>
          </w:p>
        </w:tc>
        <w:tc>
          <w:tcPr>
            <w:tcW w:w="1276" w:type="dxa"/>
            <w:tcBorders>
              <w:top w:val="single" w:sz="4" w:space="0" w:color="auto"/>
              <w:left w:val="single" w:sz="4" w:space="0" w:color="auto"/>
              <w:bottom w:val="single" w:sz="4" w:space="0" w:color="auto"/>
              <w:right w:val="single" w:sz="4" w:space="0" w:color="auto"/>
            </w:tcBorders>
            <w:vAlign w:val="center"/>
          </w:tcPr>
          <w:p w14:paraId="713BA140" w14:textId="77777777" w:rsidR="0046663F" w:rsidRPr="002B1A20" w:rsidRDefault="0046663F" w:rsidP="0046663F">
            <w:pPr>
              <w:widowControl w:val="0"/>
              <w:autoSpaceDE w:val="0"/>
              <w:autoSpaceDN w:val="0"/>
              <w:spacing w:after="0" w:line="240" w:lineRule="auto"/>
              <w:ind w:left="128" w:right="122"/>
              <w:jc w:val="center"/>
              <w:rPr>
                <w:rFonts w:ascii="Arial" w:eastAsia="Arial" w:hAnsi="Arial" w:cs="Arial"/>
                <w:bCs/>
                <w:lang w:val="mn-MN" w:eastAsia="en-US"/>
              </w:rPr>
            </w:pPr>
            <w:r w:rsidRPr="002B1A20">
              <w:rPr>
                <w:rFonts w:ascii="Arial" w:eastAsia="Arial" w:hAnsi="Arial" w:cs="Arial"/>
                <w:bCs/>
                <w:lang w:val="mn-MN" w:eastAsia="en-US"/>
              </w:rPr>
              <w:t>560</w:t>
            </w:r>
          </w:p>
        </w:tc>
        <w:tc>
          <w:tcPr>
            <w:tcW w:w="992" w:type="dxa"/>
            <w:tcBorders>
              <w:top w:val="single" w:sz="4" w:space="0" w:color="auto"/>
              <w:left w:val="single" w:sz="4" w:space="0" w:color="auto"/>
              <w:bottom w:val="single" w:sz="4" w:space="0" w:color="auto"/>
              <w:right w:val="single" w:sz="4" w:space="0" w:color="auto"/>
            </w:tcBorders>
            <w:vAlign w:val="center"/>
          </w:tcPr>
          <w:p w14:paraId="17A60E16" w14:textId="77777777" w:rsidR="0046663F" w:rsidRPr="002B1A20" w:rsidRDefault="0046663F" w:rsidP="0046663F">
            <w:pPr>
              <w:widowControl w:val="0"/>
              <w:autoSpaceDE w:val="0"/>
              <w:autoSpaceDN w:val="0"/>
              <w:spacing w:after="0" w:line="240" w:lineRule="auto"/>
              <w:ind w:left="125" w:right="119"/>
              <w:jc w:val="center"/>
              <w:rPr>
                <w:rFonts w:ascii="Arial" w:eastAsia="Arial" w:hAnsi="Arial" w:cs="Arial"/>
                <w:bCs/>
                <w:lang w:val="mn-MN" w:eastAsia="en-US"/>
              </w:rPr>
            </w:pPr>
            <w:r w:rsidRPr="002B1A20">
              <w:rPr>
                <w:rFonts w:ascii="Arial" w:eastAsia="Arial" w:hAnsi="Arial" w:cs="Arial"/>
                <w:bCs/>
                <w:lang w:val="mn-MN" w:eastAsia="en-US"/>
              </w:rPr>
              <w:t>520</w:t>
            </w:r>
          </w:p>
        </w:tc>
        <w:tc>
          <w:tcPr>
            <w:tcW w:w="1276" w:type="dxa"/>
            <w:tcBorders>
              <w:top w:val="single" w:sz="4" w:space="0" w:color="auto"/>
              <w:left w:val="single" w:sz="4" w:space="0" w:color="auto"/>
              <w:bottom w:val="single" w:sz="4" w:space="0" w:color="auto"/>
              <w:right w:val="single" w:sz="4" w:space="0" w:color="auto"/>
            </w:tcBorders>
            <w:vAlign w:val="center"/>
          </w:tcPr>
          <w:p w14:paraId="587722F4" w14:textId="77777777" w:rsidR="0046663F" w:rsidRPr="002B1A20" w:rsidRDefault="0046663F" w:rsidP="0046663F">
            <w:pPr>
              <w:widowControl w:val="0"/>
              <w:autoSpaceDE w:val="0"/>
              <w:autoSpaceDN w:val="0"/>
              <w:spacing w:after="0" w:line="240" w:lineRule="auto"/>
              <w:ind w:left="308" w:right="302"/>
              <w:jc w:val="center"/>
              <w:rPr>
                <w:rFonts w:ascii="Arial" w:eastAsia="Arial" w:hAnsi="Arial" w:cs="Arial"/>
                <w:bCs/>
                <w:lang w:val="mn-MN" w:eastAsia="en-US"/>
              </w:rPr>
            </w:pPr>
            <w:r w:rsidRPr="002B1A20">
              <w:rPr>
                <w:rFonts w:ascii="Arial" w:eastAsia="Arial" w:hAnsi="Arial" w:cs="Arial"/>
                <w:bCs/>
                <w:lang w:val="mn-MN" w:eastAsia="en-US"/>
              </w:rPr>
              <w:t>510</w:t>
            </w:r>
          </w:p>
        </w:tc>
        <w:tc>
          <w:tcPr>
            <w:tcW w:w="1134" w:type="dxa"/>
            <w:tcBorders>
              <w:top w:val="single" w:sz="4" w:space="0" w:color="auto"/>
              <w:left w:val="single" w:sz="4" w:space="0" w:color="auto"/>
              <w:bottom w:val="single" w:sz="4" w:space="0" w:color="auto"/>
              <w:right w:val="single" w:sz="4" w:space="0" w:color="auto"/>
            </w:tcBorders>
            <w:vAlign w:val="center"/>
          </w:tcPr>
          <w:p w14:paraId="6D84D6FC"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r w:rsidRPr="002B1A20">
              <w:rPr>
                <w:rFonts w:ascii="Arial" w:eastAsia="Arial" w:hAnsi="Arial" w:cs="Arial"/>
                <w:bCs/>
                <w:lang w:val="mn-MN" w:eastAsia="en-US"/>
              </w:rPr>
              <w:t>-</w:t>
            </w:r>
          </w:p>
        </w:tc>
      </w:tr>
      <w:tr w:rsidR="0046663F" w:rsidRPr="002B1A20" w14:paraId="4F8B4878" w14:textId="77777777" w:rsidTr="00AF6B9B">
        <w:tc>
          <w:tcPr>
            <w:tcW w:w="1555" w:type="dxa"/>
            <w:vMerge w:val="restart"/>
            <w:tcBorders>
              <w:top w:val="single" w:sz="4" w:space="0" w:color="auto"/>
              <w:left w:val="single" w:sz="4" w:space="0" w:color="auto"/>
              <w:right w:val="single" w:sz="4" w:space="0" w:color="auto"/>
            </w:tcBorders>
            <w:vAlign w:val="center"/>
          </w:tcPr>
          <w:p w14:paraId="3CD6CB84" w14:textId="77777777" w:rsidR="0046663F" w:rsidRPr="00B85C69" w:rsidRDefault="0046663F" w:rsidP="0046663F">
            <w:pPr>
              <w:widowControl w:val="0"/>
              <w:autoSpaceDE w:val="0"/>
              <w:autoSpaceDN w:val="0"/>
              <w:spacing w:after="0" w:line="240" w:lineRule="auto"/>
              <w:jc w:val="center"/>
              <w:rPr>
                <w:rFonts w:ascii="Arial" w:eastAsia="Arial" w:hAnsi="Arial" w:cs="Arial"/>
                <w:b/>
                <w:bCs/>
                <w:lang w:val="mn-MN" w:eastAsia="en-US"/>
              </w:rPr>
            </w:pPr>
          </w:p>
          <w:p w14:paraId="174A6BF6" w14:textId="77777777" w:rsidR="0046663F" w:rsidRPr="002B1A20" w:rsidRDefault="0046663F" w:rsidP="0046663F">
            <w:pPr>
              <w:widowControl w:val="0"/>
              <w:autoSpaceDE w:val="0"/>
              <w:autoSpaceDN w:val="0"/>
              <w:spacing w:after="0" w:line="240" w:lineRule="auto"/>
              <w:ind w:left="158" w:right="154"/>
              <w:jc w:val="center"/>
              <w:rPr>
                <w:rFonts w:ascii="Arial" w:eastAsia="Arial" w:hAnsi="Arial" w:cs="Arial"/>
                <w:bCs/>
                <w:lang w:val="mn-MN" w:eastAsia="en-US"/>
              </w:rPr>
            </w:pPr>
            <w:r w:rsidRPr="002B1A20">
              <w:rPr>
                <w:rFonts w:ascii="Arial" w:eastAsia="Arial" w:hAnsi="Arial" w:cs="Arial"/>
                <w:bCs/>
                <w:lang w:val="mn-MN" w:eastAsia="en-US"/>
              </w:rPr>
              <w:t>420</w:t>
            </w:r>
          </w:p>
        </w:tc>
        <w:tc>
          <w:tcPr>
            <w:tcW w:w="1559" w:type="dxa"/>
            <w:tcBorders>
              <w:top w:val="single" w:sz="4" w:space="0" w:color="auto"/>
              <w:left w:val="single" w:sz="4" w:space="0" w:color="auto"/>
              <w:bottom w:val="single" w:sz="4" w:space="0" w:color="auto"/>
              <w:right w:val="single" w:sz="4" w:space="0" w:color="auto"/>
            </w:tcBorders>
            <w:vAlign w:val="center"/>
          </w:tcPr>
          <w:p w14:paraId="1D1C6A27" w14:textId="77777777" w:rsidR="0046663F" w:rsidRPr="002B1A20" w:rsidRDefault="0046663F" w:rsidP="0046663F">
            <w:pPr>
              <w:widowControl w:val="0"/>
              <w:autoSpaceDE w:val="0"/>
              <w:autoSpaceDN w:val="0"/>
              <w:spacing w:after="0" w:line="240" w:lineRule="auto"/>
              <w:ind w:left="157" w:right="157"/>
              <w:jc w:val="center"/>
              <w:rPr>
                <w:rFonts w:ascii="Arial" w:eastAsia="Arial" w:hAnsi="Arial" w:cs="Arial"/>
                <w:bCs/>
                <w:lang w:val="mn-MN" w:eastAsia="en-US"/>
              </w:rPr>
            </w:pPr>
            <w:r w:rsidRPr="002B1A20">
              <w:rPr>
                <w:rFonts w:ascii="Arial" w:eastAsia="Arial" w:hAnsi="Arial" w:cs="Arial"/>
                <w:bCs/>
                <w:lang w:val="mn-MN" w:eastAsia="en-US"/>
              </w:rPr>
              <w:t>1300</w:t>
            </w:r>
          </w:p>
        </w:tc>
        <w:tc>
          <w:tcPr>
            <w:tcW w:w="1559" w:type="dxa"/>
            <w:tcBorders>
              <w:top w:val="single" w:sz="4" w:space="0" w:color="auto"/>
              <w:left w:val="single" w:sz="4" w:space="0" w:color="auto"/>
              <w:bottom w:val="single" w:sz="4" w:space="0" w:color="auto"/>
              <w:right w:val="single" w:sz="4" w:space="0" w:color="auto"/>
            </w:tcBorders>
            <w:vAlign w:val="center"/>
          </w:tcPr>
          <w:p w14:paraId="66210CF8" w14:textId="77777777" w:rsidR="0046663F" w:rsidRPr="002B1A20" w:rsidRDefault="0046663F" w:rsidP="0046663F">
            <w:pPr>
              <w:widowControl w:val="0"/>
              <w:autoSpaceDE w:val="0"/>
              <w:autoSpaceDN w:val="0"/>
              <w:spacing w:after="0" w:line="240" w:lineRule="auto"/>
              <w:ind w:left="147" w:right="148"/>
              <w:jc w:val="center"/>
              <w:rPr>
                <w:rFonts w:ascii="Arial" w:eastAsia="Arial" w:hAnsi="Arial" w:cs="Arial"/>
                <w:bCs/>
                <w:lang w:val="mn-MN" w:eastAsia="en-US"/>
              </w:rPr>
            </w:pPr>
            <w:r w:rsidRPr="002B1A20">
              <w:rPr>
                <w:rFonts w:ascii="Arial" w:eastAsia="Arial" w:hAnsi="Arial" w:cs="Arial"/>
                <w:bCs/>
                <w:lang w:val="mn-MN" w:eastAsia="en-US"/>
              </w:rPr>
              <w:t>1050</w:t>
            </w:r>
          </w:p>
        </w:tc>
        <w:tc>
          <w:tcPr>
            <w:tcW w:w="1276" w:type="dxa"/>
            <w:tcBorders>
              <w:top w:val="single" w:sz="4" w:space="0" w:color="auto"/>
              <w:left w:val="single" w:sz="4" w:space="0" w:color="auto"/>
              <w:bottom w:val="single" w:sz="4" w:space="0" w:color="auto"/>
              <w:right w:val="single" w:sz="4" w:space="0" w:color="auto"/>
            </w:tcBorders>
            <w:vAlign w:val="center"/>
          </w:tcPr>
          <w:p w14:paraId="1CFB65C8" w14:textId="77777777" w:rsidR="0046663F" w:rsidRPr="002B1A20" w:rsidRDefault="0046663F" w:rsidP="0046663F">
            <w:pPr>
              <w:widowControl w:val="0"/>
              <w:autoSpaceDE w:val="0"/>
              <w:autoSpaceDN w:val="0"/>
              <w:spacing w:after="0" w:line="240" w:lineRule="auto"/>
              <w:ind w:left="128" w:right="122"/>
              <w:jc w:val="center"/>
              <w:rPr>
                <w:rFonts w:ascii="Arial" w:eastAsia="Arial" w:hAnsi="Arial" w:cs="Arial"/>
                <w:bCs/>
                <w:lang w:val="mn-MN" w:eastAsia="en-US"/>
              </w:rPr>
            </w:pPr>
            <w:r w:rsidRPr="002B1A20">
              <w:rPr>
                <w:rFonts w:ascii="Arial" w:eastAsia="Arial" w:hAnsi="Arial" w:cs="Arial"/>
                <w:bCs/>
                <w:lang w:val="mn-MN" w:eastAsia="en-US"/>
              </w:rPr>
              <w:t>625</w:t>
            </w:r>
          </w:p>
        </w:tc>
        <w:tc>
          <w:tcPr>
            <w:tcW w:w="992" w:type="dxa"/>
            <w:tcBorders>
              <w:top w:val="single" w:sz="4" w:space="0" w:color="auto"/>
              <w:left w:val="single" w:sz="4" w:space="0" w:color="auto"/>
              <w:bottom w:val="single" w:sz="4" w:space="0" w:color="auto"/>
              <w:right w:val="single" w:sz="4" w:space="0" w:color="auto"/>
            </w:tcBorders>
            <w:vAlign w:val="center"/>
          </w:tcPr>
          <w:p w14:paraId="737C5B68" w14:textId="77777777" w:rsidR="0046663F" w:rsidRPr="002B1A20" w:rsidRDefault="0046663F" w:rsidP="0046663F">
            <w:pPr>
              <w:widowControl w:val="0"/>
              <w:autoSpaceDE w:val="0"/>
              <w:autoSpaceDN w:val="0"/>
              <w:spacing w:after="0" w:line="240" w:lineRule="auto"/>
              <w:ind w:left="125" w:right="119"/>
              <w:jc w:val="center"/>
              <w:rPr>
                <w:rFonts w:ascii="Arial" w:eastAsia="Arial" w:hAnsi="Arial" w:cs="Arial"/>
                <w:bCs/>
                <w:lang w:val="mn-MN" w:eastAsia="en-US"/>
              </w:rPr>
            </w:pPr>
            <w:r w:rsidRPr="002B1A20">
              <w:rPr>
                <w:rFonts w:ascii="Arial" w:eastAsia="Arial" w:hAnsi="Arial" w:cs="Arial"/>
                <w:bCs/>
                <w:lang w:val="mn-MN" w:eastAsia="en-US"/>
              </w:rPr>
              <w:t>595</w:t>
            </w:r>
          </w:p>
        </w:tc>
        <w:tc>
          <w:tcPr>
            <w:tcW w:w="1276" w:type="dxa"/>
            <w:tcBorders>
              <w:top w:val="single" w:sz="4" w:space="0" w:color="auto"/>
              <w:left w:val="single" w:sz="4" w:space="0" w:color="auto"/>
              <w:bottom w:val="single" w:sz="4" w:space="0" w:color="auto"/>
              <w:right w:val="single" w:sz="4" w:space="0" w:color="auto"/>
            </w:tcBorders>
            <w:vAlign w:val="center"/>
          </w:tcPr>
          <w:p w14:paraId="04CB9600" w14:textId="77777777" w:rsidR="0046663F" w:rsidRPr="002B1A20" w:rsidRDefault="0046663F" w:rsidP="0046663F">
            <w:pPr>
              <w:widowControl w:val="0"/>
              <w:autoSpaceDE w:val="0"/>
              <w:autoSpaceDN w:val="0"/>
              <w:spacing w:after="0" w:line="240" w:lineRule="auto"/>
              <w:ind w:left="308" w:right="302"/>
              <w:jc w:val="center"/>
              <w:rPr>
                <w:rFonts w:ascii="Arial" w:eastAsia="Arial" w:hAnsi="Arial" w:cs="Arial"/>
                <w:bCs/>
                <w:lang w:val="mn-MN" w:eastAsia="en-US"/>
              </w:rPr>
            </w:pPr>
            <w:r w:rsidRPr="002B1A20">
              <w:rPr>
                <w:rFonts w:ascii="Arial" w:eastAsia="Arial" w:hAnsi="Arial" w:cs="Arial"/>
                <w:bCs/>
                <w:lang w:val="mn-MN" w:eastAsia="en-US"/>
              </w:rPr>
              <w:t>570</w:t>
            </w:r>
          </w:p>
        </w:tc>
        <w:tc>
          <w:tcPr>
            <w:tcW w:w="1134" w:type="dxa"/>
            <w:tcBorders>
              <w:top w:val="single" w:sz="4" w:space="0" w:color="auto"/>
              <w:left w:val="single" w:sz="4" w:space="0" w:color="auto"/>
              <w:bottom w:val="single" w:sz="4" w:space="0" w:color="auto"/>
              <w:right w:val="single" w:sz="4" w:space="0" w:color="auto"/>
            </w:tcBorders>
            <w:vAlign w:val="center"/>
          </w:tcPr>
          <w:p w14:paraId="11464329"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r w:rsidRPr="002B1A20">
              <w:rPr>
                <w:rFonts w:ascii="Arial" w:eastAsia="Arial" w:hAnsi="Arial" w:cs="Arial"/>
                <w:bCs/>
                <w:lang w:val="mn-MN" w:eastAsia="en-US"/>
              </w:rPr>
              <w:t>-</w:t>
            </w:r>
          </w:p>
        </w:tc>
      </w:tr>
      <w:tr w:rsidR="0046663F" w:rsidRPr="002B1A20" w14:paraId="45BC0DD9" w14:textId="77777777" w:rsidTr="00AF6B9B">
        <w:tc>
          <w:tcPr>
            <w:tcW w:w="1555" w:type="dxa"/>
            <w:vMerge/>
            <w:tcBorders>
              <w:left w:val="single" w:sz="4" w:space="0" w:color="auto"/>
              <w:right w:val="single" w:sz="4" w:space="0" w:color="auto"/>
            </w:tcBorders>
            <w:vAlign w:val="center"/>
          </w:tcPr>
          <w:p w14:paraId="2D6815DC" w14:textId="77777777" w:rsidR="0046663F" w:rsidRPr="002B1A20" w:rsidRDefault="0046663F" w:rsidP="0046663F">
            <w:pPr>
              <w:spacing w:after="0" w:line="240" w:lineRule="auto"/>
              <w:jc w:val="center"/>
              <w:rPr>
                <w:rFonts w:ascii="Arial" w:eastAsia="SimSun" w:hAnsi="Arial" w:cs="Arial"/>
                <w:bCs/>
                <w:lang w:val="mn-MN"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0D1B72D7" w14:textId="77777777" w:rsidR="0046663F" w:rsidRPr="002B1A20" w:rsidRDefault="0046663F" w:rsidP="0046663F">
            <w:pPr>
              <w:widowControl w:val="0"/>
              <w:autoSpaceDE w:val="0"/>
              <w:autoSpaceDN w:val="0"/>
              <w:spacing w:after="0" w:line="240" w:lineRule="auto"/>
              <w:ind w:left="157" w:right="157"/>
              <w:jc w:val="center"/>
              <w:rPr>
                <w:rFonts w:ascii="Arial" w:eastAsia="Arial" w:hAnsi="Arial" w:cs="Arial"/>
                <w:bCs/>
                <w:lang w:val="mn-MN" w:eastAsia="en-US"/>
              </w:rPr>
            </w:pPr>
            <w:r w:rsidRPr="002B1A20">
              <w:rPr>
                <w:rFonts w:ascii="Arial" w:eastAsia="Arial" w:hAnsi="Arial" w:cs="Arial"/>
                <w:bCs/>
                <w:lang w:val="mn-MN" w:eastAsia="en-US"/>
              </w:rPr>
              <w:t>1425</w:t>
            </w:r>
          </w:p>
        </w:tc>
        <w:tc>
          <w:tcPr>
            <w:tcW w:w="1559" w:type="dxa"/>
            <w:tcBorders>
              <w:top w:val="single" w:sz="4" w:space="0" w:color="auto"/>
              <w:left w:val="single" w:sz="4" w:space="0" w:color="auto"/>
              <w:bottom w:val="single" w:sz="4" w:space="0" w:color="auto"/>
              <w:right w:val="single" w:sz="4" w:space="0" w:color="auto"/>
            </w:tcBorders>
            <w:vAlign w:val="center"/>
          </w:tcPr>
          <w:p w14:paraId="71115461" w14:textId="77777777" w:rsidR="0046663F" w:rsidRPr="002B1A20" w:rsidRDefault="0046663F" w:rsidP="0046663F">
            <w:pPr>
              <w:widowControl w:val="0"/>
              <w:autoSpaceDE w:val="0"/>
              <w:autoSpaceDN w:val="0"/>
              <w:spacing w:after="0" w:line="240" w:lineRule="auto"/>
              <w:ind w:left="147" w:right="148"/>
              <w:jc w:val="center"/>
              <w:rPr>
                <w:rFonts w:ascii="Arial" w:eastAsia="Arial" w:hAnsi="Arial" w:cs="Arial"/>
                <w:bCs/>
                <w:lang w:val="mn-MN" w:eastAsia="en-US"/>
              </w:rPr>
            </w:pPr>
            <w:r w:rsidRPr="002B1A20">
              <w:rPr>
                <w:rFonts w:ascii="Arial" w:eastAsia="Arial" w:hAnsi="Arial" w:cs="Arial"/>
                <w:bCs/>
                <w:lang w:val="mn-MN" w:eastAsia="en-US"/>
              </w:rPr>
              <w:t>1050</w:t>
            </w:r>
          </w:p>
        </w:tc>
        <w:tc>
          <w:tcPr>
            <w:tcW w:w="1276" w:type="dxa"/>
            <w:tcBorders>
              <w:top w:val="single" w:sz="4" w:space="0" w:color="auto"/>
              <w:left w:val="single" w:sz="4" w:space="0" w:color="auto"/>
              <w:bottom w:val="single" w:sz="4" w:space="0" w:color="auto"/>
              <w:right w:val="single" w:sz="4" w:space="0" w:color="auto"/>
            </w:tcBorders>
            <w:vAlign w:val="center"/>
          </w:tcPr>
          <w:p w14:paraId="40DF08DF" w14:textId="77777777" w:rsidR="0046663F" w:rsidRPr="002B1A20" w:rsidRDefault="0046663F" w:rsidP="0046663F">
            <w:pPr>
              <w:widowControl w:val="0"/>
              <w:autoSpaceDE w:val="0"/>
              <w:autoSpaceDN w:val="0"/>
              <w:spacing w:after="0" w:line="240" w:lineRule="auto"/>
              <w:ind w:left="128" w:right="122"/>
              <w:jc w:val="center"/>
              <w:rPr>
                <w:rFonts w:ascii="Arial" w:eastAsia="Arial" w:hAnsi="Arial" w:cs="Arial"/>
                <w:bCs/>
                <w:lang w:val="mn-MN" w:eastAsia="en-US"/>
              </w:rPr>
            </w:pPr>
            <w:r w:rsidRPr="002B1A20">
              <w:rPr>
                <w:rFonts w:ascii="Arial" w:eastAsia="Arial" w:hAnsi="Arial" w:cs="Arial"/>
                <w:bCs/>
                <w:lang w:val="mn-MN" w:eastAsia="en-US"/>
              </w:rPr>
              <w:t>695</w:t>
            </w:r>
          </w:p>
        </w:tc>
        <w:tc>
          <w:tcPr>
            <w:tcW w:w="992" w:type="dxa"/>
            <w:tcBorders>
              <w:top w:val="single" w:sz="4" w:space="0" w:color="auto"/>
              <w:left w:val="single" w:sz="4" w:space="0" w:color="auto"/>
              <w:bottom w:val="single" w:sz="4" w:space="0" w:color="auto"/>
              <w:right w:val="single" w:sz="4" w:space="0" w:color="auto"/>
            </w:tcBorders>
            <w:vAlign w:val="center"/>
          </w:tcPr>
          <w:p w14:paraId="476421C3" w14:textId="77777777" w:rsidR="0046663F" w:rsidRPr="002B1A20" w:rsidRDefault="0046663F" w:rsidP="0046663F">
            <w:pPr>
              <w:widowControl w:val="0"/>
              <w:autoSpaceDE w:val="0"/>
              <w:autoSpaceDN w:val="0"/>
              <w:spacing w:after="0" w:line="240" w:lineRule="auto"/>
              <w:ind w:left="125" w:right="119"/>
              <w:jc w:val="center"/>
              <w:rPr>
                <w:rFonts w:ascii="Arial" w:eastAsia="Arial" w:hAnsi="Arial" w:cs="Arial"/>
                <w:bCs/>
                <w:lang w:val="mn-MN" w:eastAsia="en-US"/>
              </w:rPr>
            </w:pPr>
            <w:r w:rsidRPr="002B1A20">
              <w:rPr>
                <w:rFonts w:ascii="Arial" w:eastAsia="Arial" w:hAnsi="Arial" w:cs="Arial"/>
                <w:bCs/>
                <w:lang w:val="mn-MN" w:eastAsia="en-US"/>
              </w:rPr>
              <w:t>650</w:t>
            </w:r>
          </w:p>
        </w:tc>
        <w:tc>
          <w:tcPr>
            <w:tcW w:w="1276" w:type="dxa"/>
            <w:tcBorders>
              <w:top w:val="single" w:sz="4" w:space="0" w:color="auto"/>
              <w:left w:val="single" w:sz="4" w:space="0" w:color="auto"/>
              <w:bottom w:val="single" w:sz="4" w:space="0" w:color="auto"/>
              <w:right w:val="single" w:sz="4" w:space="0" w:color="auto"/>
            </w:tcBorders>
            <w:vAlign w:val="center"/>
          </w:tcPr>
          <w:p w14:paraId="67700C01" w14:textId="77777777" w:rsidR="0046663F" w:rsidRPr="002B1A20" w:rsidRDefault="0046663F" w:rsidP="0046663F">
            <w:pPr>
              <w:widowControl w:val="0"/>
              <w:autoSpaceDE w:val="0"/>
              <w:autoSpaceDN w:val="0"/>
              <w:spacing w:after="0" w:line="240" w:lineRule="auto"/>
              <w:ind w:left="308" w:right="302"/>
              <w:jc w:val="center"/>
              <w:rPr>
                <w:rFonts w:ascii="Arial" w:eastAsia="Arial" w:hAnsi="Arial" w:cs="Arial"/>
                <w:bCs/>
                <w:lang w:val="mn-MN" w:eastAsia="en-US"/>
              </w:rPr>
            </w:pPr>
            <w:r w:rsidRPr="002B1A20">
              <w:rPr>
                <w:rFonts w:ascii="Arial" w:eastAsia="Arial" w:hAnsi="Arial" w:cs="Arial"/>
                <w:bCs/>
                <w:lang w:val="mn-MN" w:eastAsia="en-US"/>
              </w:rPr>
              <w:t>630</w:t>
            </w:r>
          </w:p>
        </w:tc>
        <w:tc>
          <w:tcPr>
            <w:tcW w:w="1134" w:type="dxa"/>
            <w:tcBorders>
              <w:top w:val="single" w:sz="4" w:space="0" w:color="auto"/>
              <w:left w:val="single" w:sz="4" w:space="0" w:color="auto"/>
              <w:bottom w:val="single" w:sz="4" w:space="0" w:color="auto"/>
              <w:right w:val="single" w:sz="4" w:space="0" w:color="auto"/>
            </w:tcBorders>
            <w:vAlign w:val="center"/>
          </w:tcPr>
          <w:p w14:paraId="50897E38"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r w:rsidRPr="002B1A20">
              <w:rPr>
                <w:rFonts w:ascii="Arial" w:eastAsia="Arial" w:hAnsi="Arial" w:cs="Arial"/>
                <w:bCs/>
                <w:lang w:val="mn-MN" w:eastAsia="en-US"/>
              </w:rPr>
              <w:t>-</w:t>
            </w:r>
          </w:p>
        </w:tc>
      </w:tr>
      <w:tr w:rsidR="0046663F" w:rsidRPr="002B1A20" w14:paraId="5193C8ED" w14:textId="77777777" w:rsidTr="00AF6B9B">
        <w:tc>
          <w:tcPr>
            <w:tcW w:w="1555" w:type="dxa"/>
            <w:vMerge/>
            <w:tcBorders>
              <w:left w:val="single" w:sz="4" w:space="0" w:color="auto"/>
              <w:bottom w:val="single" w:sz="4" w:space="0" w:color="auto"/>
              <w:right w:val="single" w:sz="4" w:space="0" w:color="auto"/>
            </w:tcBorders>
            <w:vAlign w:val="center"/>
          </w:tcPr>
          <w:p w14:paraId="5A6C2010" w14:textId="77777777" w:rsidR="0046663F" w:rsidRPr="002B1A20" w:rsidRDefault="0046663F" w:rsidP="0046663F">
            <w:pPr>
              <w:spacing w:after="0" w:line="240" w:lineRule="auto"/>
              <w:jc w:val="center"/>
              <w:rPr>
                <w:rFonts w:ascii="Arial" w:eastAsia="SimSun" w:hAnsi="Arial" w:cs="Arial"/>
                <w:bCs/>
                <w:lang w:val="mn-MN"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0116E4AD" w14:textId="77777777" w:rsidR="0046663F" w:rsidRPr="002B1A20" w:rsidRDefault="0046663F" w:rsidP="0046663F">
            <w:pPr>
              <w:widowControl w:val="0"/>
              <w:autoSpaceDE w:val="0"/>
              <w:autoSpaceDN w:val="0"/>
              <w:spacing w:after="0" w:line="240" w:lineRule="auto"/>
              <w:ind w:left="157" w:right="157"/>
              <w:jc w:val="center"/>
              <w:rPr>
                <w:rFonts w:ascii="Arial" w:eastAsia="Arial" w:hAnsi="Arial" w:cs="Arial"/>
                <w:bCs/>
                <w:lang w:val="mn-MN" w:eastAsia="en-US"/>
              </w:rPr>
            </w:pPr>
            <w:r w:rsidRPr="002B1A20">
              <w:rPr>
                <w:rFonts w:ascii="Arial" w:eastAsia="Arial" w:hAnsi="Arial" w:cs="Arial"/>
                <w:bCs/>
                <w:lang w:val="mn-MN" w:eastAsia="en-US"/>
              </w:rPr>
              <w:t>1550</w:t>
            </w:r>
          </w:p>
        </w:tc>
        <w:tc>
          <w:tcPr>
            <w:tcW w:w="1559" w:type="dxa"/>
            <w:tcBorders>
              <w:top w:val="single" w:sz="4" w:space="0" w:color="auto"/>
              <w:left w:val="single" w:sz="4" w:space="0" w:color="auto"/>
              <w:bottom w:val="single" w:sz="4" w:space="0" w:color="auto"/>
              <w:right w:val="single" w:sz="4" w:space="0" w:color="auto"/>
            </w:tcBorders>
            <w:vAlign w:val="center"/>
          </w:tcPr>
          <w:p w14:paraId="664F72AC" w14:textId="77777777" w:rsidR="0046663F" w:rsidRPr="002B1A20" w:rsidRDefault="0046663F" w:rsidP="0046663F">
            <w:pPr>
              <w:widowControl w:val="0"/>
              <w:autoSpaceDE w:val="0"/>
              <w:autoSpaceDN w:val="0"/>
              <w:spacing w:after="0" w:line="240" w:lineRule="auto"/>
              <w:ind w:left="148" w:right="148"/>
              <w:jc w:val="center"/>
              <w:rPr>
                <w:rFonts w:ascii="Arial" w:eastAsia="Arial" w:hAnsi="Arial" w:cs="Arial"/>
                <w:bCs/>
                <w:lang w:val="mn-MN" w:eastAsia="en-US"/>
              </w:rPr>
            </w:pPr>
            <w:r w:rsidRPr="002B1A20">
              <w:rPr>
                <w:rFonts w:ascii="Arial" w:eastAsia="Arial" w:hAnsi="Arial" w:cs="Arial"/>
                <w:bCs/>
                <w:lang w:val="mn-MN" w:eastAsia="en-US"/>
              </w:rPr>
              <w:t>1175</w:t>
            </w:r>
          </w:p>
        </w:tc>
        <w:tc>
          <w:tcPr>
            <w:tcW w:w="1276" w:type="dxa"/>
            <w:tcBorders>
              <w:top w:val="single" w:sz="4" w:space="0" w:color="auto"/>
              <w:left w:val="single" w:sz="4" w:space="0" w:color="auto"/>
              <w:bottom w:val="single" w:sz="4" w:space="0" w:color="auto"/>
              <w:right w:val="single" w:sz="4" w:space="0" w:color="auto"/>
            </w:tcBorders>
            <w:vAlign w:val="center"/>
          </w:tcPr>
          <w:p w14:paraId="10EF28AC" w14:textId="77777777" w:rsidR="0046663F" w:rsidRPr="002B1A20" w:rsidRDefault="0046663F" w:rsidP="0046663F">
            <w:pPr>
              <w:widowControl w:val="0"/>
              <w:autoSpaceDE w:val="0"/>
              <w:autoSpaceDN w:val="0"/>
              <w:spacing w:after="0" w:line="240" w:lineRule="auto"/>
              <w:ind w:left="128" w:right="122"/>
              <w:jc w:val="center"/>
              <w:rPr>
                <w:rFonts w:ascii="Arial" w:eastAsia="Arial" w:hAnsi="Arial" w:cs="Arial"/>
                <w:bCs/>
                <w:lang w:val="mn-MN" w:eastAsia="en-US"/>
              </w:rPr>
            </w:pPr>
            <w:r w:rsidRPr="002B1A20">
              <w:rPr>
                <w:rFonts w:ascii="Arial" w:eastAsia="Arial" w:hAnsi="Arial" w:cs="Arial"/>
                <w:bCs/>
                <w:lang w:val="mn-MN" w:eastAsia="en-US"/>
              </w:rPr>
              <w:t>750</w:t>
            </w:r>
          </w:p>
        </w:tc>
        <w:tc>
          <w:tcPr>
            <w:tcW w:w="992" w:type="dxa"/>
            <w:tcBorders>
              <w:top w:val="single" w:sz="4" w:space="0" w:color="auto"/>
              <w:left w:val="single" w:sz="4" w:space="0" w:color="auto"/>
              <w:bottom w:val="single" w:sz="4" w:space="0" w:color="auto"/>
              <w:right w:val="single" w:sz="4" w:space="0" w:color="auto"/>
            </w:tcBorders>
            <w:vAlign w:val="center"/>
          </w:tcPr>
          <w:p w14:paraId="41F81AE9" w14:textId="77777777" w:rsidR="0046663F" w:rsidRPr="002B1A20" w:rsidRDefault="0046663F" w:rsidP="0046663F">
            <w:pPr>
              <w:widowControl w:val="0"/>
              <w:autoSpaceDE w:val="0"/>
              <w:autoSpaceDN w:val="0"/>
              <w:spacing w:after="0" w:line="240" w:lineRule="auto"/>
              <w:ind w:left="2"/>
              <w:jc w:val="center"/>
              <w:rPr>
                <w:rFonts w:ascii="Arial" w:eastAsia="Arial" w:hAnsi="Arial" w:cs="Arial"/>
                <w:bCs/>
                <w:lang w:val="mn-MN" w:eastAsia="en-US"/>
              </w:rPr>
            </w:pPr>
            <w:r w:rsidRPr="002B1A20">
              <w:rPr>
                <w:rFonts w:ascii="Arial" w:eastAsia="Arial" w:hAnsi="Arial" w:cs="Arial"/>
                <w:bCs/>
                <w:lang w:val="mn-MN"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14:paraId="662D40F9" w14:textId="77777777" w:rsidR="0046663F" w:rsidRPr="002B1A20" w:rsidRDefault="0046663F" w:rsidP="0046663F">
            <w:pPr>
              <w:widowControl w:val="0"/>
              <w:autoSpaceDE w:val="0"/>
              <w:autoSpaceDN w:val="0"/>
              <w:spacing w:after="0" w:line="240" w:lineRule="auto"/>
              <w:ind w:left="308" w:right="301"/>
              <w:jc w:val="center"/>
              <w:rPr>
                <w:rFonts w:ascii="Arial" w:eastAsia="Arial" w:hAnsi="Arial" w:cs="Arial"/>
                <w:bCs/>
                <w:lang w:val="mn-MN" w:eastAsia="en-US"/>
              </w:rPr>
            </w:pPr>
            <w:r w:rsidRPr="002B1A20">
              <w:rPr>
                <w:rFonts w:ascii="Arial" w:eastAsia="Arial" w:hAnsi="Arial" w:cs="Arial"/>
                <w:bCs/>
                <w:lang w:val="mn-MN" w:eastAsia="en-US"/>
              </w:rPr>
              <w:t>680</w:t>
            </w:r>
          </w:p>
        </w:tc>
        <w:tc>
          <w:tcPr>
            <w:tcW w:w="1134" w:type="dxa"/>
            <w:tcBorders>
              <w:top w:val="single" w:sz="4" w:space="0" w:color="auto"/>
              <w:left w:val="single" w:sz="4" w:space="0" w:color="auto"/>
              <w:bottom w:val="single" w:sz="4" w:space="0" w:color="auto"/>
              <w:right w:val="single" w:sz="4" w:space="0" w:color="auto"/>
            </w:tcBorders>
            <w:vAlign w:val="center"/>
          </w:tcPr>
          <w:p w14:paraId="7122729C" w14:textId="77777777" w:rsidR="0046663F" w:rsidRPr="002B1A20" w:rsidRDefault="0046663F" w:rsidP="0046663F">
            <w:pPr>
              <w:widowControl w:val="0"/>
              <w:autoSpaceDE w:val="0"/>
              <w:autoSpaceDN w:val="0"/>
              <w:spacing w:after="0" w:line="240" w:lineRule="auto"/>
              <w:ind w:right="1"/>
              <w:jc w:val="center"/>
              <w:rPr>
                <w:rFonts w:ascii="Arial" w:eastAsia="Arial" w:hAnsi="Arial" w:cs="Arial"/>
                <w:bCs/>
                <w:lang w:val="mn-MN" w:eastAsia="en-US"/>
              </w:rPr>
            </w:pPr>
            <w:r w:rsidRPr="002B1A20">
              <w:rPr>
                <w:rFonts w:ascii="Arial" w:eastAsia="Arial" w:hAnsi="Arial" w:cs="Arial"/>
                <w:bCs/>
                <w:lang w:val="mn-MN" w:eastAsia="en-US"/>
              </w:rPr>
              <w:t>-</w:t>
            </w:r>
          </w:p>
        </w:tc>
      </w:tr>
      <w:tr w:rsidR="0046663F" w:rsidRPr="002B1A20" w14:paraId="7767857C" w14:textId="77777777" w:rsidTr="00AF6B9B">
        <w:tc>
          <w:tcPr>
            <w:tcW w:w="1555" w:type="dxa"/>
            <w:vMerge w:val="restart"/>
            <w:tcBorders>
              <w:top w:val="single" w:sz="4" w:space="0" w:color="auto"/>
              <w:left w:val="single" w:sz="4" w:space="0" w:color="auto"/>
              <w:right w:val="single" w:sz="4" w:space="0" w:color="auto"/>
            </w:tcBorders>
            <w:vAlign w:val="center"/>
          </w:tcPr>
          <w:p w14:paraId="2D90087C" w14:textId="77777777" w:rsidR="0046663F" w:rsidRPr="00B85C69" w:rsidRDefault="0046663F" w:rsidP="0046663F">
            <w:pPr>
              <w:widowControl w:val="0"/>
              <w:autoSpaceDE w:val="0"/>
              <w:autoSpaceDN w:val="0"/>
              <w:spacing w:after="0" w:line="240" w:lineRule="auto"/>
              <w:jc w:val="center"/>
              <w:rPr>
                <w:rFonts w:ascii="Arial" w:eastAsia="Arial" w:hAnsi="Arial" w:cs="Arial"/>
                <w:b/>
                <w:bCs/>
                <w:lang w:val="mn-MN" w:eastAsia="en-US"/>
              </w:rPr>
            </w:pPr>
          </w:p>
          <w:p w14:paraId="09A25577" w14:textId="77777777" w:rsidR="0046663F" w:rsidRPr="002B1A20" w:rsidRDefault="0046663F" w:rsidP="0046663F">
            <w:pPr>
              <w:widowControl w:val="0"/>
              <w:autoSpaceDE w:val="0"/>
              <w:autoSpaceDN w:val="0"/>
              <w:spacing w:after="0" w:line="240" w:lineRule="auto"/>
              <w:ind w:left="158" w:right="158"/>
              <w:jc w:val="center"/>
              <w:rPr>
                <w:rFonts w:ascii="Arial" w:eastAsia="Arial" w:hAnsi="Arial" w:cs="Arial"/>
                <w:bCs/>
                <w:lang w:val="mn-MN" w:eastAsia="en-US"/>
              </w:rPr>
            </w:pPr>
            <w:r w:rsidRPr="002B1A20">
              <w:rPr>
                <w:rFonts w:ascii="Arial" w:eastAsia="Arial" w:hAnsi="Arial" w:cs="Arial"/>
                <w:bCs/>
                <w:lang w:val="mn-MN" w:eastAsia="en-US"/>
              </w:rPr>
              <w:t>550</w:t>
            </w:r>
            <w:r w:rsidRPr="002B1A20">
              <w:rPr>
                <w:rFonts w:ascii="Arial" w:eastAsia="Arial" w:hAnsi="Arial" w:cs="Arial"/>
                <w:bCs/>
                <w:vertAlign w:val="superscript"/>
                <w:lang w:val="mn-MN" w:eastAsia="en-US"/>
              </w:rPr>
              <w:t>e</w:t>
            </w:r>
          </w:p>
        </w:tc>
        <w:tc>
          <w:tcPr>
            <w:tcW w:w="1559" w:type="dxa"/>
            <w:vMerge w:val="restart"/>
            <w:tcBorders>
              <w:top w:val="single" w:sz="4" w:space="0" w:color="auto"/>
              <w:left w:val="single" w:sz="4" w:space="0" w:color="auto"/>
              <w:right w:val="single" w:sz="4" w:space="0" w:color="auto"/>
            </w:tcBorders>
            <w:vAlign w:val="center"/>
          </w:tcPr>
          <w:p w14:paraId="33B57698" w14:textId="77777777" w:rsidR="0046663F" w:rsidRPr="002B1A20" w:rsidRDefault="0046663F" w:rsidP="0046663F">
            <w:pPr>
              <w:widowControl w:val="0"/>
              <w:autoSpaceDE w:val="0"/>
              <w:autoSpaceDN w:val="0"/>
              <w:spacing w:after="0" w:line="240" w:lineRule="auto"/>
              <w:ind w:left="157" w:right="157"/>
              <w:jc w:val="center"/>
              <w:rPr>
                <w:rFonts w:ascii="Arial" w:eastAsia="Arial" w:hAnsi="Arial" w:cs="Arial"/>
                <w:bCs/>
                <w:lang w:val="mn-MN" w:eastAsia="en-US"/>
              </w:rPr>
            </w:pPr>
            <w:r w:rsidRPr="002B1A20">
              <w:rPr>
                <w:rFonts w:ascii="Arial" w:eastAsia="Arial" w:hAnsi="Arial" w:cs="Arial"/>
                <w:bCs/>
                <w:lang w:val="mn-MN" w:eastAsia="en-US"/>
              </w:rPr>
              <w:t>1425</w:t>
            </w:r>
          </w:p>
        </w:tc>
        <w:tc>
          <w:tcPr>
            <w:tcW w:w="1559" w:type="dxa"/>
            <w:tcBorders>
              <w:top w:val="single" w:sz="4" w:space="0" w:color="auto"/>
              <w:left w:val="single" w:sz="4" w:space="0" w:color="auto"/>
              <w:bottom w:val="single" w:sz="4" w:space="0" w:color="auto"/>
              <w:right w:val="single" w:sz="4" w:space="0" w:color="auto"/>
            </w:tcBorders>
            <w:vAlign w:val="center"/>
          </w:tcPr>
          <w:p w14:paraId="5393802E" w14:textId="77777777" w:rsidR="0046663F" w:rsidRPr="002B1A20" w:rsidRDefault="0046663F" w:rsidP="0046663F">
            <w:pPr>
              <w:widowControl w:val="0"/>
              <w:autoSpaceDE w:val="0"/>
              <w:autoSpaceDN w:val="0"/>
              <w:spacing w:after="0" w:line="240" w:lineRule="auto"/>
              <w:ind w:left="147" w:right="148"/>
              <w:jc w:val="center"/>
              <w:rPr>
                <w:rFonts w:ascii="Arial" w:eastAsia="Arial" w:hAnsi="Arial" w:cs="Arial"/>
                <w:bCs/>
                <w:lang w:val="mn-MN" w:eastAsia="en-US"/>
              </w:rPr>
            </w:pPr>
            <w:r w:rsidRPr="002B1A20">
              <w:rPr>
                <w:rFonts w:ascii="Arial" w:eastAsia="Arial" w:hAnsi="Arial" w:cs="Arial"/>
                <w:bCs/>
                <w:lang w:val="mn-MN" w:eastAsia="en-US"/>
              </w:rPr>
              <w:t>1050</w:t>
            </w:r>
          </w:p>
        </w:tc>
        <w:tc>
          <w:tcPr>
            <w:tcW w:w="1276" w:type="dxa"/>
            <w:tcBorders>
              <w:top w:val="single" w:sz="4" w:space="0" w:color="auto"/>
              <w:left w:val="single" w:sz="4" w:space="0" w:color="auto"/>
              <w:bottom w:val="single" w:sz="4" w:space="0" w:color="auto"/>
              <w:right w:val="single" w:sz="4" w:space="0" w:color="auto"/>
            </w:tcBorders>
            <w:vAlign w:val="center"/>
          </w:tcPr>
          <w:p w14:paraId="5CA9522E" w14:textId="77777777" w:rsidR="0046663F" w:rsidRPr="002B1A20" w:rsidRDefault="0046663F" w:rsidP="0046663F">
            <w:pPr>
              <w:widowControl w:val="0"/>
              <w:autoSpaceDE w:val="0"/>
              <w:autoSpaceDN w:val="0"/>
              <w:spacing w:after="0" w:line="240" w:lineRule="auto"/>
              <w:ind w:left="128" w:right="122"/>
              <w:jc w:val="center"/>
              <w:rPr>
                <w:rFonts w:ascii="Arial" w:eastAsia="Arial" w:hAnsi="Arial" w:cs="Arial"/>
                <w:bCs/>
                <w:lang w:val="mn-MN" w:eastAsia="en-US"/>
              </w:rPr>
            </w:pPr>
            <w:r w:rsidRPr="002B1A20">
              <w:rPr>
                <w:rFonts w:ascii="Arial" w:eastAsia="Arial" w:hAnsi="Arial" w:cs="Arial"/>
                <w:bCs/>
                <w:lang w:val="mn-MN" w:eastAsia="en-US"/>
              </w:rPr>
              <w:t>695</w:t>
            </w:r>
          </w:p>
        </w:tc>
        <w:tc>
          <w:tcPr>
            <w:tcW w:w="992" w:type="dxa"/>
            <w:tcBorders>
              <w:top w:val="single" w:sz="4" w:space="0" w:color="auto"/>
              <w:left w:val="single" w:sz="4" w:space="0" w:color="auto"/>
              <w:bottom w:val="single" w:sz="4" w:space="0" w:color="auto"/>
              <w:right w:val="single" w:sz="4" w:space="0" w:color="auto"/>
            </w:tcBorders>
            <w:vAlign w:val="center"/>
          </w:tcPr>
          <w:p w14:paraId="66C29702" w14:textId="77777777" w:rsidR="0046663F" w:rsidRPr="002B1A20" w:rsidRDefault="0046663F" w:rsidP="0046663F">
            <w:pPr>
              <w:widowControl w:val="0"/>
              <w:autoSpaceDE w:val="0"/>
              <w:autoSpaceDN w:val="0"/>
              <w:spacing w:after="0" w:line="240" w:lineRule="auto"/>
              <w:ind w:left="125" w:right="119"/>
              <w:jc w:val="center"/>
              <w:rPr>
                <w:rFonts w:ascii="Arial" w:eastAsia="Arial" w:hAnsi="Arial" w:cs="Arial"/>
                <w:bCs/>
                <w:lang w:val="mn-MN" w:eastAsia="en-US"/>
              </w:rPr>
            </w:pPr>
            <w:r w:rsidRPr="002B1A20">
              <w:rPr>
                <w:rFonts w:ascii="Arial" w:eastAsia="Arial" w:hAnsi="Arial" w:cs="Arial"/>
                <w:bCs/>
                <w:lang w:val="mn-MN" w:eastAsia="en-US"/>
              </w:rPr>
              <w:t>650</w:t>
            </w:r>
          </w:p>
        </w:tc>
        <w:tc>
          <w:tcPr>
            <w:tcW w:w="1276" w:type="dxa"/>
            <w:tcBorders>
              <w:top w:val="single" w:sz="4" w:space="0" w:color="auto"/>
              <w:left w:val="single" w:sz="4" w:space="0" w:color="auto"/>
              <w:bottom w:val="single" w:sz="4" w:space="0" w:color="auto"/>
              <w:right w:val="single" w:sz="4" w:space="0" w:color="auto"/>
            </w:tcBorders>
            <w:vAlign w:val="center"/>
          </w:tcPr>
          <w:p w14:paraId="522821EF" w14:textId="77777777" w:rsidR="0046663F" w:rsidRPr="002B1A20" w:rsidRDefault="0046663F" w:rsidP="0046663F">
            <w:pPr>
              <w:widowControl w:val="0"/>
              <w:autoSpaceDE w:val="0"/>
              <w:autoSpaceDN w:val="0"/>
              <w:spacing w:after="0" w:line="240" w:lineRule="auto"/>
              <w:ind w:left="308" w:right="301"/>
              <w:jc w:val="center"/>
              <w:rPr>
                <w:rFonts w:ascii="Arial" w:eastAsia="Arial" w:hAnsi="Arial" w:cs="Arial"/>
                <w:bCs/>
                <w:lang w:val="mn-MN" w:eastAsia="en-US"/>
              </w:rPr>
            </w:pPr>
            <w:r w:rsidRPr="002B1A20">
              <w:rPr>
                <w:rFonts w:ascii="Arial" w:eastAsia="Arial" w:hAnsi="Arial" w:cs="Arial"/>
                <w:bCs/>
                <w:lang w:val="mn-MN" w:eastAsia="en-US"/>
              </w:rPr>
              <w:t>630</w:t>
            </w:r>
          </w:p>
        </w:tc>
        <w:tc>
          <w:tcPr>
            <w:tcW w:w="1134" w:type="dxa"/>
            <w:tcBorders>
              <w:top w:val="single" w:sz="4" w:space="0" w:color="auto"/>
              <w:left w:val="single" w:sz="4" w:space="0" w:color="auto"/>
              <w:bottom w:val="single" w:sz="4" w:space="0" w:color="auto"/>
              <w:right w:val="single" w:sz="4" w:space="0" w:color="auto"/>
            </w:tcBorders>
            <w:vAlign w:val="center"/>
          </w:tcPr>
          <w:p w14:paraId="68AAB17A"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r w:rsidRPr="002B1A20">
              <w:rPr>
                <w:rFonts w:ascii="Arial" w:eastAsia="Arial" w:hAnsi="Arial" w:cs="Arial"/>
                <w:bCs/>
                <w:lang w:val="mn-MN" w:eastAsia="en-US"/>
              </w:rPr>
              <w:t>-</w:t>
            </w:r>
          </w:p>
        </w:tc>
      </w:tr>
      <w:tr w:rsidR="0046663F" w:rsidRPr="002B1A20" w14:paraId="4446C4F6" w14:textId="77777777" w:rsidTr="00AF6B9B">
        <w:tc>
          <w:tcPr>
            <w:tcW w:w="1555" w:type="dxa"/>
            <w:vMerge/>
            <w:tcBorders>
              <w:left w:val="single" w:sz="4" w:space="0" w:color="auto"/>
              <w:right w:val="single" w:sz="4" w:space="0" w:color="auto"/>
            </w:tcBorders>
            <w:vAlign w:val="center"/>
          </w:tcPr>
          <w:p w14:paraId="5978E307" w14:textId="77777777" w:rsidR="0046663F" w:rsidRPr="002B1A20" w:rsidRDefault="0046663F" w:rsidP="0046663F">
            <w:pPr>
              <w:spacing w:after="0" w:line="240" w:lineRule="auto"/>
              <w:jc w:val="center"/>
              <w:rPr>
                <w:rFonts w:ascii="Arial" w:eastAsia="SimSun" w:hAnsi="Arial" w:cs="Arial"/>
                <w:bCs/>
                <w:lang w:val="mn-MN" w:eastAsia="en-US"/>
              </w:rPr>
            </w:pPr>
          </w:p>
        </w:tc>
        <w:tc>
          <w:tcPr>
            <w:tcW w:w="1559" w:type="dxa"/>
            <w:vMerge/>
            <w:tcBorders>
              <w:left w:val="single" w:sz="4" w:space="0" w:color="auto"/>
              <w:bottom w:val="single" w:sz="4" w:space="0" w:color="auto"/>
              <w:right w:val="single" w:sz="4" w:space="0" w:color="auto"/>
            </w:tcBorders>
            <w:vAlign w:val="center"/>
          </w:tcPr>
          <w:p w14:paraId="0DAA5C7C" w14:textId="77777777" w:rsidR="0046663F" w:rsidRPr="002B1A20" w:rsidRDefault="0046663F" w:rsidP="0046663F">
            <w:pPr>
              <w:spacing w:after="0" w:line="240" w:lineRule="auto"/>
              <w:jc w:val="center"/>
              <w:rPr>
                <w:rFonts w:ascii="Arial" w:eastAsia="SimSun" w:hAnsi="Arial" w:cs="Arial"/>
                <w:bCs/>
                <w:lang w:val="mn-MN"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5BAACBD3" w14:textId="77777777" w:rsidR="0046663F" w:rsidRPr="002B1A20" w:rsidRDefault="0046663F" w:rsidP="0046663F">
            <w:pPr>
              <w:widowControl w:val="0"/>
              <w:autoSpaceDE w:val="0"/>
              <w:autoSpaceDN w:val="0"/>
              <w:spacing w:after="0" w:line="240" w:lineRule="auto"/>
              <w:ind w:left="147" w:right="148"/>
              <w:jc w:val="center"/>
              <w:rPr>
                <w:rFonts w:ascii="Arial" w:eastAsia="Arial" w:hAnsi="Arial" w:cs="Arial"/>
                <w:bCs/>
                <w:lang w:val="mn-MN" w:eastAsia="en-US"/>
              </w:rPr>
            </w:pPr>
            <w:r w:rsidRPr="002B1A20">
              <w:rPr>
                <w:rFonts w:ascii="Arial" w:eastAsia="Arial" w:hAnsi="Arial" w:cs="Arial"/>
                <w:bCs/>
                <w:lang w:val="mn-MN" w:eastAsia="en-US"/>
              </w:rPr>
              <w:t>1175</w:t>
            </w:r>
          </w:p>
        </w:tc>
        <w:tc>
          <w:tcPr>
            <w:tcW w:w="1276" w:type="dxa"/>
            <w:tcBorders>
              <w:top w:val="single" w:sz="4" w:space="0" w:color="auto"/>
              <w:left w:val="single" w:sz="4" w:space="0" w:color="auto"/>
              <w:bottom w:val="single" w:sz="4" w:space="0" w:color="auto"/>
              <w:right w:val="single" w:sz="4" w:space="0" w:color="auto"/>
            </w:tcBorders>
            <w:vAlign w:val="center"/>
          </w:tcPr>
          <w:p w14:paraId="425A4222" w14:textId="77777777" w:rsidR="0046663F" w:rsidRPr="002B1A20" w:rsidRDefault="0046663F" w:rsidP="0046663F">
            <w:pPr>
              <w:spacing w:after="0" w:line="240" w:lineRule="auto"/>
              <w:jc w:val="center"/>
              <w:rPr>
                <w:rFonts w:ascii="Arial" w:eastAsia="SimSun" w:hAnsi="Arial" w:cs="Arial"/>
                <w:bCs/>
                <w:lang w:val="mn-MN"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1BA7DC15" w14:textId="77777777" w:rsidR="0046663F" w:rsidRPr="002B1A20" w:rsidRDefault="0046663F" w:rsidP="0046663F">
            <w:pPr>
              <w:spacing w:after="0" w:line="240" w:lineRule="auto"/>
              <w:jc w:val="center"/>
              <w:rPr>
                <w:rFonts w:ascii="Arial" w:eastAsia="SimSun" w:hAnsi="Arial" w:cs="Arial"/>
                <w:bCs/>
                <w:lang w:val="mn-MN"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11B2E148" w14:textId="77777777" w:rsidR="0046663F" w:rsidRPr="002B1A20" w:rsidRDefault="0046663F" w:rsidP="0046663F">
            <w:pPr>
              <w:spacing w:after="0" w:line="240" w:lineRule="auto"/>
              <w:jc w:val="center"/>
              <w:rPr>
                <w:rFonts w:ascii="Arial" w:eastAsia="SimSun" w:hAnsi="Arial" w:cs="Arial"/>
                <w:bCs/>
                <w:lang w:val="mn-MN"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16793DDB" w14:textId="77777777" w:rsidR="0046663F" w:rsidRPr="002B1A20" w:rsidRDefault="0046663F" w:rsidP="0046663F">
            <w:pPr>
              <w:spacing w:after="0" w:line="240" w:lineRule="auto"/>
              <w:jc w:val="center"/>
              <w:rPr>
                <w:rFonts w:ascii="Arial" w:eastAsia="SimSun" w:hAnsi="Arial" w:cs="Arial"/>
                <w:bCs/>
                <w:lang w:val="mn-MN" w:eastAsia="en-US"/>
              </w:rPr>
            </w:pPr>
          </w:p>
        </w:tc>
      </w:tr>
      <w:tr w:rsidR="0046663F" w:rsidRPr="002B1A20" w14:paraId="45C32CF5" w14:textId="77777777" w:rsidTr="00AF6B9B">
        <w:tc>
          <w:tcPr>
            <w:tcW w:w="1555" w:type="dxa"/>
            <w:vMerge/>
            <w:tcBorders>
              <w:left w:val="single" w:sz="4" w:space="0" w:color="auto"/>
              <w:right w:val="single" w:sz="4" w:space="0" w:color="auto"/>
            </w:tcBorders>
            <w:vAlign w:val="center"/>
          </w:tcPr>
          <w:p w14:paraId="69FEF95E" w14:textId="77777777" w:rsidR="0046663F" w:rsidRPr="002B1A20" w:rsidRDefault="0046663F" w:rsidP="0046663F">
            <w:pPr>
              <w:spacing w:after="0" w:line="240" w:lineRule="auto"/>
              <w:jc w:val="center"/>
              <w:rPr>
                <w:rFonts w:ascii="Arial" w:eastAsia="SimSun" w:hAnsi="Arial" w:cs="Arial"/>
                <w:bCs/>
                <w:lang w:val="mn-MN"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75B1697B" w14:textId="77777777" w:rsidR="0046663F" w:rsidRPr="002B1A20" w:rsidRDefault="0046663F" w:rsidP="0046663F">
            <w:pPr>
              <w:widowControl w:val="0"/>
              <w:autoSpaceDE w:val="0"/>
              <w:autoSpaceDN w:val="0"/>
              <w:spacing w:after="0" w:line="240" w:lineRule="auto"/>
              <w:ind w:left="157" w:right="157"/>
              <w:jc w:val="center"/>
              <w:rPr>
                <w:rFonts w:ascii="Arial" w:eastAsia="Arial" w:hAnsi="Arial" w:cs="Arial"/>
                <w:bCs/>
                <w:lang w:val="mn-MN" w:eastAsia="en-US"/>
              </w:rPr>
            </w:pPr>
            <w:r w:rsidRPr="002B1A20">
              <w:rPr>
                <w:rFonts w:ascii="Arial" w:eastAsia="Arial" w:hAnsi="Arial" w:cs="Arial"/>
                <w:bCs/>
                <w:lang w:val="mn-MN" w:eastAsia="en-US"/>
              </w:rPr>
              <w:t>1550</w:t>
            </w:r>
          </w:p>
        </w:tc>
        <w:tc>
          <w:tcPr>
            <w:tcW w:w="1559" w:type="dxa"/>
            <w:tcBorders>
              <w:top w:val="single" w:sz="4" w:space="0" w:color="auto"/>
              <w:left w:val="single" w:sz="4" w:space="0" w:color="auto"/>
              <w:bottom w:val="single" w:sz="4" w:space="0" w:color="auto"/>
              <w:right w:val="single" w:sz="4" w:space="0" w:color="auto"/>
            </w:tcBorders>
            <w:vAlign w:val="center"/>
          </w:tcPr>
          <w:p w14:paraId="322887D3" w14:textId="77777777" w:rsidR="0046663F" w:rsidRPr="002B1A20" w:rsidRDefault="0046663F" w:rsidP="0046663F">
            <w:pPr>
              <w:widowControl w:val="0"/>
              <w:autoSpaceDE w:val="0"/>
              <w:autoSpaceDN w:val="0"/>
              <w:spacing w:after="0" w:line="240" w:lineRule="auto"/>
              <w:ind w:left="147" w:right="148"/>
              <w:jc w:val="center"/>
              <w:rPr>
                <w:rFonts w:ascii="Arial" w:eastAsia="Arial" w:hAnsi="Arial" w:cs="Arial"/>
                <w:bCs/>
                <w:lang w:val="mn-MN" w:eastAsia="en-US"/>
              </w:rPr>
            </w:pPr>
            <w:r w:rsidRPr="002B1A20">
              <w:rPr>
                <w:rFonts w:ascii="Arial" w:eastAsia="Arial" w:hAnsi="Arial" w:cs="Arial"/>
                <w:bCs/>
                <w:lang w:val="mn-MN" w:eastAsia="en-US"/>
              </w:rPr>
              <w:t>1175</w:t>
            </w:r>
          </w:p>
        </w:tc>
        <w:tc>
          <w:tcPr>
            <w:tcW w:w="1276" w:type="dxa"/>
            <w:tcBorders>
              <w:top w:val="single" w:sz="4" w:space="0" w:color="auto"/>
              <w:left w:val="single" w:sz="4" w:space="0" w:color="auto"/>
              <w:bottom w:val="single" w:sz="4" w:space="0" w:color="auto"/>
              <w:right w:val="single" w:sz="4" w:space="0" w:color="auto"/>
            </w:tcBorders>
            <w:vAlign w:val="center"/>
          </w:tcPr>
          <w:p w14:paraId="57EF721B" w14:textId="77777777" w:rsidR="0046663F" w:rsidRPr="002B1A20" w:rsidRDefault="0046663F" w:rsidP="0046663F">
            <w:pPr>
              <w:widowControl w:val="0"/>
              <w:autoSpaceDE w:val="0"/>
              <w:autoSpaceDN w:val="0"/>
              <w:spacing w:after="0" w:line="240" w:lineRule="auto"/>
              <w:ind w:left="128" w:right="122"/>
              <w:jc w:val="center"/>
              <w:rPr>
                <w:rFonts w:ascii="Arial" w:eastAsia="Arial" w:hAnsi="Arial" w:cs="Arial"/>
                <w:bCs/>
                <w:lang w:val="mn-MN" w:eastAsia="en-US"/>
              </w:rPr>
            </w:pPr>
            <w:r w:rsidRPr="002B1A20">
              <w:rPr>
                <w:rFonts w:ascii="Arial" w:eastAsia="Arial" w:hAnsi="Arial" w:cs="Arial"/>
                <w:bCs/>
                <w:lang w:val="mn-MN" w:eastAsia="en-US"/>
              </w:rPr>
              <w:t>750</w:t>
            </w:r>
          </w:p>
        </w:tc>
        <w:tc>
          <w:tcPr>
            <w:tcW w:w="992" w:type="dxa"/>
            <w:tcBorders>
              <w:top w:val="single" w:sz="4" w:space="0" w:color="auto"/>
              <w:left w:val="single" w:sz="4" w:space="0" w:color="auto"/>
              <w:bottom w:val="single" w:sz="4" w:space="0" w:color="auto"/>
              <w:right w:val="single" w:sz="4" w:space="0" w:color="auto"/>
            </w:tcBorders>
            <w:vAlign w:val="center"/>
          </w:tcPr>
          <w:p w14:paraId="17F96874" w14:textId="77777777" w:rsidR="0046663F" w:rsidRPr="002B1A20" w:rsidRDefault="0046663F" w:rsidP="0046663F">
            <w:pPr>
              <w:widowControl w:val="0"/>
              <w:autoSpaceDE w:val="0"/>
              <w:autoSpaceDN w:val="0"/>
              <w:spacing w:after="0" w:line="240" w:lineRule="auto"/>
              <w:ind w:left="125" w:right="119"/>
              <w:jc w:val="center"/>
              <w:rPr>
                <w:rFonts w:ascii="Arial" w:eastAsia="Arial" w:hAnsi="Arial" w:cs="Arial"/>
                <w:bCs/>
                <w:lang w:val="mn-MN" w:eastAsia="en-US"/>
              </w:rPr>
            </w:pPr>
            <w:r w:rsidRPr="002B1A20">
              <w:rPr>
                <w:rFonts w:ascii="Arial" w:eastAsia="Arial" w:hAnsi="Arial" w:cs="Arial"/>
                <w:bCs/>
                <w:lang w:val="mn-MN" w:eastAsia="en-US"/>
              </w:rPr>
              <w:t>710</w:t>
            </w:r>
          </w:p>
        </w:tc>
        <w:tc>
          <w:tcPr>
            <w:tcW w:w="1276" w:type="dxa"/>
            <w:tcBorders>
              <w:top w:val="single" w:sz="4" w:space="0" w:color="auto"/>
              <w:left w:val="single" w:sz="4" w:space="0" w:color="auto"/>
              <w:bottom w:val="single" w:sz="4" w:space="0" w:color="auto"/>
              <w:right w:val="single" w:sz="4" w:space="0" w:color="auto"/>
            </w:tcBorders>
            <w:vAlign w:val="center"/>
          </w:tcPr>
          <w:p w14:paraId="5628DA2B" w14:textId="77777777" w:rsidR="0046663F" w:rsidRPr="002B1A20" w:rsidRDefault="0046663F" w:rsidP="0046663F">
            <w:pPr>
              <w:widowControl w:val="0"/>
              <w:autoSpaceDE w:val="0"/>
              <w:autoSpaceDN w:val="0"/>
              <w:spacing w:after="0" w:line="240" w:lineRule="auto"/>
              <w:ind w:left="308" w:right="302"/>
              <w:jc w:val="center"/>
              <w:rPr>
                <w:rFonts w:ascii="Arial" w:eastAsia="Arial" w:hAnsi="Arial" w:cs="Arial"/>
                <w:bCs/>
                <w:lang w:val="mn-MN" w:eastAsia="en-US"/>
              </w:rPr>
            </w:pPr>
            <w:r w:rsidRPr="002B1A20">
              <w:rPr>
                <w:rFonts w:ascii="Arial" w:eastAsia="Arial" w:hAnsi="Arial" w:cs="Arial"/>
                <w:bCs/>
                <w:lang w:val="mn-MN" w:eastAsia="en-US"/>
              </w:rPr>
              <w:t>680</w:t>
            </w:r>
          </w:p>
        </w:tc>
        <w:tc>
          <w:tcPr>
            <w:tcW w:w="1134" w:type="dxa"/>
            <w:tcBorders>
              <w:top w:val="single" w:sz="4" w:space="0" w:color="auto"/>
              <w:left w:val="single" w:sz="4" w:space="0" w:color="auto"/>
              <w:bottom w:val="single" w:sz="4" w:space="0" w:color="auto"/>
              <w:right w:val="single" w:sz="4" w:space="0" w:color="auto"/>
            </w:tcBorders>
            <w:vAlign w:val="center"/>
          </w:tcPr>
          <w:p w14:paraId="78468E04"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r w:rsidRPr="002B1A20">
              <w:rPr>
                <w:rFonts w:ascii="Arial" w:eastAsia="Arial" w:hAnsi="Arial" w:cs="Arial"/>
                <w:bCs/>
                <w:lang w:val="mn-MN" w:eastAsia="en-US"/>
              </w:rPr>
              <w:t>-</w:t>
            </w:r>
          </w:p>
        </w:tc>
      </w:tr>
      <w:tr w:rsidR="0046663F" w:rsidRPr="002B1A20" w14:paraId="56355F18" w14:textId="77777777" w:rsidTr="00AF6B9B">
        <w:tc>
          <w:tcPr>
            <w:tcW w:w="1555" w:type="dxa"/>
            <w:vMerge/>
            <w:tcBorders>
              <w:left w:val="single" w:sz="4" w:space="0" w:color="auto"/>
              <w:right w:val="single" w:sz="4" w:space="0" w:color="auto"/>
            </w:tcBorders>
            <w:vAlign w:val="center"/>
          </w:tcPr>
          <w:p w14:paraId="6BA0966E" w14:textId="77777777" w:rsidR="0046663F" w:rsidRPr="002B1A20" w:rsidRDefault="0046663F" w:rsidP="0046663F">
            <w:pPr>
              <w:spacing w:after="0" w:line="240" w:lineRule="auto"/>
              <w:jc w:val="center"/>
              <w:rPr>
                <w:rFonts w:ascii="Arial" w:eastAsia="SimSun" w:hAnsi="Arial" w:cs="Arial"/>
                <w:bCs/>
                <w:lang w:val="mn-MN"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0AB7FB97" w14:textId="77777777" w:rsidR="0046663F" w:rsidRPr="002B1A20" w:rsidRDefault="0046663F" w:rsidP="0046663F">
            <w:pPr>
              <w:widowControl w:val="0"/>
              <w:autoSpaceDE w:val="0"/>
              <w:autoSpaceDN w:val="0"/>
              <w:spacing w:after="0" w:line="240" w:lineRule="auto"/>
              <w:ind w:left="157" w:right="157"/>
              <w:jc w:val="center"/>
              <w:rPr>
                <w:rFonts w:ascii="Arial" w:eastAsia="Arial" w:hAnsi="Arial" w:cs="Arial"/>
                <w:bCs/>
                <w:lang w:val="mn-MN" w:eastAsia="en-US"/>
              </w:rPr>
            </w:pPr>
            <w:r w:rsidRPr="002B1A20">
              <w:rPr>
                <w:rFonts w:ascii="Arial" w:eastAsia="Arial" w:hAnsi="Arial" w:cs="Arial"/>
                <w:bCs/>
                <w:lang w:val="mn-MN" w:eastAsia="en-US"/>
              </w:rPr>
              <w:t>1675</w:t>
            </w:r>
          </w:p>
        </w:tc>
        <w:tc>
          <w:tcPr>
            <w:tcW w:w="1559" w:type="dxa"/>
            <w:tcBorders>
              <w:top w:val="single" w:sz="4" w:space="0" w:color="auto"/>
              <w:left w:val="single" w:sz="4" w:space="0" w:color="auto"/>
              <w:bottom w:val="single" w:sz="4" w:space="0" w:color="auto"/>
              <w:right w:val="single" w:sz="4" w:space="0" w:color="auto"/>
            </w:tcBorders>
            <w:vAlign w:val="center"/>
          </w:tcPr>
          <w:p w14:paraId="4F3B8C9F" w14:textId="77777777" w:rsidR="0046663F" w:rsidRPr="002B1A20" w:rsidRDefault="0046663F" w:rsidP="0046663F">
            <w:pPr>
              <w:widowControl w:val="0"/>
              <w:autoSpaceDE w:val="0"/>
              <w:autoSpaceDN w:val="0"/>
              <w:spacing w:after="0" w:line="240" w:lineRule="auto"/>
              <w:ind w:left="147" w:right="148"/>
              <w:jc w:val="center"/>
              <w:rPr>
                <w:rFonts w:ascii="Arial" w:eastAsia="Arial" w:hAnsi="Arial" w:cs="Arial"/>
                <w:bCs/>
                <w:lang w:val="mn-MN" w:eastAsia="en-US"/>
              </w:rPr>
            </w:pPr>
            <w:r w:rsidRPr="002B1A20">
              <w:rPr>
                <w:rFonts w:ascii="Arial" w:eastAsia="Arial" w:hAnsi="Arial" w:cs="Arial"/>
                <w:bCs/>
                <w:lang w:val="mn-MN" w:eastAsia="en-US"/>
              </w:rPr>
              <w:t>1175</w:t>
            </w:r>
          </w:p>
        </w:tc>
        <w:tc>
          <w:tcPr>
            <w:tcW w:w="1276" w:type="dxa"/>
            <w:tcBorders>
              <w:top w:val="single" w:sz="4" w:space="0" w:color="auto"/>
              <w:left w:val="single" w:sz="4" w:space="0" w:color="auto"/>
              <w:bottom w:val="single" w:sz="4" w:space="0" w:color="auto"/>
              <w:right w:val="single" w:sz="4" w:space="0" w:color="auto"/>
            </w:tcBorders>
            <w:vAlign w:val="center"/>
          </w:tcPr>
          <w:p w14:paraId="3A8E9584" w14:textId="77777777" w:rsidR="0046663F" w:rsidRPr="002B1A20" w:rsidRDefault="0046663F" w:rsidP="0046663F">
            <w:pPr>
              <w:widowControl w:val="0"/>
              <w:autoSpaceDE w:val="0"/>
              <w:autoSpaceDN w:val="0"/>
              <w:spacing w:after="0" w:line="240" w:lineRule="auto"/>
              <w:ind w:left="128" w:right="122"/>
              <w:jc w:val="center"/>
              <w:rPr>
                <w:rFonts w:ascii="Arial" w:eastAsia="Arial" w:hAnsi="Arial" w:cs="Arial"/>
                <w:bCs/>
                <w:lang w:val="mn-MN" w:eastAsia="en-US"/>
              </w:rPr>
            </w:pPr>
            <w:r w:rsidRPr="002B1A20">
              <w:rPr>
                <w:rFonts w:ascii="Arial" w:eastAsia="Arial" w:hAnsi="Arial" w:cs="Arial"/>
                <w:bCs/>
                <w:lang w:val="mn-MN" w:eastAsia="en-US"/>
              </w:rPr>
              <w:t>750</w:t>
            </w:r>
          </w:p>
        </w:tc>
        <w:tc>
          <w:tcPr>
            <w:tcW w:w="992" w:type="dxa"/>
            <w:tcBorders>
              <w:top w:val="single" w:sz="4" w:space="0" w:color="auto"/>
              <w:left w:val="single" w:sz="4" w:space="0" w:color="auto"/>
              <w:bottom w:val="single" w:sz="4" w:space="0" w:color="auto"/>
              <w:right w:val="single" w:sz="4" w:space="0" w:color="auto"/>
            </w:tcBorders>
            <w:vAlign w:val="center"/>
          </w:tcPr>
          <w:p w14:paraId="0B0AB60F" w14:textId="77777777" w:rsidR="0046663F" w:rsidRPr="002B1A20" w:rsidRDefault="0046663F" w:rsidP="0046663F">
            <w:pPr>
              <w:widowControl w:val="0"/>
              <w:autoSpaceDE w:val="0"/>
              <w:autoSpaceDN w:val="0"/>
              <w:spacing w:after="0" w:line="240" w:lineRule="auto"/>
              <w:ind w:left="2"/>
              <w:jc w:val="center"/>
              <w:rPr>
                <w:rFonts w:ascii="Arial" w:eastAsia="Arial" w:hAnsi="Arial" w:cs="Arial"/>
                <w:bCs/>
                <w:lang w:val="mn-MN" w:eastAsia="en-US"/>
              </w:rPr>
            </w:pPr>
            <w:r w:rsidRPr="002B1A20">
              <w:rPr>
                <w:rFonts w:ascii="Arial" w:eastAsia="Arial" w:hAnsi="Arial" w:cs="Arial"/>
                <w:bCs/>
                <w:lang w:val="mn-MN"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14:paraId="34F70D68" w14:textId="77777777" w:rsidR="0046663F" w:rsidRPr="002B1A20" w:rsidRDefault="0046663F" w:rsidP="0046663F">
            <w:pPr>
              <w:widowControl w:val="0"/>
              <w:autoSpaceDE w:val="0"/>
              <w:autoSpaceDN w:val="0"/>
              <w:spacing w:after="0" w:line="240" w:lineRule="auto"/>
              <w:ind w:left="308" w:right="301"/>
              <w:jc w:val="center"/>
              <w:rPr>
                <w:rFonts w:ascii="Arial" w:eastAsia="Arial" w:hAnsi="Arial" w:cs="Arial"/>
                <w:bCs/>
                <w:lang w:val="mn-MN" w:eastAsia="en-US"/>
              </w:rPr>
            </w:pPr>
            <w:r w:rsidRPr="002B1A20">
              <w:rPr>
                <w:rFonts w:ascii="Arial" w:eastAsia="Arial" w:hAnsi="Arial" w:cs="Arial"/>
                <w:bCs/>
                <w:lang w:val="mn-MN" w:eastAsia="en-US"/>
              </w:rPr>
              <w:t>680</w:t>
            </w:r>
          </w:p>
        </w:tc>
        <w:tc>
          <w:tcPr>
            <w:tcW w:w="1134" w:type="dxa"/>
            <w:tcBorders>
              <w:top w:val="single" w:sz="4" w:space="0" w:color="auto"/>
              <w:left w:val="single" w:sz="4" w:space="0" w:color="auto"/>
              <w:bottom w:val="single" w:sz="4" w:space="0" w:color="auto"/>
              <w:right w:val="single" w:sz="4" w:space="0" w:color="auto"/>
            </w:tcBorders>
            <w:vAlign w:val="center"/>
          </w:tcPr>
          <w:p w14:paraId="04CA0BDA" w14:textId="77777777" w:rsidR="0046663F" w:rsidRPr="002B1A20" w:rsidRDefault="0046663F" w:rsidP="0046663F">
            <w:pPr>
              <w:widowControl w:val="0"/>
              <w:autoSpaceDE w:val="0"/>
              <w:autoSpaceDN w:val="0"/>
              <w:spacing w:after="0" w:line="240" w:lineRule="auto"/>
              <w:ind w:right="1"/>
              <w:jc w:val="center"/>
              <w:rPr>
                <w:rFonts w:ascii="Arial" w:eastAsia="Arial" w:hAnsi="Arial" w:cs="Arial"/>
                <w:bCs/>
                <w:lang w:val="mn-MN" w:eastAsia="en-US"/>
              </w:rPr>
            </w:pPr>
            <w:r w:rsidRPr="002B1A20">
              <w:rPr>
                <w:rFonts w:ascii="Arial" w:eastAsia="Arial" w:hAnsi="Arial" w:cs="Arial"/>
                <w:bCs/>
                <w:lang w:val="mn-MN" w:eastAsia="en-US"/>
              </w:rPr>
              <w:t>-</w:t>
            </w:r>
          </w:p>
        </w:tc>
      </w:tr>
      <w:tr w:rsidR="0046663F" w:rsidRPr="002B1A20" w14:paraId="6054DBC1" w14:textId="77777777" w:rsidTr="00AF6B9B">
        <w:tc>
          <w:tcPr>
            <w:tcW w:w="1555" w:type="dxa"/>
            <w:vMerge/>
            <w:tcBorders>
              <w:left w:val="single" w:sz="4" w:space="0" w:color="auto"/>
              <w:bottom w:val="single" w:sz="4" w:space="0" w:color="auto"/>
              <w:right w:val="single" w:sz="4" w:space="0" w:color="auto"/>
            </w:tcBorders>
            <w:vAlign w:val="center"/>
          </w:tcPr>
          <w:p w14:paraId="588DFEB3" w14:textId="77777777" w:rsidR="0046663F" w:rsidRPr="002B1A20" w:rsidRDefault="0046663F" w:rsidP="0046663F">
            <w:pPr>
              <w:spacing w:after="0" w:line="240" w:lineRule="auto"/>
              <w:jc w:val="center"/>
              <w:rPr>
                <w:rFonts w:ascii="Arial" w:eastAsia="SimSun" w:hAnsi="Arial" w:cs="Arial"/>
                <w:bCs/>
                <w:lang w:val="mn-MN"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5A70F0D8" w14:textId="77777777" w:rsidR="0046663F" w:rsidRPr="002B1A20" w:rsidRDefault="0046663F" w:rsidP="0046663F">
            <w:pPr>
              <w:widowControl w:val="0"/>
              <w:autoSpaceDE w:val="0"/>
              <w:autoSpaceDN w:val="0"/>
              <w:spacing w:after="0" w:line="240" w:lineRule="auto"/>
              <w:ind w:left="157" w:right="157"/>
              <w:jc w:val="center"/>
              <w:rPr>
                <w:rFonts w:ascii="Arial" w:eastAsia="Arial" w:hAnsi="Arial" w:cs="Arial"/>
                <w:bCs/>
                <w:lang w:val="mn-MN" w:eastAsia="en-US"/>
              </w:rPr>
            </w:pPr>
            <w:r w:rsidRPr="002B1A20">
              <w:rPr>
                <w:rFonts w:ascii="Arial" w:eastAsia="Arial" w:hAnsi="Arial" w:cs="Arial"/>
                <w:bCs/>
                <w:lang w:val="mn-MN" w:eastAsia="en-US"/>
              </w:rPr>
              <w:t>1800</w:t>
            </w:r>
          </w:p>
        </w:tc>
        <w:tc>
          <w:tcPr>
            <w:tcW w:w="1559" w:type="dxa"/>
            <w:tcBorders>
              <w:top w:val="single" w:sz="4" w:space="0" w:color="auto"/>
              <w:left w:val="single" w:sz="4" w:space="0" w:color="auto"/>
              <w:bottom w:val="single" w:sz="4" w:space="0" w:color="auto"/>
              <w:right w:val="single" w:sz="4" w:space="0" w:color="auto"/>
            </w:tcBorders>
            <w:vAlign w:val="center"/>
          </w:tcPr>
          <w:p w14:paraId="39D463D0" w14:textId="77777777" w:rsidR="0046663F" w:rsidRPr="002B1A20" w:rsidRDefault="0046663F" w:rsidP="0046663F">
            <w:pPr>
              <w:widowControl w:val="0"/>
              <w:autoSpaceDE w:val="0"/>
              <w:autoSpaceDN w:val="0"/>
              <w:spacing w:after="0" w:line="240" w:lineRule="auto"/>
              <w:ind w:left="148" w:right="148"/>
              <w:jc w:val="center"/>
              <w:rPr>
                <w:rFonts w:ascii="Arial" w:eastAsia="Arial" w:hAnsi="Arial" w:cs="Arial"/>
                <w:bCs/>
                <w:lang w:val="mn-MN" w:eastAsia="en-US"/>
              </w:rPr>
            </w:pPr>
            <w:r w:rsidRPr="002B1A20">
              <w:rPr>
                <w:rFonts w:ascii="Arial" w:eastAsia="Arial" w:hAnsi="Arial" w:cs="Arial"/>
                <w:bCs/>
                <w:lang w:val="mn-MN" w:eastAsia="en-US"/>
              </w:rPr>
              <w:t>1300</w:t>
            </w:r>
          </w:p>
        </w:tc>
        <w:tc>
          <w:tcPr>
            <w:tcW w:w="1276" w:type="dxa"/>
            <w:tcBorders>
              <w:top w:val="single" w:sz="4" w:space="0" w:color="auto"/>
              <w:left w:val="single" w:sz="4" w:space="0" w:color="auto"/>
              <w:bottom w:val="single" w:sz="4" w:space="0" w:color="auto"/>
              <w:right w:val="single" w:sz="4" w:space="0" w:color="auto"/>
            </w:tcBorders>
            <w:vAlign w:val="center"/>
          </w:tcPr>
          <w:p w14:paraId="2405F822" w14:textId="77777777" w:rsidR="0046663F" w:rsidRPr="002B1A20" w:rsidRDefault="0046663F" w:rsidP="0046663F">
            <w:pPr>
              <w:widowControl w:val="0"/>
              <w:autoSpaceDE w:val="0"/>
              <w:autoSpaceDN w:val="0"/>
              <w:spacing w:after="0" w:line="240" w:lineRule="auto"/>
              <w:ind w:left="128" w:right="123"/>
              <w:jc w:val="center"/>
              <w:rPr>
                <w:rFonts w:ascii="Arial" w:eastAsia="Arial" w:hAnsi="Arial" w:cs="Arial"/>
                <w:bCs/>
                <w:lang w:val="mn-MN" w:eastAsia="en-US"/>
              </w:rPr>
            </w:pPr>
            <w:r w:rsidRPr="002B1A20">
              <w:rPr>
                <w:rFonts w:ascii="Arial" w:eastAsia="Arial" w:hAnsi="Arial" w:cs="Arial"/>
                <w:bCs/>
                <w:lang w:val="mn-MN" w:eastAsia="en-US"/>
              </w:rPr>
              <w:t>870</w:t>
            </w:r>
          </w:p>
        </w:tc>
        <w:tc>
          <w:tcPr>
            <w:tcW w:w="992" w:type="dxa"/>
            <w:tcBorders>
              <w:top w:val="single" w:sz="4" w:space="0" w:color="auto"/>
              <w:left w:val="single" w:sz="4" w:space="0" w:color="auto"/>
              <w:bottom w:val="single" w:sz="4" w:space="0" w:color="auto"/>
              <w:right w:val="single" w:sz="4" w:space="0" w:color="auto"/>
            </w:tcBorders>
            <w:vAlign w:val="center"/>
          </w:tcPr>
          <w:p w14:paraId="140CF477" w14:textId="77777777" w:rsidR="0046663F" w:rsidRPr="002B1A20" w:rsidRDefault="0046663F" w:rsidP="0046663F">
            <w:pPr>
              <w:widowControl w:val="0"/>
              <w:autoSpaceDE w:val="0"/>
              <w:autoSpaceDN w:val="0"/>
              <w:spacing w:after="0" w:line="240" w:lineRule="auto"/>
              <w:ind w:left="2"/>
              <w:jc w:val="center"/>
              <w:rPr>
                <w:rFonts w:ascii="Arial" w:eastAsia="Arial" w:hAnsi="Arial" w:cs="Arial"/>
                <w:bCs/>
                <w:lang w:val="mn-MN" w:eastAsia="en-US"/>
              </w:rPr>
            </w:pPr>
            <w:r w:rsidRPr="002B1A20">
              <w:rPr>
                <w:rFonts w:ascii="Arial" w:eastAsia="Arial" w:hAnsi="Arial" w:cs="Arial"/>
                <w:bCs/>
                <w:lang w:val="mn-MN" w:eastAsia="en-US"/>
              </w:rPr>
              <w:t>-</w:t>
            </w:r>
          </w:p>
        </w:tc>
        <w:tc>
          <w:tcPr>
            <w:tcW w:w="1276" w:type="dxa"/>
            <w:tcBorders>
              <w:top w:val="single" w:sz="4" w:space="0" w:color="auto"/>
              <w:left w:val="single" w:sz="4" w:space="0" w:color="auto"/>
              <w:bottom w:val="single" w:sz="4" w:space="0" w:color="auto"/>
              <w:right w:val="single" w:sz="4" w:space="0" w:color="auto"/>
            </w:tcBorders>
            <w:vAlign w:val="center"/>
          </w:tcPr>
          <w:p w14:paraId="500B30FA" w14:textId="77777777" w:rsidR="0046663F" w:rsidRPr="002B1A20" w:rsidRDefault="0046663F" w:rsidP="0046663F">
            <w:pPr>
              <w:widowControl w:val="0"/>
              <w:autoSpaceDE w:val="0"/>
              <w:autoSpaceDN w:val="0"/>
              <w:spacing w:after="0" w:line="240" w:lineRule="auto"/>
              <w:ind w:left="308" w:right="302"/>
              <w:jc w:val="center"/>
              <w:rPr>
                <w:rFonts w:ascii="Arial" w:eastAsia="Arial" w:hAnsi="Arial" w:cs="Arial"/>
                <w:bCs/>
                <w:lang w:val="mn-MN" w:eastAsia="en-US"/>
              </w:rPr>
            </w:pPr>
            <w:r w:rsidRPr="002B1A20">
              <w:rPr>
                <w:rFonts w:ascii="Arial" w:eastAsia="Arial" w:hAnsi="Arial" w:cs="Arial"/>
                <w:bCs/>
                <w:lang w:val="mn-MN" w:eastAsia="en-US"/>
              </w:rPr>
              <w:t>790</w:t>
            </w:r>
          </w:p>
        </w:tc>
        <w:tc>
          <w:tcPr>
            <w:tcW w:w="1134" w:type="dxa"/>
            <w:tcBorders>
              <w:top w:val="single" w:sz="4" w:space="0" w:color="auto"/>
              <w:left w:val="single" w:sz="4" w:space="0" w:color="auto"/>
              <w:bottom w:val="single" w:sz="4" w:space="0" w:color="auto"/>
              <w:right w:val="single" w:sz="4" w:space="0" w:color="auto"/>
            </w:tcBorders>
            <w:vAlign w:val="center"/>
          </w:tcPr>
          <w:p w14:paraId="5862C60E"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r w:rsidRPr="002B1A20">
              <w:rPr>
                <w:rFonts w:ascii="Arial" w:eastAsia="Arial" w:hAnsi="Arial" w:cs="Arial"/>
                <w:bCs/>
                <w:lang w:val="mn-MN" w:eastAsia="en-US"/>
              </w:rPr>
              <w:t>-</w:t>
            </w:r>
          </w:p>
        </w:tc>
      </w:tr>
      <w:tr w:rsidR="0046663F" w:rsidRPr="002B1A20" w14:paraId="05607DB1" w14:textId="77777777" w:rsidTr="00AF6B9B">
        <w:trPr>
          <w:trHeight w:val="295"/>
        </w:trPr>
        <w:tc>
          <w:tcPr>
            <w:tcW w:w="1555" w:type="dxa"/>
            <w:vMerge w:val="restart"/>
            <w:tcBorders>
              <w:top w:val="single" w:sz="4" w:space="0" w:color="auto"/>
              <w:left w:val="single" w:sz="4" w:space="0" w:color="auto"/>
              <w:right w:val="single" w:sz="4" w:space="0" w:color="auto"/>
            </w:tcBorders>
            <w:vAlign w:val="center"/>
          </w:tcPr>
          <w:p w14:paraId="327F5EB2" w14:textId="77777777" w:rsidR="0046663F" w:rsidRPr="002B1A20" w:rsidRDefault="0046663F" w:rsidP="0046663F">
            <w:pPr>
              <w:widowControl w:val="0"/>
              <w:autoSpaceDE w:val="0"/>
              <w:autoSpaceDN w:val="0"/>
              <w:spacing w:after="0" w:line="240" w:lineRule="auto"/>
              <w:ind w:left="158" w:right="158"/>
              <w:jc w:val="center"/>
              <w:rPr>
                <w:rFonts w:ascii="Arial" w:eastAsia="Arial" w:hAnsi="Arial" w:cs="Arial"/>
                <w:bCs/>
                <w:lang w:val="mn-MN" w:eastAsia="en-US"/>
              </w:rPr>
            </w:pPr>
            <w:r w:rsidRPr="00B85C69">
              <w:rPr>
                <w:rFonts w:ascii="Arial" w:eastAsia="Arial" w:hAnsi="Arial" w:cs="Arial"/>
                <w:bCs/>
                <w:lang w:val="mn-MN" w:eastAsia="en-US"/>
              </w:rPr>
              <w:t>800</w:t>
            </w:r>
            <w:r w:rsidRPr="002B1A20">
              <w:rPr>
                <w:rFonts w:ascii="Arial" w:eastAsia="Arial" w:hAnsi="Arial" w:cs="Arial"/>
                <w:bCs/>
                <w:vertAlign w:val="superscript"/>
                <w:lang w:val="mn-MN" w:eastAsia="en-US"/>
              </w:rPr>
              <w:t>e</w:t>
            </w:r>
          </w:p>
        </w:tc>
        <w:tc>
          <w:tcPr>
            <w:tcW w:w="1559" w:type="dxa"/>
            <w:vMerge w:val="restart"/>
            <w:tcBorders>
              <w:top w:val="single" w:sz="4" w:space="0" w:color="auto"/>
              <w:left w:val="single" w:sz="4" w:space="0" w:color="auto"/>
              <w:right w:val="single" w:sz="4" w:space="0" w:color="auto"/>
            </w:tcBorders>
            <w:vAlign w:val="center"/>
          </w:tcPr>
          <w:p w14:paraId="5B609580" w14:textId="77777777" w:rsidR="0046663F" w:rsidRPr="002B1A20" w:rsidRDefault="0046663F" w:rsidP="0046663F">
            <w:pPr>
              <w:widowControl w:val="0"/>
              <w:autoSpaceDE w:val="0"/>
              <w:autoSpaceDN w:val="0"/>
              <w:spacing w:after="0" w:line="240" w:lineRule="auto"/>
              <w:ind w:left="157" w:right="157"/>
              <w:jc w:val="center"/>
              <w:rPr>
                <w:rFonts w:ascii="Arial" w:eastAsia="Arial" w:hAnsi="Arial" w:cs="Arial"/>
                <w:bCs/>
                <w:lang w:val="mn-MN" w:eastAsia="en-US"/>
              </w:rPr>
            </w:pPr>
          </w:p>
          <w:p w14:paraId="23542A3E" w14:textId="77777777" w:rsidR="0046663F" w:rsidRPr="002B1A20" w:rsidRDefault="0046663F" w:rsidP="0046663F">
            <w:pPr>
              <w:widowControl w:val="0"/>
              <w:autoSpaceDE w:val="0"/>
              <w:autoSpaceDN w:val="0"/>
              <w:spacing w:after="0" w:line="240" w:lineRule="auto"/>
              <w:ind w:left="157" w:right="157"/>
              <w:jc w:val="center"/>
              <w:rPr>
                <w:rFonts w:ascii="Arial" w:eastAsia="Arial" w:hAnsi="Arial" w:cs="Arial"/>
                <w:bCs/>
                <w:lang w:val="mn-MN" w:eastAsia="en-US"/>
              </w:rPr>
            </w:pPr>
            <w:r w:rsidRPr="002B1A20">
              <w:rPr>
                <w:rFonts w:ascii="Arial" w:eastAsia="Arial" w:hAnsi="Arial" w:cs="Arial"/>
                <w:bCs/>
                <w:lang w:val="mn-MN" w:eastAsia="en-US"/>
              </w:rPr>
              <w:t>1800</w:t>
            </w:r>
          </w:p>
        </w:tc>
        <w:tc>
          <w:tcPr>
            <w:tcW w:w="1559" w:type="dxa"/>
            <w:tcBorders>
              <w:top w:val="single" w:sz="4" w:space="0" w:color="auto"/>
              <w:left w:val="single" w:sz="4" w:space="0" w:color="auto"/>
              <w:bottom w:val="single" w:sz="4" w:space="0" w:color="auto"/>
              <w:right w:val="single" w:sz="4" w:space="0" w:color="auto"/>
            </w:tcBorders>
            <w:vAlign w:val="center"/>
          </w:tcPr>
          <w:p w14:paraId="6EE53EB9" w14:textId="77777777" w:rsidR="0046663F" w:rsidRPr="002B1A20" w:rsidRDefault="0046663F" w:rsidP="0046663F">
            <w:pPr>
              <w:widowControl w:val="0"/>
              <w:autoSpaceDE w:val="0"/>
              <w:autoSpaceDN w:val="0"/>
              <w:spacing w:after="0" w:line="240" w:lineRule="auto"/>
              <w:ind w:left="147" w:right="148"/>
              <w:jc w:val="center"/>
              <w:rPr>
                <w:rFonts w:ascii="Arial" w:eastAsia="Arial" w:hAnsi="Arial" w:cs="Arial"/>
                <w:bCs/>
                <w:lang w:val="mn-MN" w:eastAsia="en-US"/>
              </w:rPr>
            </w:pPr>
            <w:r w:rsidRPr="002B1A20">
              <w:rPr>
                <w:rFonts w:ascii="Arial" w:eastAsia="Arial" w:hAnsi="Arial" w:cs="Arial"/>
                <w:bCs/>
                <w:lang w:val="mn-MN" w:eastAsia="en-US"/>
              </w:rPr>
              <w:t>1300</w:t>
            </w:r>
          </w:p>
        </w:tc>
        <w:tc>
          <w:tcPr>
            <w:tcW w:w="1276" w:type="dxa"/>
            <w:tcBorders>
              <w:top w:val="single" w:sz="4" w:space="0" w:color="auto"/>
              <w:left w:val="single" w:sz="4" w:space="0" w:color="auto"/>
              <w:bottom w:val="single" w:sz="4" w:space="0" w:color="auto"/>
              <w:right w:val="single" w:sz="4" w:space="0" w:color="auto"/>
            </w:tcBorders>
            <w:vAlign w:val="center"/>
          </w:tcPr>
          <w:p w14:paraId="6BA433DE" w14:textId="77777777" w:rsidR="0046663F" w:rsidRPr="002B1A20" w:rsidRDefault="0046663F" w:rsidP="0046663F">
            <w:pPr>
              <w:widowControl w:val="0"/>
              <w:autoSpaceDE w:val="0"/>
              <w:autoSpaceDN w:val="0"/>
              <w:spacing w:after="0" w:line="240" w:lineRule="auto"/>
              <w:ind w:left="128" w:right="122"/>
              <w:jc w:val="center"/>
              <w:rPr>
                <w:rFonts w:ascii="Arial" w:eastAsia="Arial" w:hAnsi="Arial" w:cs="Arial"/>
                <w:bCs/>
                <w:lang w:val="mn-MN" w:eastAsia="en-US"/>
              </w:rPr>
            </w:pPr>
            <w:r w:rsidRPr="002B1A20">
              <w:rPr>
                <w:rFonts w:ascii="Arial" w:eastAsia="Arial" w:hAnsi="Arial" w:cs="Arial"/>
                <w:bCs/>
                <w:lang w:val="mn-MN" w:eastAsia="en-US"/>
              </w:rPr>
              <w:t>870</w:t>
            </w:r>
          </w:p>
        </w:tc>
        <w:tc>
          <w:tcPr>
            <w:tcW w:w="992" w:type="dxa"/>
            <w:tcBorders>
              <w:top w:val="single" w:sz="4" w:space="0" w:color="auto"/>
              <w:left w:val="single" w:sz="4" w:space="0" w:color="auto"/>
              <w:bottom w:val="single" w:sz="4" w:space="0" w:color="auto"/>
              <w:right w:val="single" w:sz="4" w:space="0" w:color="auto"/>
            </w:tcBorders>
            <w:vAlign w:val="center"/>
          </w:tcPr>
          <w:p w14:paraId="1566C4CF" w14:textId="77777777" w:rsidR="0046663F" w:rsidRPr="002B1A20" w:rsidRDefault="0046663F" w:rsidP="0046663F">
            <w:pPr>
              <w:widowControl w:val="0"/>
              <w:autoSpaceDE w:val="0"/>
              <w:autoSpaceDN w:val="0"/>
              <w:spacing w:after="0" w:line="240" w:lineRule="auto"/>
              <w:ind w:left="125" w:right="119"/>
              <w:jc w:val="center"/>
              <w:rPr>
                <w:rFonts w:ascii="Arial" w:eastAsia="Arial" w:hAnsi="Arial" w:cs="Arial"/>
                <w:bCs/>
                <w:lang w:val="mn-MN" w:eastAsia="en-US"/>
              </w:rPr>
            </w:pPr>
            <w:r w:rsidRPr="002B1A20">
              <w:rPr>
                <w:rFonts w:ascii="Arial" w:eastAsia="Arial" w:hAnsi="Arial" w:cs="Arial"/>
                <w:bCs/>
                <w:lang w:val="mn-MN" w:eastAsia="en-US"/>
              </w:rPr>
              <w:t>830</w:t>
            </w:r>
          </w:p>
        </w:tc>
        <w:tc>
          <w:tcPr>
            <w:tcW w:w="1276" w:type="dxa"/>
            <w:tcBorders>
              <w:top w:val="single" w:sz="4" w:space="0" w:color="auto"/>
              <w:left w:val="single" w:sz="4" w:space="0" w:color="auto"/>
              <w:bottom w:val="single" w:sz="4" w:space="0" w:color="auto"/>
              <w:right w:val="single" w:sz="4" w:space="0" w:color="auto"/>
            </w:tcBorders>
            <w:vAlign w:val="center"/>
          </w:tcPr>
          <w:p w14:paraId="2299081A" w14:textId="77777777" w:rsidR="0046663F" w:rsidRPr="002B1A20" w:rsidRDefault="0046663F" w:rsidP="0046663F">
            <w:pPr>
              <w:widowControl w:val="0"/>
              <w:autoSpaceDE w:val="0"/>
              <w:autoSpaceDN w:val="0"/>
              <w:spacing w:after="0" w:line="240" w:lineRule="auto"/>
              <w:ind w:left="308" w:right="302"/>
              <w:jc w:val="center"/>
              <w:rPr>
                <w:rFonts w:ascii="Arial" w:eastAsia="Arial" w:hAnsi="Arial" w:cs="Arial"/>
                <w:bCs/>
                <w:lang w:val="mn-MN" w:eastAsia="en-US"/>
              </w:rPr>
            </w:pPr>
            <w:r w:rsidRPr="002B1A20">
              <w:rPr>
                <w:rFonts w:ascii="Arial" w:eastAsia="Arial" w:hAnsi="Arial" w:cs="Arial"/>
                <w:bCs/>
                <w:lang w:val="mn-MN" w:eastAsia="en-US"/>
              </w:rPr>
              <w:t>790</w:t>
            </w:r>
          </w:p>
        </w:tc>
        <w:tc>
          <w:tcPr>
            <w:tcW w:w="1134" w:type="dxa"/>
            <w:tcBorders>
              <w:top w:val="single" w:sz="4" w:space="0" w:color="auto"/>
              <w:left w:val="single" w:sz="4" w:space="0" w:color="auto"/>
              <w:bottom w:val="single" w:sz="4" w:space="0" w:color="auto"/>
              <w:right w:val="single" w:sz="4" w:space="0" w:color="auto"/>
            </w:tcBorders>
            <w:vAlign w:val="center"/>
          </w:tcPr>
          <w:p w14:paraId="63D88B2F"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r w:rsidRPr="002B1A20">
              <w:rPr>
                <w:rFonts w:ascii="Arial" w:eastAsia="Arial" w:hAnsi="Arial" w:cs="Arial"/>
                <w:bCs/>
                <w:lang w:val="mn-MN" w:eastAsia="en-US"/>
              </w:rPr>
              <w:t>-</w:t>
            </w:r>
          </w:p>
        </w:tc>
      </w:tr>
      <w:tr w:rsidR="0046663F" w:rsidRPr="002B1A20" w14:paraId="7672253E" w14:textId="77777777" w:rsidTr="00AF6B9B">
        <w:tc>
          <w:tcPr>
            <w:tcW w:w="1555" w:type="dxa"/>
            <w:vMerge/>
            <w:tcBorders>
              <w:left w:val="single" w:sz="4" w:space="0" w:color="auto"/>
              <w:right w:val="single" w:sz="4" w:space="0" w:color="auto"/>
            </w:tcBorders>
            <w:vAlign w:val="center"/>
          </w:tcPr>
          <w:p w14:paraId="61C2AD31" w14:textId="77777777" w:rsidR="0046663F" w:rsidRPr="002B1A20" w:rsidRDefault="0046663F" w:rsidP="0046663F">
            <w:pPr>
              <w:spacing w:after="0" w:line="240" w:lineRule="auto"/>
              <w:jc w:val="center"/>
              <w:rPr>
                <w:rFonts w:ascii="Arial" w:eastAsia="SimSun" w:hAnsi="Arial" w:cs="Arial"/>
                <w:bCs/>
                <w:lang w:val="mn-MN" w:eastAsia="en-US"/>
              </w:rPr>
            </w:pPr>
          </w:p>
        </w:tc>
        <w:tc>
          <w:tcPr>
            <w:tcW w:w="1559" w:type="dxa"/>
            <w:vMerge/>
            <w:tcBorders>
              <w:left w:val="single" w:sz="4" w:space="0" w:color="auto"/>
              <w:right w:val="single" w:sz="4" w:space="0" w:color="auto"/>
            </w:tcBorders>
            <w:vAlign w:val="center"/>
          </w:tcPr>
          <w:p w14:paraId="047B0BFE" w14:textId="77777777" w:rsidR="0046663F" w:rsidRPr="002B1A20" w:rsidRDefault="0046663F" w:rsidP="0046663F">
            <w:pPr>
              <w:spacing w:after="0" w:line="240" w:lineRule="auto"/>
              <w:jc w:val="center"/>
              <w:rPr>
                <w:rFonts w:ascii="Arial" w:eastAsia="SimSun" w:hAnsi="Arial" w:cs="Arial"/>
                <w:bCs/>
                <w:lang w:val="mn-MN"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7F87C4EB" w14:textId="77777777" w:rsidR="0046663F" w:rsidRPr="002B1A20" w:rsidRDefault="0046663F" w:rsidP="0046663F">
            <w:pPr>
              <w:widowControl w:val="0"/>
              <w:autoSpaceDE w:val="0"/>
              <w:autoSpaceDN w:val="0"/>
              <w:spacing w:after="0" w:line="240" w:lineRule="auto"/>
              <w:ind w:left="147" w:right="148"/>
              <w:jc w:val="center"/>
              <w:rPr>
                <w:rFonts w:ascii="Arial" w:eastAsia="Arial" w:hAnsi="Arial" w:cs="Arial"/>
                <w:bCs/>
                <w:lang w:val="mn-MN" w:eastAsia="en-US"/>
              </w:rPr>
            </w:pPr>
            <w:r w:rsidRPr="002B1A20">
              <w:rPr>
                <w:rFonts w:ascii="Arial" w:eastAsia="Arial" w:hAnsi="Arial" w:cs="Arial"/>
                <w:bCs/>
                <w:lang w:val="mn-MN" w:eastAsia="en-US"/>
              </w:rPr>
              <w:t>1425</w:t>
            </w:r>
          </w:p>
        </w:tc>
        <w:tc>
          <w:tcPr>
            <w:tcW w:w="1276" w:type="dxa"/>
            <w:tcBorders>
              <w:top w:val="single" w:sz="4" w:space="0" w:color="auto"/>
              <w:left w:val="single" w:sz="4" w:space="0" w:color="auto"/>
              <w:bottom w:val="single" w:sz="4" w:space="0" w:color="auto"/>
              <w:right w:val="single" w:sz="4" w:space="0" w:color="auto"/>
            </w:tcBorders>
            <w:vAlign w:val="center"/>
          </w:tcPr>
          <w:p w14:paraId="169A6DAD" w14:textId="77777777" w:rsidR="0046663F" w:rsidRPr="002B1A20" w:rsidRDefault="0046663F" w:rsidP="0046663F">
            <w:pPr>
              <w:spacing w:after="0" w:line="240" w:lineRule="auto"/>
              <w:jc w:val="center"/>
              <w:rPr>
                <w:rFonts w:ascii="Arial" w:eastAsia="SimSun" w:hAnsi="Arial" w:cs="Arial"/>
                <w:bCs/>
                <w:lang w:val="mn-MN"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3D6E3487" w14:textId="77777777" w:rsidR="0046663F" w:rsidRPr="002B1A20" w:rsidRDefault="0046663F" w:rsidP="0046663F">
            <w:pPr>
              <w:spacing w:after="0" w:line="240" w:lineRule="auto"/>
              <w:jc w:val="center"/>
              <w:rPr>
                <w:rFonts w:ascii="Arial" w:eastAsia="SimSun" w:hAnsi="Arial" w:cs="Arial"/>
                <w:bCs/>
                <w:lang w:val="mn-MN"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47E1FF1A" w14:textId="77777777" w:rsidR="0046663F" w:rsidRPr="002B1A20" w:rsidRDefault="0046663F" w:rsidP="0046663F">
            <w:pPr>
              <w:spacing w:after="0" w:line="240" w:lineRule="auto"/>
              <w:jc w:val="center"/>
              <w:rPr>
                <w:rFonts w:ascii="Arial" w:eastAsia="SimSun" w:hAnsi="Arial" w:cs="Arial"/>
                <w:bCs/>
                <w:lang w:val="mn-MN"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44045D0A" w14:textId="77777777" w:rsidR="0046663F" w:rsidRPr="002B1A20" w:rsidRDefault="0046663F" w:rsidP="0046663F">
            <w:pPr>
              <w:spacing w:after="0" w:line="240" w:lineRule="auto"/>
              <w:jc w:val="center"/>
              <w:rPr>
                <w:rFonts w:ascii="Arial" w:eastAsia="SimSun" w:hAnsi="Arial" w:cs="Arial"/>
                <w:bCs/>
                <w:lang w:val="mn-MN" w:eastAsia="en-US"/>
              </w:rPr>
            </w:pPr>
            <w:r w:rsidRPr="002B1A20">
              <w:rPr>
                <w:rFonts w:ascii="Arial" w:eastAsia="SimSun" w:hAnsi="Arial" w:cs="Arial"/>
                <w:bCs/>
                <w:lang w:val="mn-MN" w:eastAsia="en-US"/>
              </w:rPr>
              <w:t>-</w:t>
            </w:r>
          </w:p>
        </w:tc>
      </w:tr>
      <w:tr w:rsidR="0046663F" w:rsidRPr="002B1A20" w14:paraId="5C7E6111" w14:textId="77777777" w:rsidTr="00AF6B9B">
        <w:tc>
          <w:tcPr>
            <w:tcW w:w="1555" w:type="dxa"/>
            <w:vMerge/>
            <w:tcBorders>
              <w:left w:val="single" w:sz="4" w:space="0" w:color="auto"/>
              <w:right w:val="single" w:sz="4" w:space="0" w:color="auto"/>
            </w:tcBorders>
            <w:vAlign w:val="center"/>
          </w:tcPr>
          <w:p w14:paraId="140BA8D9" w14:textId="77777777" w:rsidR="0046663F" w:rsidRPr="002B1A20" w:rsidRDefault="0046663F" w:rsidP="0046663F">
            <w:pPr>
              <w:spacing w:after="0" w:line="240" w:lineRule="auto"/>
              <w:jc w:val="center"/>
              <w:rPr>
                <w:rFonts w:ascii="Arial" w:eastAsia="SimSun" w:hAnsi="Arial" w:cs="Arial"/>
                <w:bCs/>
                <w:lang w:val="mn-MN" w:eastAsia="en-US"/>
              </w:rPr>
            </w:pPr>
          </w:p>
        </w:tc>
        <w:tc>
          <w:tcPr>
            <w:tcW w:w="1559" w:type="dxa"/>
            <w:vMerge/>
            <w:tcBorders>
              <w:left w:val="single" w:sz="4" w:space="0" w:color="auto"/>
              <w:bottom w:val="single" w:sz="4" w:space="0" w:color="auto"/>
              <w:right w:val="single" w:sz="4" w:space="0" w:color="auto"/>
            </w:tcBorders>
            <w:vAlign w:val="center"/>
          </w:tcPr>
          <w:p w14:paraId="1E5940E9" w14:textId="77777777" w:rsidR="0046663F" w:rsidRPr="002B1A20" w:rsidRDefault="0046663F" w:rsidP="0046663F">
            <w:pPr>
              <w:spacing w:after="0" w:line="240" w:lineRule="auto"/>
              <w:jc w:val="center"/>
              <w:rPr>
                <w:rFonts w:ascii="Arial" w:eastAsia="SimSun" w:hAnsi="Arial" w:cs="Arial"/>
                <w:bCs/>
                <w:lang w:val="mn-MN"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611BE756" w14:textId="77777777" w:rsidR="0046663F" w:rsidRPr="002B1A20" w:rsidRDefault="0046663F" w:rsidP="0046663F">
            <w:pPr>
              <w:widowControl w:val="0"/>
              <w:autoSpaceDE w:val="0"/>
              <w:autoSpaceDN w:val="0"/>
              <w:spacing w:after="0" w:line="240" w:lineRule="auto"/>
              <w:ind w:left="148" w:right="148"/>
              <w:jc w:val="center"/>
              <w:rPr>
                <w:rFonts w:ascii="Arial" w:eastAsia="Arial" w:hAnsi="Arial" w:cs="Arial"/>
                <w:bCs/>
                <w:lang w:val="mn-MN" w:eastAsia="en-US"/>
              </w:rPr>
            </w:pPr>
            <w:r w:rsidRPr="002B1A20">
              <w:rPr>
                <w:rFonts w:ascii="Arial" w:eastAsia="Arial" w:hAnsi="Arial" w:cs="Arial"/>
                <w:bCs/>
                <w:lang w:val="mn-MN" w:eastAsia="en-US"/>
              </w:rPr>
              <w:t>1550</w:t>
            </w:r>
          </w:p>
        </w:tc>
        <w:tc>
          <w:tcPr>
            <w:tcW w:w="1276" w:type="dxa"/>
            <w:tcBorders>
              <w:top w:val="single" w:sz="4" w:space="0" w:color="auto"/>
              <w:left w:val="single" w:sz="4" w:space="0" w:color="auto"/>
              <w:bottom w:val="single" w:sz="4" w:space="0" w:color="auto"/>
              <w:right w:val="single" w:sz="4" w:space="0" w:color="auto"/>
            </w:tcBorders>
            <w:vAlign w:val="center"/>
          </w:tcPr>
          <w:p w14:paraId="0686AD08" w14:textId="77777777" w:rsidR="0046663F" w:rsidRPr="002B1A20" w:rsidRDefault="0046663F" w:rsidP="0046663F">
            <w:pPr>
              <w:spacing w:after="0" w:line="240" w:lineRule="auto"/>
              <w:jc w:val="center"/>
              <w:rPr>
                <w:rFonts w:ascii="Arial" w:eastAsia="SimSun" w:hAnsi="Arial" w:cs="Arial"/>
                <w:bCs/>
                <w:lang w:val="mn-MN"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77A8B6C3" w14:textId="77777777" w:rsidR="0046663F" w:rsidRPr="002B1A20" w:rsidRDefault="0046663F" w:rsidP="0046663F">
            <w:pPr>
              <w:spacing w:after="0" w:line="240" w:lineRule="auto"/>
              <w:jc w:val="center"/>
              <w:rPr>
                <w:rFonts w:ascii="Arial" w:eastAsia="SimSun" w:hAnsi="Arial" w:cs="Arial"/>
                <w:bCs/>
                <w:lang w:val="mn-MN"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1E785326" w14:textId="77777777" w:rsidR="0046663F" w:rsidRPr="002B1A20" w:rsidRDefault="0046663F" w:rsidP="0046663F">
            <w:pPr>
              <w:spacing w:after="0" w:line="240" w:lineRule="auto"/>
              <w:jc w:val="center"/>
              <w:rPr>
                <w:rFonts w:ascii="Arial" w:eastAsia="SimSun" w:hAnsi="Arial" w:cs="Arial"/>
                <w:bCs/>
                <w:lang w:val="mn-MN"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091A9979" w14:textId="77777777" w:rsidR="0046663F" w:rsidRPr="002B1A20" w:rsidRDefault="0046663F" w:rsidP="0046663F">
            <w:pPr>
              <w:spacing w:after="0" w:line="240" w:lineRule="auto"/>
              <w:jc w:val="center"/>
              <w:rPr>
                <w:rFonts w:ascii="Arial" w:eastAsia="SimSun" w:hAnsi="Arial" w:cs="Arial"/>
                <w:bCs/>
                <w:lang w:val="mn-MN" w:eastAsia="en-US"/>
              </w:rPr>
            </w:pPr>
          </w:p>
        </w:tc>
      </w:tr>
      <w:tr w:rsidR="0046663F" w:rsidRPr="002B1A20" w14:paraId="4F943301" w14:textId="77777777" w:rsidTr="00AF6B9B">
        <w:tc>
          <w:tcPr>
            <w:tcW w:w="1555" w:type="dxa"/>
            <w:vMerge/>
            <w:tcBorders>
              <w:left w:val="single" w:sz="4" w:space="0" w:color="auto"/>
              <w:right w:val="single" w:sz="4" w:space="0" w:color="auto"/>
            </w:tcBorders>
            <w:vAlign w:val="center"/>
          </w:tcPr>
          <w:p w14:paraId="775EA629" w14:textId="77777777" w:rsidR="0046663F" w:rsidRPr="002B1A20" w:rsidRDefault="0046663F" w:rsidP="0046663F">
            <w:pPr>
              <w:spacing w:after="0" w:line="240" w:lineRule="auto"/>
              <w:jc w:val="center"/>
              <w:rPr>
                <w:rFonts w:ascii="Arial" w:eastAsia="SimSun" w:hAnsi="Arial" w:cs="Arial"/>
                <w:bCs/>
                <w:lang w:val="mn-MN"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05195CB2" w14:textId="77777777" w:rsidR="0046663F" w:rsidRPr="002B1A20" w:rsidRDefault="0046663F" w:rsidP="0046663F">
            <w:pPr>
              <w:widowControl w:val="0"/>
              <w:autoSpaceDE w:val="0"/>
              <w:autoSpaceDN w:val="0"/>
              <w:spacing w:after="0" w:line="240" w:lineRule="auto"/>
              <w:ind w:left="157" w:right="157"/>
              <w:jc w:val="center"/>
              <w:rPr>
                <w:rFonts w:ascii="Arial" w:eastAsia="Arial" w:hAnsi="Arial" w:cs="Arial"/>
                <w:bCs/>
                <w:lang w:val="mn-MN" w:eastAsia="en-US"/>
              </w:rPr>
            </w:pPr>
            <w:r w:rsidRPr="002B1A20">
              <w:rPr>
                <w:rFonts w:ascii="Arial" w:eastAsia="Arial" w:hAnsi="Arial" w:cs="Arial"/>
                <w:bCs/>
                <w:lang w:val="mn-MN" w:eastAsia="en-US"/>
              </w:rPr>
              <w:t>1950</w:t>
            </w:r>
          </w:p>
        </w:tc>
        <w:tc>
          <w:tcPr>
            <w:tcW w:w="1559" w:type="dxa"/>
            <w:tcBorders>
              <w:top w:val="single" w:sz="4" w:space="0" w:color="auto"/>
              <w:left w:val="single" w:sz="4" w:space="0" w:color="auto"/>
              <w:bottom w:val="single" w:sz="4" w:space="0" w:color="auto"/>
              <w:right w:val="single" w:sz="4" w:space="0" w:color="auto"/>
            </w:tcBorders>
            <w:vAlign w:val="center"/>
          </w:tcPr>
          <w:p w14:paraId="3905DE6C" w14:textId="77777777" w:rsidR="0046663F" w:rsidRPr="002B1A20" w:rsidRDefault="0046663F" w:rsidP="0046663F">
            <w:pPr>
              <w:widowControl w:val="0"/>
              <w:autoSpaceDE w:val="0"/>
              <w:autoSpaceDN w:val="0"/>
              <w:spacing w:after="0" w:line="240" w:lineRule="auto"/>
              <w:ind w:left="148" w:right="148"/>
              <w:jc w:val="center"/>
              <w:rPr>
                <w:rFonts w:ascii="Arial" w:eastAsia="Arial" w:hAnsi="Arial" w:cs="Arial"/>
                <w:bCs/>
                <w:lang w:val="mn-MN" w:eastAsia="en-US"/>
              </w:rPr>
            </w:pPr>
            <w:r w:rsidRPr="002B1A20">
              <w:rPr>
                <w:rFonts w:ascii="Arial" w:eastAsia="Arial" w:hAnsi="Arial" w:cs="Arial"/>
                <w:bCs/>
                <w:lang w:val="mn-MN" w:eastAsia="en-US"/>
              </w:rPr>
              <w:t>1550</w:t>
            </w:r>
          </w:p>
        </w:tc>
        <w:tc>
          <w:tcPr>
            <w:tcW w:w="1276" w:type="dxa"/>
            <w:tcBorders>
              <w:top w:val="single" w:sz="4" w:space="0" w:color="auto"/>
              <w:left w:val="single" w:sz="4" w:space="0" w:color="auto"/>
              <w:bottom w:val="single" w:sz="4" w:space="0" w:color="auto"/>
              <w:right w:val="single" w:sz="4" w:space="0" w:color="auto"/>
            </w:tcBorders>
            <w:vAlign w:val="center"/>
          </w:tcPr>
          <w:p w14:paraId="3132B332" w14:textId="77777777" w:rsidR="0046663F" w:rsidRPr="002B1A20" w:rsidRDefault="0046663F" w:rsidP="0046663F">
            <w:pPr>
              <w:widowControl w:val="0"/>
              <w:autoSpaceDE w:val="0"/>
              <w:autoSpaceDN w:val="0"/>
              <w:spacing w:after="0" w:line="240" w:lineRule="auto"/>
              <w:ind w:left="128" w:right="122"/>
              <w:jc w:val="center"/>
              <w:rPr>
                <w:rFonts w:ascii="Arial" w:eastAsia="Arial" w:hAnsi="Arial" w:cs="Arial"/>
                <w:bCs/>
                <w:lang w:val="mn-MN" w:eastAsia="en-US"/>
              </w:rPr>
            </w:pPr>
            <w:r w:rsidRPr="002B1A20">
              <w:rPr>
                <w:rFonts w:ascii="Arial" w:eastAsia="Arial" w:hAnsi="Arial" w:cs="Arial"/>
                <w:bCs/>
                <w:lang w:val="mn-MN" w:eastAsia="en-US"/>
              </w:rPr>
              <w:t>915</w:t>
            </w:r>
          </w:p>
        </w:tc>
        <w:tc>
          <w:tcPr>
            <w:tcW w:w="992" w:type="dxa"/>
            <w:tcBorders>
              <w:top w:val="single" w:sz="4" w:space="0" w:color="auto"/>
              <w:left w:val="single" w:sz="4" w:space="0" w:color="auto"/>
              <w:bottom w:val="single" w:sz="4" w:space="0" w:color="auto"/>
              <w:right w:val="single" w:sz="4" w:space="0" w:color="auto"/>
            </w:tcBorders>
            <w:vAlign w:val="center"/>
          </w:tcPr>
          <w:p w14:paraId="01115677" w14:textId="77777777" w:rsidR="0046663F" w:rsidRPr="002B1A20" w:rsidRDefault="0046663F" w:rsidP="0046663F">
            <w:pPr>
              <w:widowControl w:val="0"/>
              <w:autoSpaceDE w:val="0"/>
              <w:autoSpaceDN w:val="0"/>
              <w:spacing w:after="0" w:line="240" w:lineRule="auto"/>
              <w:ind w:left="125" w:right="119"/>
              <w:jc w:val="center"/>
              <w:rPr>
                <w:rFonts w:ascii="Arial" w:eastAsia="Arial" w:hAnsi="Arial" w:cs="Arial"/>
                <w:bCs/>
                <w:lang w:val="mn-MN" w:eastAsia="en-US"/>
              </w:rPr>
            </w:pPr>
            <w:r w:rsidRPr="002B1A20">
              <w:rPr>
                <w:rFonts w:ascii="Arial" w:eastAsia="Arial" w:hAnsi="Arial" w:cs="Arial"/>
                <w:bCs/>
                <w:lang w:val="mn-MN" w:eastAsia="en-US"/>
              </w:rPr>
              <w:t>960</w:t>
            </w:r>
          </w:p>
        </w:tc>
        <w:tc>
          <w:tcPr>
            <w:tcW w:w="1276" w:type="dxa"/>
            <w:tcBorders>
              <w:top w:val="single" w:sz="4" w:space="0" w:color="auto"/>
              <w:left w:val="single" w:sz="4" w:space="0" w:color="auto"/>
              <w:bottom w:val="single" w:sz="4" w:space="0" w:color="auto"/>
              <w:right w:val="single" w:sz="4" w:space="0" w:color="auto"/>
            </w:tcBorders>
            <w:vAlign w:val="center"/>
          </w:tcPr>
          <w:p w14:paraId="112EC9C8" w14:textId="77777777" w:rsidR="0046663F" w:rsidRPr="002B1A20" w:rsidRDefault="0046663F" w:rsidP="0046663F">
            <w:pPr>
              <w:widowControl w:val="0"/>
              <w:autoSpaceDE w:val="0"/>
              <w:autoSpaceDN w:val="0"/>
              <w:spacing w:after="0" w:line="240" w:lineRule="auto"/>
              <w:ind w:left="308" w:right="302"/>
              <w:jc w:val="center"/>
              <w:rPr>
                <w:rFonts w:ascii="Arial" w:eastAsia="Arial" w:hAnsi="Arial" w:cs="Arial"/>
                <w:bCs/>
                <w:lang w:val="mn-MN" w:eastAsia="en-US"/>
              </w:rPr>
            </w:pPr>
            <w:r w:rsidRPr="002B1A20">
              <w:rPr>
                <w:rFonts w:ascii="Arial" w:eastAsia="Arial" w:hAnsi="Arial" w:cs="Arial"/>
                <w:bCs/>
                <w:lang w:val="mn-MN" w:eastAsia="en-US"/>
              </w:rPr>
              <w:t>830</w:t>
            </w:r>
          </w:p>
        </w:tc>
        <w:tc>
          <w:tcPr>
            <w:tcW w:w="1134" w:type="dxa"/>
            <w:tcBorders>
              <w:top w:val="single" w:sz="4" w:space="0" w:color="auto"/>
              <w:left w:val="single" w:sz="4" w:space="0" w:color="auto"/>
              <w:bottom w:val="single" w:sz="4" w:space="0" w:color="auto"/>
              <w:right w:val="single" w:sz="4" w:space="0" w:color="auto"/>
            </w:tcBorders>
            <w:vAlign w:val="center"/>
          </w:tcPr>
          <w:p w14:paraId="4AFFBA20" w14:textId="77777777" w:rsidR="0046663F" w:rsidRPr="002B1A20" w:rsidRDefault="0046663F" w:rsidP="0046663F">
            <w:pPr>
              <w:widowControl w:val="0"/>
              <w:autoSpaceDE w:val="0"/>
              <w:autoSpaceDN w:val="0"/>
              <w:spacing w:after="0" w:line="240" w:lineRule="auto"/>
              <w:ind w:right="1"/>
              <w:jc w:val="center"/>
              <w:rPr>
                <w:rFonts w:ascii="Arial" w:eastAsia="Arial" w:hAnsi="Arial" w:cs="Arial"/>
                <w:bCs/>
                <w:lang w:val="mn-MN" w:eastAsia="en-US"/>
              </w:rPr>
            </w:pPr>
            <w:r w:rsidRPr="002B1A20">
              <w:rPr>
                <w:rFonts w:ascii="Arial" w:eastAsia="Arial" w:hAnsi="Arial" w:cs="Arial"/>
                <w:bCs/>
                <w:lang w:val="mn-MN" w:eastAsia="en-US"/>
              </w:rPr>
              <w:t>-</w:t>
            </w:r>
          </w:p>
        </w:tc>
      </w:tr>
      <w:tr w:rsidR="0046663F" w:rsidRPr="002B1A20" w14:paraId="2B50AEB4" w14:textId="77777777" w:rsidTr="00AF6B9B">
        <w:tc>
          <w:tcPr>
            <w:tcW w:w="1555" w:type="dxa"/>
            <w:vMerge/>
            <w:tcBorders>
              <w:left w:val="single" w:sz="4" w:space="0" w:color="auto"/>
              <w:right w:val="single" w:sz="4" w:space="0" w:color="auto"/>
            </w:tcBorders>
            <w:vAlign w:val="center"/>
          </w:tcPr>
          <w:p w14:paraId="03759990" w14:textId="77777777" w:rsidR="0046663F" w:rsidRPr="002B1A20" w:rsidRDefault="0046663F" w:rsidP="0046663F">
            <w:pPr>
              <w:spacing w:after="0" w:line="240" w:lineRule="auto"/>
              <w:jc w:val="center"/>
              <w:rPr>
                <w:rFonts w:ascii="Arial" w:eastAsia="SimSun" w:hAnsi="Arial" w:cs="Arial"/>
                <w:bCs/>
                <w:lang w:val="mn-MN"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5190E7E0" w14:textId="77777777" w:rsidR="0046663F" w:rsidRPr="002B1A20" w:rsidRDefault="0046663F" w:rsidP="0046663F">
            <w:pPr>
              <w:widowControl w:val="0"/>
              <w:autoSpaceDE w:val="0"/>
              <w:autoSpaceDN w:val="0"/>
              <w:spacing w:after="0" w:line="240" w:lineRule="auto"/>
              <w:ind w:left="157" w:right="157"/>
              <w:jc w:val="center"/>
              <w:rPr>
                <w:rFonts w:ascii="Arial" w:eastAsia="Arial" w:hAnsi="Arial" w:cs="Arial"/>
                <w:bCs/>
                <w:lang w:val="mn-MN" w:eastAsia="en-US"/>
              </w:rPr>
            </w:pPr>
            <w:r w:rsidRPr="002B1A20">
              <w:rPr>
                <w:rFonts w:ascii="Arial" w:eastAsia="Arial" w:hAnsi="Arial" w:cs="Arial"/>
                <w:bCs/>
                <w:lang w:val="mn-MN" w:eastAsia="en-US"/>
              </w:rPr>
              <w:t>2100</w:t>
            </w:r>
          </w:p>
        </w:tc>
        <w:tc>
          <w:tcPr>
            <w:tcW w:w="1559" w:type="dxa"/>
            <w:tcBorders>
              <w:top w:val="single" w:sz="4" w:space="0" w:color="auto"/>
              <w:left w:val="single" w:sz="4" w:space="0" w:color="auto"/>
              <w:bottom w:val="single" w:sz="4" w:space="0" w:color="auto"/>
              <w:right w:val="single" w:sz="4" w:space="0" w:color="auto"/>
            </w:tcBorders>
            <w:vAlign w:val="center"/>
          </w:tcPr>
          <w:p w14:paraId="3F1C6FEA" w14:textId="77777777" w:rsidR="0046663F" w:rsidRPr="002B1A20" w:rsidRDefault="0046663F" w:rsidP="0046663F">
            <w:pPr>
              <w:widowControl w:val="0"/>
              <w:autoSpaceDE w:val="0"/>
              <w:autoSpaceDN w:val="0"/>
              <w:spacing w:after="0" w:line="240" w:lineRule="auto"/>
              <w:ind w:left="148" w:right="148"/>
              <w:jc w:val="center"/>
              <w:rPr>
                <w:rFonts w:ascii="Arial" w:eastAsia="Arial" w:hAnsi="Arial" w:cs="Arial"/>
                <w:bCs/>
                <w:lang w:val="mn-MN" w:eastAsia="en-US"/>
              </w:rPr>
            </w:pPr>
            <w:r w:rsidRPr="002B1A20">
              <w:rPr>
                <w:rFonts w:ascii="Arial" w:eastAsia="Arial" w:hAnsi="Arial" w:cs="Arial"/>
                <w:bCs/>
                <w:lang w:val="mn-MN" w:eastAsia="en-US"/>
              </w:rPr>
              <w:t>1425</w:t>
            </w:r>
          </w:p>
        </w:tc>
        <w:tc>
          <w:tcPr>
            <w:tcW w:w="1276" w:type="dxa"/>
            <w:tcBorders>
              <w:top w:val="single" w:sz="4" w:space="0" w:color="auto"/>
              <w:left w:val="single" w:sz="4" w:space="0" w:color="auto"/>
              <w:bottom w:val="single" w:sz="4" w:space="0" w:color="auto"/>
              <w:right w:val="single" w:sz="4" w:space="0" w:color="auto"/>
            </w:tcBorders>
            <w:vAlign w:val="center"/>
          </w:tcPr>
          <w:p w14:paraId="40FE414B" w14:textId="77777777" w:rsidR="0046663F" w:rsidRPr="002B1A20" w:rsidRDefault="0046663F" w:rsidP="0046663F">
            <w:pPr>
              <w:widowControl w:val="0"/>
              <w:autoSpaceDE w:val="0"/>
              <w:autoSpaceDN w:val="0"/>
              <w:spacing w:after="0" w:line="240" w:lineRule="auto"/>
              <w:ind w:left="128" w:right="122"/>
              <w:jc w:val="center"/>
              <w:rPr>
                <w:rFonts w:ascii="Arial" w:eastAsia="Arial" w:hAnsi="Arial" w:cs="Arial"/>
                <w:bCs/>
                <w:lang w:val="mn-MN" w:eastAsia="en-US"/>
              </w:rPr>
            </w:pPr>
            <w:r w:rsidRPr="002B1A20">
              <w:rPr>
                <w:rFonts w:ascii="Arial" w:eastAsia="Arial" w:hAnsi="Arial" w:cs="Arial"/>
                <w:bCs/>
                <w:lang w:val="mn-MN" w:eastAsia="en-US"/>
              </w:rPr>
              <w:t>970</w:t>
            </w:r>
          </w:p>
        </w:tc>
        <w:tc>
          <w:tcPr>
            <w:tcW w:w="992" w:type="dxa"/>
            <w:tcBorders>
              <w:top w:val="single" w:sz="4" w:space="0" w:color="auto"/>
              <w:left w:val="single" w:sz="4" w:space="0" w:color="auto"/>
              <w:bottom w:val="single" w:sz="4" w:space="0" w:color="auto"/>
              <w:right w:val="single" w:sz="4" w:space="0" w:color="auto"/>
            </w:tcBorders>
            <w:vAlign w:val="center"/>
          </w:tcPr>
          <w:p w14:paraId="751BB98D" w14:textId="77777777" w:rsidR="0046663F" w:rsidRPr="002B1A20" w:rsidRDefault="0046663F" w:rsidP="0046663F">
            <w:pPr>
              <w:widowControl w:val="0"/>
              <w:autoSpaceDE w:val="0"/>
              <w:autoSpaceDN w:val="0"/>
              <w:spacing w:after="0" w:line="240" w:lineRule="auto"/>
              <w:ind w:left="125" w:right="119"/>
              <w:jc w:val="center"/>
              <w:rPr>
                <w:rFonts w:ascii="Arial" w:eastAsia="Arial" w:hAnsi="Arial" w:cs="Arial"/>
                <w:bCs/>
                <w:lang w:val="mn-MN" w:eastAsia="en-US"/>
              </w:rPr>
            </w:pPr>
            <w:r w:rsidRPr="002B1A20">
              <w:rPr>
                <w:rFonts w:ascii="Arial" w:eastAsia="Arial" w:hAnsi="Arial" w:cs="Arial"/>
                <w:bCs/>
                <w:lang w:val="mn-MN" w:eastAsia="en-US"/>
              </w:rPr>
              <w:t>960</w:t>
            </w:r>
          </w:p>
        </w:tc>
        <w:tc>
          <w:tcPr>
            <w:tcW w:w="1276" w:type="dxa"/>
            <w:tcBorders>
              <w:top w:val="single" w:sz="4" w:space="0" w:color="auto"/>
              <w:left w:val="single" w:sz="4" w:space="0" w:color="auto"/>
              <w:bottom w:val="single" w:sz="4" w:space="0" w:color="auto"/>
              <w:right w:val="single" w:sz="4" w:space="0" w:color="auto"/>
            </w:tcBorders>
            <w:vAlign w:val="center"/>
          </w:tcPr>
          <w:p w14:paraId="43AA5839" w14:textId="77777777" w:rsidR="0046663F" w:rsidRPr="002B1A20" w:rsidRDefault="0046663F" w:rsidP="0046663F">
            <w:pPr>
              <w:widowControl w:val="0"/>
              <w:autoSpaceDE w:val="0"/>
              <w:autoSpaceDN w:val="0"/>
              <w:spacing w:after="0" w:line="240" w:lineRule="auto"/>
              <w:ind w:left="308" w:right="302"/>
              <w:jc w:val="center"/>
              <w:rPr>
                <w:rFonts w:ascii="Arial" w:eastAsia="Arial" w:hAnsi="Arial" w:cs="Arial"/>
                <w:bCs/>
                <w:lang w:val="mn-MN" w:eastAsia="en-US"/>
              </w:rPr>
            </w:pPr>
            <w:r w:rsidRPr="002B1A20">
              <w:rPr>
                <w:rFonts w:ascii="Arial" w:eastAsia="Arial" w:hAnsi="Arial" w:cs="Arial"/>
                <w:bCs/>
                <w:lang w:val="mn-MN" w:eastAsia="en-US"/>
              </w:rPr>
              <w:t>880</w:t>
            </w:r>
          </w:p>
        </w:tc>
        <w:tc>
          <w:tcPr>
            <w:tcW w:w="1134" w:type="dxa"/>
            <w:tcBorders>
              <w:top w:val="single" w:sz="4" w:space="0" w:color="auto"/>
              <w:left w:val="single" w:sz="4" w:space="0" w:color="auto"/>
              <w:bottom w:val="single" w:sz="4" w:space="0" w:color="auto"/>
              <w:right w:val="single" w:sz="4" w:space="0" w:color="auto"/>
            </w:tcBorders>
            <w:vAlign w:val="center"/>
          </w:tcPr>
          <w:p w14:paraId="7907623D" w14:textId="77777777" w:rsidR="0046663F" w:rsidRPr="002B1A20" w:rsidRDefault="0046663F" w:rsidP="0046663F">
            <w:pPr>
              <w:widowControl w:val="0"/>
              <w:autoSpaceDE w:val="0"/>
              <w:autoSpaceDN w:val="0"/>
              <w:spacing w:after="0" w:line="240" w:lineRule="auto"/>
              <w:ind w:right="1"/>
              <w:jc w:val="center"/>
              <w:rPr>
                <w:rFonts w:ascii="Arial" w:eastAsia="Arial" w:hAnsi="Arial" w:cs="Arial"/>
                <w:bCs/>
                <w:lang w:val="mn-MN" w:eastAsia="en-US"/>
              </w:rPr>
            </w:pPr>
            <w:r w:rsidRPr="002B1A20">
              <w:rPr>
                <w:rFonts w:ascii="Arial" w:eastAsia="Arial" w:hAnsi="Arial" w:cs="Arial"/>
                <w:bCs/>
                <w:lang w:val="mn-MN" w:eastAsia="en-US"/>
              </w:rPr>
              <w:t>-</w:t>
            </w:r>
          </w:p>
        </w:tc>
      </w:tr>
      <w:tr w:rsidR="0046663F" w:rsidRPr="002B1A20" w14:paraId="700DB303" w14:textId="77777777" w:rsidTr="00AF6B9B">
        <w:tc>
          <w:tcPr>
            <w:tcW w:w="1555" w:type="dxa"/>
            <w:vMerge/>
            <w:tcBorders>
              <w:left w:val="single" w:sz="4" w:space="0" w:color="auto"/>
              <w:bottom w:val="single" w:sz="4" w:space="0" w:color="auto"/>
              <w:right w:val="single" w:sz="4" w:space="0" w:color="auto"/>
            </w:tcBorders>
            <w:vAlign w:val="center"/>
          </w:tcPr>
          <w:p w14:paraId="514B02A3" w14:textId="77777777" w:rsidR="0046663F" w:rsidRPr="002B1A20" w:rsidRDefault="0046663F" w:rsidP="0046663F">
            <w:pPr>
              <w:spacing w:after="0" w:line="240" w:lineRule="auto"/>
              <w:jc w:val="center"/>
              <w:rPr>
                <w:rFonts w:ascii="Arial" w:eastAsia="SimSun" w:hAnsi="Arial" w:cs="Arial"/>
                <w:bCs/>
                <w:lang w:val="mn-MN"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45B0F97C" w14:textId="77777777" w:rsidR="0046663F" w:rsidRPr="002B1A20" w:rsidRDefault="0046663F" w:rsidP="0046663F">
            <w:pPr>
              <w:widowControl w:val="0"/>
              <w:autoSpaceDE w:val="0"/>
              <w:autoSpaceDN w:val="0"/>
              <w:spacing w:after="0" w:line="240" w:lineRule="auto"/>
              <w:ind w:left="157" w:right="157"/>
              <w:jc w:val="center"/>
              <w:rPr>
                <w:rFonts w:ascii="Arial" w:eastAsia="Arial" w:hAnsi="Arial" w:cs="Arial"/>
                <w:bCs/>
                <w:lang w:val="mn-MN" w:eastAsia="en-US"/>
              </w:rPr>
            </w:pPr>
            <w:r w:rsidRPr="002B1A20">
              <w:rPr>
                <w:rFonts w:ascii="Arial" w:eastAsia="Arial" w:hAnsi="Arial" w:cs="Arial"/>
                <w:bCs/>
                <w:lang w:val="mn-MN" w:eastAsia="en-US"/>
              </w:rPr>
              <w:t>2400</w:t>
            </w:r>
          </w:p>
        </w:tc>
        <w:tc>
          <w:tcPr>
            <w:tcW w:w="1559" w:type="dxa"/>
            <w:tcBorders>
              <w:top w:val="single" w:sz="4" w:space="0" w:color="auto"/>
              <w:left w:val="single" w:sz="4" w:space="0" w:color="auto"/>
              <w:bottom w:val="single" w:sz="4" w:space="0" w:color="auto"/>
              <w:right w:val="single" w:sz="4" w:space="0" w:color="auto"/>
            </w:tcBorders>
            <w:vAlign w:val="center"/>
          </w:tcPr>
          <w:p w14:paraId="315FF4D2" w14:textId="77777777" w:rsidR="0046663F" w:rsidRPr="002B1A20" w:rsidRDefault="0046663F" w:rsidP="0046663F">
            <w:pPr>
              <w:widowControl w:val="0"/>
              <w:autoSpaceDE w:val="0"/>
              <w:autoSpaceDN w:val="0"/>
              <w:spacing w:after="0" w:line="240" w:lineRule="auto"/>
              <w:ind w:left="148" w:right="148"/>
              <w:jc w:val="center"/>
              <w:rPr>
                <w:rFonts w:ascii="Arial" w:eastAsia="Arial" w:hAnsi="Arial" w:cs="Arial"/>
                <w:bCs/>
                <w:lang w:val="mn-MN" w:eastAsia="en-US"/>
              </w:rPr>
            </w:pPr>
            <w:r w:rsidRPr="002B1A20">
              <w:rPr>
                <w:rFonts w:ascii="Arial" w:eastAsia="Arial" w:hAnsi="Arial" w:cs="Arial"/>
                <w:bCs/>
                <w:lang w:val="mn-MN" w:eastAsia="en-US"/>
              </w:rPr>
              <w:t>1550</w:t>
            </w:r>
          </w:p>
        </w:tc>
        <w:tc>
          <w:tcPr>
            <w:tcW w:w="1276" w:type="dxa"/>
            <w:tcBorders>
              <w:top w:val="single" w:sz="4" w:space="0" w:color="auto"/>
              <w:left w:val="single" w:sz="4" w:space="0" w:color="auto"/>
              <w:bottom w:val="single" w:sz="4" w:space="0" w:color="auto"/>
              <w:right w:val="single" w:sz="4" w:space="0" w:color="auto"/>
            </w:tcBorders>
            <w:vAlign w:val="center"/>
          </w:tcPr>
          <w:p w14:paraId="493FEFE9" w14:textId="77777777" w:rsidR="0046663F" w:rsidRPr="002B1A20" w:rsidRDefault="0046663F" w:rsidP="0046663F">
            <w:pPr>
              <w:widowControl w:val="0"/>
              <w:autoSpaceDE w:val="0"/>
              <w:autoSpaceDN w:val="0"/>
              <w:spacing w:after="0" w:line="240" w:lineRule="auto"/>
              <w:ind w:left="126" w:right="126"/>
              <w:jc w:val="center"/>
              <w:rPr>
                <w:rFonts w:ascii="Arial" w:eastAsia="Arial" w:hAnsi="Arial" w:cs="Arial"/>
                <w:bCs/>
                <w:lang w:val="mn-MN" w:eastAsia="en-US"/>
              </w:rPr>
            </w:pPr>
            <w:r w:rsidRPr="002B1A20">
              <w:rPr>
                <w:rFonts w:ascii="Arial" w:eastAsia="Arial" w:hAnsi="Arial" w:cs="Arial"/>
                <w:bCs/>
                <w:lang w:val="mn-MN" w:eastAsia="en-US"/>
              </w:rPr>
              <w:t>1075</w:t>
            </w:r>
          </w:p>
        </w:tc>
        <w:tc>
          <w:tcPr>
            <w:tcW w:w="992" w:type="dxa"/>
            <w:tcBorders>
              <w:top w:val="single" w:sz="4" w:space="0" w:color="auto"/>
              <w:left w:val="single" w:sz="4" w:space="0" w:color="auto"/>
              <w:right w:val="single" w:sz="4" w:space="0" w:color="auto"/>
            </w:tcBorders>
            <w:vAlign w:val="center"/>
          </w:tcPr>
          <w:p w14:paraId="34E38C65" w14:textId="77777777" w:rsidR="0046663F" w:rsidRPr="002B1A20" w:rsidRDefault="0046663F" w:rsidP="0046663F">
            <w:pPr>
              <w:widowControl w:val="0"/>
              <w:autoSpaceDE w:val="0"/>
              <w:autoSpaceDN w:val="0"/>
              <w:spacing w:after="0" w:line="240" w:lineRule="auto"/>
              <w:ind w:left="125" w:right="119"/>
              <w:jc w:val="center"/>
              <w:rPr>
                <w:rFonts w:ascii="Arial" w:eastAsia="Arial" w:hAnsi="Arial" w:cs="Arial"/>
                <w:bCs/>
                <w:lang w:val="mn-MN" w:eastAsia="en-US"/>
              </w:rPr>
            </w:pPr>
            <w:r w:rsidRPr="002B1A20">
              <w:rPr>
                <w:rFonts w:ascii="Arial" w:eastAsia="Arial" w:hAnsi="Arial" w:cs="Arial"/>
                <w:bCs/>
                <w:lang w:val="mn-MN" w:eastAsia="en-US"/>
              </w:rPr>
              <w:t>960</w:t>
            </w:r>
          </w:p>
        </w:tc>
        <w:tc>
          <w:tcPr>
            <w:tcW w:w="1276" w:type="dxa"/>
            <w:tcBorders>
              <w:top w:val="single" w:sz="4" w:space="0" w:color="auto"/>
              <w:left w:val="single" w:sz="4" w:space="0" w:color="auto"/>
              <w:right w:val="single" w:sz="4" w:space="0" w:color="auto"/>
            </w:tcBorders>
            <w:vAlign w:val="center"/>
          </w:tcPr>
          <w:p w14:paraId="188DD4DD" w14:textId="77777777" w:rsidR="0046663F" w:rsidRPr="002B1A20" w:rsidRDefault="0046663F" w:rsidP="0046663F">
            <w:pPr>
              <w:widowControl w:val="0"/>
              <w:autoSpaceDE w:val="0"/>
              <w:autoSpaceDN w:val="0"/>
              <w:spacing w:after="0" w:line="240" w:lineRule="auto"/>
              <w:ind w:left="308" w:right="302"/>
              <w:jc w:val="center"/>
              <w:rPr>
                <w:rFonts w:ascii="Arial" w:eastAsia="Arial" w:hAnsi="Arial" w:cs="Arial"/>
                <w:bCs/>
                <w:lang w:val="mn-MN" w:eastAsia="en-US"/>
              </w:rPr>
            </w:pPr>
            <w:r w:rsidRPr="002B1A20">
              <w:rPr>
                <w:rFonts w:ascii="Arial" w:eastAsia="Arial" w:hAnsi="Arial" w:cs="Arial"/>
                <w:bCs/>
                <w:lang w:val="mn-MN" w:eastAsia="en-US"/>
              </w:rPr>
              <w:t>975</w:t>
            </w:r>
          </w:p>
        </w:tc>
        <w:tc>
          <w:tcPr>
            <w:tcW w:w="1134" w:type="dxa"/>
            <w:tcBorders>
              <w:top w:val="single" w:sz="4" w:space="0" w:color="auto"/>
              <w:left w:val="single" w:sz="4" w:space="0" w:color="auto"/>
              <w:right w:val="single" w:sz="4" w:space="0" w:color="auto"/>
            </w:tcBorders>
            <w:vAlign w:val="center"/>
          </w:tcPr>
          <w:p w14:paraId="142BD16B"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r w:rsidRPr="002B1A20">
              <w:rPr>
                <w:rFonts w:ascii="Arial" w:eastAsia="Arial" w:hAnsi="Arial" w:cs="Arial"/>
                <w:bCs/>
                <w:lang w:val="mn-MN" w:eastAsia="en-US"/>
              </w:rPr>
              <w:t>-</w:t>
            </w:r>
          </w:p>
        </w:tc>
      </w:tr>
      <w:tr w:rsidR="0046663F" w:rsidRPr="002B1A20" w14:paraId="565AE978" w14:textId="77777777" w:rsidTr="00AF6B9B">
        <w:tc>
          <w:tcPr>
            <w:tcW w:w="1555" w:type="dxa"/>
            <w:vMerge w:val="restart"/>
            <w:tcBorders>
              <w:top w:val="single" w:sz="4" w:space="0" w:color="auto"/>
              <w:left w:val="single" w:sz="4" w:space="0" w:color="auto"/>
              <w:right w:val="single" w:sz="4" w:space="0" w:color="auto"/>
            </w:tcBorders>
            <w:vAlign w:val="center"/>
          </w:tcPr>
          <w:p w14:paraId="58995C52" w14:textId="77777777" w:rsidR="0046663F" w:rsidRPr="002B1A20" w:rsidRDefault="0046663F" w:rsidP="0046663F">
            <w:pPr>
              <w:spacing w:after="0" w:line="240" w:lineRule="auto"/>
              <w:jc w:val="center"/>
              <w:rPr>
                <w:rFonts w:ascii="Arial" w:eastAsia="SimSun" w:hAnsi="Arial" w:cs="Arial"/>
                <w:bCs/>
                <w:lang w:val="mn-MN" w:eastAsia="en-US"/>
              </w:rPr>
            </w:pPr>
            <w:r w:rsidRPr="00B85C69">
              <w:rPr>
                <w:rFonts w:ascii="Arial" w:eastAsia="SimSun" w:hAnsi="Arial" w:cs="Arial"/>
                <w:bCs/>
                <w:lang w:val="mn-MN" w:eastAsia="en-US"/>
              </w:rPr>
              <w:t>1100</w:t>
            </w:r>
          </w:p>
        </w:tc>
        <w:tc>
          <w:tcPr>
            <w:tcW w:w="1559" w:type="dxa"/>
            <w:tcBorders>
              <w:top w:val="single" w:sz="4" w:space="0" w:color="auto"/>
              <w:left w:val="single" w:sz="4" w:space="0" w:color="auto"/>
              <w:bottom w:val="single" w:sz="4" w:space="0" w:color="auto"/>
              <w:right w:val="single" w:sz="4" w:space="0" w:color="auto"/>
            </w:tcBorders>
            <w:vAlign w:val="center"/>
          </w:tcPr>
          <w:p w14:paraId="0E7794BA" w14:textId="77777777" w:rsidR="0046663F" w:rsidRPr="002B1A20" w:rsidRDefault="0046663F" w:rsidP="0046663F">
            <w:pPr>
              <w:widowControl w:val="0"/>
              <w:autoSpaceDE w:val="0"/>
              <w:autoSpaceDN w:val="0"/>
              <w:spacing w:after="0" w:line="240" w:lineRule="auto"/>
              <w:ind w:left="157" w:right="157"/>
              <w:jc w:val="center"/>
              <w:rPr>
                <w:rFonts w:ascii="Arial" w:eastAsia="Arial" w:hAnsi="Arial" w:cs="Arial"/>
                <w:bCs/>
                <w:lang w:val="mn-MN" w:eastAsia="en-US"/>
              </w:rPr>
            </w:pPr>
            <w:r w:rsidRPr="002B1A20">
              <w:rPr>
                <w:rFonts w:ascii="Arial" w:eastAsia="Arial" w:hAnsi="Arial" w:cs="Arial"/>
                <w:bCs/>
                <w:lang w:val="mn-MN" w:eastAsia="en-US"/>
              </w:rPr>
              <w:t>2250</w:t>
            </w:r>
          </w:p>
        </w:tc>
        <w:tc>
          <w:tcPr>
            <w:tcW w:w="1559" w:type="dxa"/>
            <w:tcBorders>
              <w:top w:val="single" w:sz="4" w:space="0" w:color="auto"/>
              <w:left w:val="single" w:sz="4" w:space="0" w:color="auto"/>
              <w:bottom w:val="single" w:sz="4" w:space="0" w:color="auto"/>
              <w:right w:val="single" w:sz="4" w:space="0" w:color="auto"/>
            </w:tcBorders>
            <w:vAlign w:val="center"/>
          </w:tcPr>
          <w:p w14:paraId="1C915C5E" w14:textId="77777777" w:rsidR="0046663F" w:rsidRPr="002B1A20" w:rsidRDefault="0046663F" w:rsidP="0046663F">
            <w:pPr>
              <w:widowControl w:val="0"/>
              <w:autoSpaceDE w:val="0"/>
              <w:autoSpaceDN w:val="0"/>
              <w:spacing w:after="0" w:line="240" w:lineRule="auto"/>
              <w:ind w:left="148" w:right="148"/>
              <w:jc w:val="center"/>
              <w:rPr>
                <w:rFonts w:ascii="Arial" w:eastAsia="Arial" w:hAnsi="Arial" w:cs="Arial"/>
                <w:bCs/>
                <w:lang w:val="mn-MN" w:eastAsia="en-US"/>
              </w:rPr>
            </w:pPr>
            <w:r w:rsidRPr="002B1A20">
              <w:rPr>
                <w:rFonts w:ascii="Arial" w:eastAsia="Arial" w:hAnsi="Arial" w:cs="Arial"/>
                <w:bCs/>
                <w:lang w:val="mn-MN" w:eastAsia="en-US"/>
              </w:rPr>
              <w:t>1800</w:t>
            </w:r>
          </w:p>
        </w:tc>
        <w:tc>
          <w:tcPr>
            <w:tcW w:w="1276" w:type="dxa"/>
            <w:vMerge w:val="restart"/>
            <w:tcBorders>
              <w:top w:val="single" w:sz="4" w:space="0" w:color="auto"/>
              <w:left w:val="single" w:sz="4" w:space="0" w:color="auto"/>
              <w:right w:val="single" w:sz="4" w:space="0" w:color="auto"/>
            </w:tcBorders>
            <w:vAlign w:val="center"/>
          </w:tcPr>
          <w:p w14:paraId="0F914FDA" w14:textId="77777777" w:rsidR="0046663F" w:rsidRPr="002B1A20" w:rsidRDefault="0046663F" w:rsidP="0046663F">
            <w:pPr>
              <w:widowControl w:val="0"/>
              <w:autoSpaceDE w:val="0"/>
              <w:autoSpaceDN w:val="0"/>
              <w:spacing w:after="0" w:line="240" w:lineRule="auto"/>
              <w:ind w:left="126" w:right="126"/>
              <w:jc w:val="center"/>
              <w:rPr>
                <w:rFonts w:ascii="Arial" w:eastAsia="Arial" w:hAnsi="Arial" w:cs="Arial"/>
                <w:bCs/>
                <w:lang w:val="mn-MN" w:eastAsia="en-US"/>
              </w:rPr>
            </w:pPr>
            <w:r w:rsidRPr="002B1A20">
              <w:rPr>
                <w:rFonts w:ascii="Arial" w:eastAsia="Arial" w:hAnsi="Arial" w:cs="Arial"/>
                <w:bCs/>
                <w:lang w:val="mn-MN" w:eastAsia="en-US"/>
              </w:rPr>
              <w:t>1200</w:t>
            </w:r>
            <w:r w:rsidRPr="002B1A20">
              <w:rPr>
                <w:rFonts w:ascii="Arial" w:eastAsia="Arial" w:hAnsi="Arial" w:cs="Arial"/>
                <w:bCs/>
                <w:vertAlign w:val="superscript"/>
                <w:lang w:val="mn-MN" w:eastAsia="en-US"/>
              </w:rPr>
              <w:t>g</w:t>
            </w:r>
          </w:p>
        </w:tc>
        <w:tc>
          <w:tcPr>
            <w:tcW w:w="992" w:type="dxa"/>
            <w:vMerge w:val="restart"/>
            <w:tcBorders>
              <w:top w:val="single" w:sz="4" w:space="0" w:color="auto"/>
              <w:left w:val="single" w:sz="4" w:space="0" w:color="auto"/>
              <w:right w:val="single" w:sz="4" w:space="0" w:color="auto"/>
            </w:tcBorders>
            <w:vAlign w:val="center"/>
          </w:tcPr>
          <w:p w14:paraId="54B11F88" w14:textId="77777777" w:rsidR="0046663F" w:rsidRPr="002B1A20" w:rsidRDefault="0046663F" w:rsidP="0046663F">
            <w:pPr>
              <w:widowControl w:val="0"/>
              <w:autoSpaceDE w:val="0"/>
              <w:autoSpaceDN w:val="0"/>
              <w:spacing w:after="0" w:line="240" w:lineRule="auto"/>
              <w:ind w:left="125" w:right="119"/>
              <w:jc w:val="center"/>
              <w:rPr>
                <w:rFonts w:ascii="Arial" w:eastAsia="Arial" w:hAnsi="Arial" w:cs="Arial"/>
                <w:bCs/>
                <w:lang w:val="mn-MN" w:eastAsia="en-US"/>
              </w:rPr>
            </w:pPr>
            <w:r w:rsidRPr="002B1A20">
              <w:rPr>
                <w:rFonts w:ascii="Arial" w:eastAsia="Arial" w:hAnsi="Arial" w:cs="Arial"/>
                <w:bCs/>
                <w:lang w:val="mn-MN" w:eastAsia="en-US"/>
              </w:rPr>
              <w:t>1100</w:t>
            </w:r>
          </w:p>
        </w:tc>
        <w:tc>
          <w:tcPr>
            <w:tcW w:w="1276" w:type="dxa"/>
            <w:tcBorders>
              <w:top w:val="single" w:sz="4" w:space="0" w:color="auto"/>
              <w:left w:val="single" w:sz="4" w:space="0" w:color="auto"/>
              <w:right w:val="single" w:sz="4" w:space="0" w:color="auto"/>
            </w:tcBorders>
            <w:vAlign w:val="center"/>
          </w:tcPr>
          <w:p w14:paraId="2A138D3C" w14:textId="77777777" w:rsidR="0046663F" w:rsidRPr="002B1A20" w:rsidRDefault="0046663F" w:rsidP="0046663F">
            <w:pPr>
              <w:widowControl w:val="0"/>
              <w:autoSpaceDE w:val="0"/>
              <w:autoSpaceDN w:val="0"/>
              <w:spacing w:after="0" w:line="240" w:lineRule="auto"/>
              <w:ind w:left="308" w:right="302"/>
              <w:jc w:val="center"/>
              <w:rPr>
                <w:rFonts w:ascii="Arial" w:eastAsia="Arial" w:hAnsi="Arial" w:cs="Arial"/>
                <w:bCs/>
                <w:lang w:val="mn-MN" w:eastAsia="en-US"/>
              </w:rPr>
            </w:pPr>
            <w:r w:rsidRPr="002B1A20">
              <w:rPr>
                <w:rFonts w:ascii="Arial" w:eastAsia="Arial" w:hAnsi="Arial" w:cs="Arial"/>
                <w:bCs/>
                <w:lang w:val="mn-MN" w:eastAsia="en-US"/>
              </w:rPr>
              <w:t>-</w:t>
            </w:r>
          </w:p>
        </w:tc>
        <w:tc>
          <w:tcPr>
            <w:tcW w:w="1134" w:type="dxa"/>
            <w:tcBorders>
              <w:top w:val="single" w:sz="4" w:space="0" w:color="auto"/>
              <w:left w:val="single" w:sz="4" w:space="0" w:color="auto"/>
              <w:right w:val="single" w:sz="4" w:space="0" w:color="auto"/>
            </w:tcBorders>
            <w:vAlign w:val="center"/>
          </w:tcPr>
          <w:p w14:paraId="4B1DEEB1"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r w:rsidRPr="002B1A20">
              <w:rPr>
                <w:rFonts w:ascii="Arial" w:eastAsia="Arial" w:hAnsi="Arial" w:cs="Arial"/>
                <w:bCs/>
                <w:lang w:val="mn-MN" w:eastAsia="en-US"/>
              </w:rPr>
              <w:t>-</w:t>
            </w:r>
          </w:p>
        </w:tc>
      </w:tr>
      <w:tr w:rsidR="0046663F" w:rsidRPr="002B1A20" w14:paraId="0CFC4C38" w14:textId="77777777" w:rsidTr="00AF6B9B">
        <w:tc>
          <w:tcPr>
            <w:tcW w:w="1555" w:type="dxa"/>
            <w:vMerge/>
            <w:tcBorders>
              <w:left w:val="single" w:sz="4" w:space="0" w:color="auto"/>
              <w:bottom w:val="single" w:sz="4" w:space="0" w:color="auto"/>
              <w:right w:val="single" w:sz="4" w:space="0" w:color="auto"/>
            </w:tcBorders>
            <w:vAlign w:val="center"/>
          </w:tcPr>
          <w:p w14:paraId="78BB9361" w14:textId="77777777" w:rsidR="0046663F" w:rsidRPr="002B1A20" w:rsidRDefault="0046663F" w:rsidP="0046663F">
            <w:pPr>
              <w:spacing w:after="0" w:line="240" w:lineRule="auto"/>
              <w:jc w:val="center"/>
              <w:rPr>
                <w:rFonts w:ascii="Arial" w:eastAsia="SimSun" w:hAnsi="Arial" w:cs="Arial"/>
                <w:bCs/>
                <w:lang w:val="mn-MN"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4F11FAEE" w14:textId="77777777" w:rsidR="0046663F" w:rsidRPr="002B1A20" w:rsidRDefault="0046663F" w:rsidP="0046663F">
            <w:pPr>
              <w:widowControl w:val="0"/>
              <w:autoSpaceDE w:val="0"/>
              <w:autoSpaceDN w:val="0"/>
              <w:spacing w:after="0" w:line="240" w:lineRule="auto"/>
              <w:ind w:left="157" w:right="157"/>
              <w:jc w:val="center"/>
              <w:rPr>
                <w:rFonts w:ascii="Arial" w:eastAsia="Arial" w:hAnsi="Arial" w:cs="Arial"/>
                <w:bCs/>
                <w:lang w:val="mn-MN" w:eastAsia="en-US"/>
              </w:rPr>
            </w:pPr>
            <w:r w:rsidRPr="002B1A20">
              <w:rPr>
                <w:rFonts w:ascii="Arial" w:eastAsia="Arial" w:hAnsi="Arial" w:cs="Arial"/>
                <w:bCs/>
                <w:lang w:val="mn-MN" w:eastAsia="en-US"/>
              </w:rPr>
              <w:t>2400</w:t>
            </w:r>
          </w:p>
        </w:tc>
        <w:tc>
          <w:tcPr>
            <w:tcW w:w="1559" w:type="dxa"/>
            <w:tcBorders>
              <w:top w:val="single" w:sz="4" w:space="0" w:color="auto"/>
              <w:left w:val="single" w:sz="4" w:space="0" w:color="auto"/>
              <w:bottom w:val="single" w:sz="4" w:space="0" w:color="auto"/>
              <w:right w:val="single" w:sz="4" w:space="0" w:color="auto"/>
            </w:tcBorders>
            <w:vAlign w:val="center"/>
          </w:tcPr>
          <w:p w14:paraId="7FD45EB0" w14:textId="77777777" w:rsidR="0046663F" w:rsidRPr="002B1A20" w:rsidRDefault="0046663F" w:rsidP="0046663F">
            <w:pPr>
              <w:widowControl w:val="0"/>
              <w:autoSpaceDE w:val="0"/>
              <w:autoSpaceDN w:val="0"/>
              <w:spacing w:after="0" w:line="240" w:lineRule="auto"/>
              <w:ind w:left="148" w:right="148"/>
              <w:jc w:val="center"/>
              <w:rPr>
                <w:rFonts w:ascii="Arial" w:eastAsia="Arial" w:hAnsi="Arial" w:cs="Arial"/>
                <w:bCs/>
                <w:lang w:val="mn-MN" w:eastAsia="en-US"/>
              </w:rPr>
            </w:pPr>
            <w:r w:rsidRPr="002B1A20">
              <w:rPr>
                <w:rFonts w:ascii="Arial" w:eastAsia="Arial" w:hAnsi="Arial" w:cs="Arial"/>
                <w:bCs/>
                <w:lang w:val="mn-MN" w:eastAsia="en-US"/>
              </w:rPr>
              <w:t>1950</w:t>
            </w:r>
          </w:p>
        </w:tc>
        <w:tc>
          <w:tcPr>
            <w:tcW w:w="1276" w:type="dxa"/>
            <w:vMerge/>
            <w:tcBorders>
              <w:left w:val="single" w:sz="4" w:space="0" w:color="auto"/>
              <w:bottom w:val="single" w:sz="4" w:space="0" w:color="auto"/>
              <w:right w:val="single" w:sz="4" w:space="0" w:color="auto"/>
            </w:tcBorders>
            <w:vAlign w:val="center"/>
          </w:tcPr>
          <w:p w14:paraId="11418B2A" w14:textId="77777777" w:rsidR="0046663F" w:rsidRPr="002B1A20" w:rsidRDefault="0046663F" w:rsidP="0046663F">
            <w:pPr>
              <w:widowControl w:val="0"/>
              <w:autoSpaceDE w:val="0"/>
              <w:autoSpaceDN w:val="0"/>
              <w:spacing w:after="0" w:line="240" w:lineRule="auto"/>
              <w:ind w:left="126" w:right="126"/>
              <w:jc w:val="center"/>
              <w:rPr>
                <w:rFonts w:ascii="Arial" w:eastAsia="Arial" w:hAnsi="Arial" w:cs="Arial"/>
                <w:bCs/>
                <w:lang w:val="mn-MN" w:eastAsia="en-US"/>
              </w:rPr>
            </w:pPr>
          </w:p>
        </w:tc>
        <w:tc>
          <w:tcPr>
            <w:tcW w:w="992" w:type="dxa"/>
            <w:vMerge/>
            <w:tcBorders>
              <w:left w:val="single" w:sz="4" w:space="0" w:color="auto"/>
              <w:right w:val="single" w:sz="4" w:space="0" w:color="auto"/>
            </w:tcBorders>
            <w:vAlign w:val="center"/>
          </w:tcPr>
          <w:p w14:paraId="1A847C3D" w14:textId="77777777" w:rsidR="0046663F" w:rsidRPr="002B1A20" w:rsidRDefault="0046663F" w:rsidP="0046663F">
            <w:pPr>
              <w:widowControl w:val="0"/>
              <w:autoSpaceDE w:val="0"/>
              <w:autoSpaceDN w:val="0"/>
              <w:spacing w:after="0" w:line="240" w:lineRule="auto"/>
              <w:ind w:left="125" w:right="119"/>
              <w:jc w:val="center"/>
              <w:rPr>
                <w:rFonts w:ascii="Arial" w:eastAsia="Arial" w:hAnsi="Arial" w:cs="Arial"/>
                <w:bCs/>
                <w:lang w:val="mn-MN" w:eastAsia="en-US"/>
              </w:rPr>
            </w:pPr>
          </w:p>
        </w:tc>
        <w:tc>
          <w:tcPr>
            <w:tcW w:w="1276" w:type="dxa"/>
            <w:tcBorders>
              <w:top w:val="single" w:sz="4" w:space="0" w:color="auto"/>
              <w:left w:val="single" w:sz="4" w:space="0" w:color="auto"/>
              <w:right w:val="single" w:sz="4" w:space="0" w:color="auto"/>
            </w:tcBorders>
            <w:vAlign w:val="center"/>
          </w:tcPr>
          <w:p w14:paraId="679EE98E" w14:textId="77777777" w:rsidR="0046663F" w:rsidRPr="002B1A20" w:rsidRDefault="0046663F" w:rsidP="0046663F">
            <w:pPr>
              <w:widowControl w:val="0"/>
              <w:autoSpaceDE w:val="0"/>
              <w:autoSpaceDN w:val="0"/>
              <w:spacing w:after="0" w:line="240" w:lineRule="auto"/>
              <w:ind w:left="308" w:right="302"/>
              <w:jc w:val="center"/>
              <w:rPr>
                <w:rFonts w:ascii="Arial" w:eastAsia="Arial" w:hAnsi="Arial" w:cs="Arial"/>
                <w:bCs/>
                <w:lang w:val="mn-MN" w:eastAsia="en-US"/>
              </w:rPr>
            </w:pPr>
          </w:p>
        </w:tc>
        <w:tc>
          <w:tcPr>
            <w:tcW w:w="1134" w:type="dxa"/>
            <w:tcBorders>
              <w:top w:val="single" w:sz="4" w:space="0" w:color="auto"/>
              <w:left w:val="single" w:sz="4" w:space="0" w:color="auto"/>
              <w:right w:val="single" w:sz="4" w:space="0" w:color="auto"/>
            </w:tcBorders>
            <w:vAlign w:val="center"/>
          </w:tcPr>
          <w:p w14:paraId="5672CBAB"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p>
        </w:tc>
      </w:tr>
      <w:tr w:rsidR="0046663F" w:rsidRPr="002B1A20" w14:paraId="758898EA" w14:textId="77777777" w:rsidTr="00AF6B9B">
        <w:tc>
          <w:tcPr>
            <w:tcW w:w="1555" w:type="dxa"/>
            <w:vMerge w:val="restart"/>
            <w:tcBorders>
              <w:top w:val="single" w:sz="4" w:space="0" w:color="auto"/>
              <w:left w:val="single" w:sz="4" w:space="0" w:color="auto"/>
              <w:right w:val="single" w:sz="4" w:space="0" w:color="auto"/>
            </w:tcBorders>
            <w:vAlign w:val="center"/>
          </w:tcPr>
          <w:p w14:paraId="4604C5CD" w14:textId="77777777" w:rsidR="0046663F" w:rsidRPr="002B1A20" w:rsidRDefault="0046663F" w:rsidP="0046663F">
            <w:pPr>
              <w:spacing w:after="0" w:line="240" w:lineRule="auto"/>
              <w:jc w:val="center"/>
              <w:rPr>
                <w:rFonts w:ascii="Arial" w:eastAsia="SimSun" w:hAnsi="Arial" w:cs="Arial"/>
                <w:bCs/>
                <w:lang w:val="mn-MN" w:eastAsia="en-US"/>
              </w:rPr>
            </w:pPr>
            <w:r w:rsidRPr="00B85C69">
              <w:rPr>
                <w:rFonts w:ascii="Arial" w:eastAsia="SimSun" w:hAnsi="Arial" w:cs="Arial"/>
                <w:bCs/>
                <w:lang w:val="mn-MN" w:eastAsia="en-US"/>
              </w:rPr>
              <w:t>1200</w:t>
            </w:r>
          </w:p>
        </w:tc>
        <w:tc>
          <w:tcPr>
            <w:tcW w:w="1559" w:type="dxa"/>
            <w:tcBorders>
              <w:top w:val="single" w:sz="4" w:space="0" w:color="auto"/>
              <w:left w:val="single" w:sz="4" w:space="0" w:color="auto"/>
              <w:bottom w:val="single" w:sz="4" w:space="0" w:color="auto"/>
              <w:right w:val="single" w:sz="4" w:space="0" w:color="auto"/>
            </w:tcBorders>
            <w:vAlign w:val="center"/>
          </w:tcPr>
          <w:p w14:paraId="402531EC" w14:textId="77777777" w:rsidR="0046663F" w:rsidRPr="002B1A20" w:rsidRDefault="0046663F" w:rsidP="0046663F">
            <w:pPr>
              <w:widowControl w:val="0"/>
              <w:autoSpaceDE w:val="0"/>
              <w:autoSpaceDN w:val="0"/>
              <w:spacing w:after="0" w:line="240" w:lineRule="auto"/>
              <w:ind w:left="157" w:right="157"/>
              <w:jc w:val="center"/>
              <w:rPr>
                <w:rFonts w:ascii="Arial" w:eastAsia="Arial" w:hAnsi="Arial" w:cs="Arial"/>
                <w:bCs/>
                <w:lang w:val="mn-MN" w:eastAsia="en-US"/>
              </w:rPr>
            </w:pPr>
            <w:r w:rsidRPr="002B1A20">
              <w:rPr>
                <w:rFonts w:ascii="Arial" w:eastAsia="Arial" w:hAnsi="Arial" w:cs="Arial"/>
                <w:bCs/>
                <w:lang w:val="mn-MN" w:eastAsia="en-US"/>
              </w:rPr>
              <w:t>2250</w:t>
            </w:r>
          </w:p>
        </w:tc>
        <w:tc>
          <w:tcPr>
            <w:tcW w:w="1559" w:type="dxa"/>
            <w:tcBorders>
              <w:top w:val="single" w:sz="4" w:space="0" w:color="auto"/>
              <w:left w:val="single" w:sz="4" w:space="0" w:color="auto"/>
              <w:bottom w:val="single" w:sz="4" w:space="0" w:color="auto"/>
              <w:right w:val="single" w:sz="4" w:space="0" w:color="auto"/>
            </w:tcBorders>
            <w:vAlign w:val="center"/>
          </w:tcPr>
          <w:p w14:paraId="6DF90C83" w14:textId="77777777" w:rsidR="0046663F" w:rsidRPr="002B1A20" w:rsidRDefault="0046663F" w:rsidP="0046663F">
            <w:pPr>
              <w:widowControl w:val="0"/>
              <w:autoSpaceDE w:val="0"/>
              <w:autoSpaceDN w:val="0"/>
              <w:spacing w:after="0" w:line="240" w:lineRule="auto"/>
              <w:ind w:left="148" w:right="148"/>
              <w:jc w:val="center"/>
              <w:rPr>
                <w:rFonts w:ascii="Arial" w:eastAsia="Arial" w:hAnsi="Arial" w:cs="Arial"/>
                <w:bCs/>
                <w:lang w:val="mn-MN" w:eastAsia="en-US"/>
              </w:rPr>
            </w:pPr>
            <w:r w:rsidRPr="002B1A20">
              <w:rPr>
                <w:rFonts w:ascii="Arial" w:eastAsia="Arial" w:hAnsi="Arial" w:cs="Arial"/>
                <w:bCs/>
                <w:lang w:val="mn-MN" w:eastAsia="en-US"/>
              </w:rPr>
              <w:t>1800</w:t>
            </w:r>
          </w:p>
        </w:tc>
        <w:tc>
          <w:tcPr>
            <w:tcW w:w="1276" w:type="dxa"/>
            <w:vMerge w:val="restart"/>
            <w:tcBorders>
              <w:top w:val="single" w:sz="4" w:space="0" w:color="auto"/>
              <w:left w:val="single" w:sz="4" w:space="0" w:color="auto"/>
              <w:right w:val="single" w:sz="4" w:space="0" w:color="auto"/>
            </w:tcBorders>
            <w:vAlign w:val="center"/>
          </w:tcPr>
          <w:p w14:paraId="0661FF5F" w14:textId="77777777" w:rsidR="0046663F" w:rsidRPr="002B1A20" w:rsidRDefault="0046663F" w:rsidP="0046663F">
            <w:pPr>
              <w:widowControl w:val="0"/>
              <w:autoSpaceDE w:val="0"/>
              <w:autoSpaceDN w:val="0"/>
              <w:spacing w:after="0" w:line="240" w:lineRule="auto"/>
              <w:ind w:left="126" w:right="126"/>
              <w:jc w:val="center"/>
              <w:rPr>
                <w:rFonts w:ascii="Arial" w:eastAsia="Arial" w:hAnsi="Arial" w:cs="Arial"/>
                <w:bCs/>
                <w:lang w:val="mn-MN" w:eastAsia="en-US"/>
              </w:rPr>
            </w:pPr>
            <w:r w:rsidRPr="002B1A20">
              <w:rPr>
                <w:rFonts w:ascii="Arial" w:eastAsia="Arial" w:hAnsi="Arial" w:cs="Arial"/>
                <w:bCs/>
                <w:lang w:val="mn-MN" w:eastAsia="en-US"/>
              </w:rPr>
              <w:t>1320</w:t>
            </w:r>
            <w:r w:rsidRPr="002B1A20">
              <w:rPr>
                <w:rFonts w:ascii="Arial" w:eastAsia="Arial" w:hAnsi="Arial" w:cs="Arial"/>
                <w:bCs/>
                <w:vertAlign w:val="superscript"/>
                <w:lang w:val="mn-MN" w:eastAsia="en-US"/>
              </w:rPr>
              <w:t>g</w:t>
            </w:r>
          </w:p>
        </w:tc>
        <w:tc>
          <w:tcPr>
            <w:tcW w:w="992" w:type="dxa"/>
            <w:vMerge w:val="restart"/>
            <w:tcBorders>
              <w:top w:val="single" w:sz="4" w:space="0" w:color="auto"/>
              <w:left w:val="single" w:sz="4" w:space="0" w:color="auto"/>
              <w:right w:val="single" w:sz="4" w:space="0" w:color="auto"/>
            </w:tcBorders>
            <w:vAlign w:val="center"/>
          </w:tcPr>
          <w:p w14:paraId="788E83B3" w14:textId="77777777" w:rsidR="0046663F" w:rsidRPr="002B1A20" w:rsidRDefault="0046663F" w:rsidP="0046663F">
            <w:pPr>
              <w:widowControl w:val="0"/>
              <w:autoSpaceDE w:val="0"/>
              <w:autoSpaceDN w:val="0"/>
              <w:spacing w:after="0" w:line="240" w:lineRule="auto"/>
              <w:ind w:left="125" w:right="119"/>
              <w:jc w:val="center"/>
              <w:rPr>
                <w:rFonts w:ascii="Arial" w:eastAsia="Arial" w:hAnsi="Arial" w:cs="Arial"/>
                <w:bCs/>
                <w:lang w:val="mn-MN" w:eastAsia="en-US"/>
              </w:rPr>
            </w:pPr>
            <w:r w:rsidRPr="002B1A20">
              <w:rPr>
                <w:rFonts w:ascii="Arial" w:eastAsia="Arial" w:hAnsi="Arial" w:cs="Arial"/>
                <w:bCs/>
                <w:lang w:val="mn-MN" w:eastAsia="en-US"/>
              </w:rPr>
              <w:t>1200</w:t>
            </w:r>
          </w:p>
        </w:tc>
        <w:tc>
          <w:tcPr>
            <w:tcW w:w="1276" w:type="dxa"/>
            <w:tcBorders>
              <w:top w:val="single" w:sz="4" w:space="0" w:color="auto"/>
              <w:left w:val="single" w:sz="4" w:space="0" w:color="auto"/>
              <w:right w:val="single" w:sz="4" w:space="0" w:color="auto"/>
            </w:tcBorders>
            <w:vAlign w:val="center"/>
          </w:tcPr>
          <w:p w14:paraId="0E5F5FF8" w14:textId="77777777" w:rsidR="0046663F" w:rsidRPr="002B1A20" w:rsidRDefault="0046663F" w:rsidP="0046663F">
            <w:pPr>
              <w:widowControl w:val="0"/>
              <w:autoSpaceDE w:val="0"/>
              <w:autoSpaceDN w:val="0"/>
              <w:spacing w:after="0" w:line="240" w:lineRule="auto"/>
              <w:ind w:left="308" w:right="302"/>
              <w:jc w:val="center"/>
              <w:rPr>
                <w:rFonts w:ascii="Arial" w:eastAsia="Arial" w:hAnsi="Arial" w:cs="Arial"/>
                <w:bCs/>
                <w:lang w:val="mn-MN" w:eastAsia="en-US"/>
              </w:rPr>
            </w:pPr>
            <w:r w:rsidRPr="002B1A20">
              <w:rPr>
                <w:rFonts w:ascii="Arial" w:eastAsia="Arial" w:hAnsi="Arial" w:cs="Arial"/>
                <w:bCs/>
                <w:lang w:val="mn-MN" w:eastAsia="en-US"/>
              </w:rPr>
              <w:t>-</w:t>
            </w:r>
          </w:p>
        </w:tc>
        <w:tc>
          <w:tcPr>
            <w:tcW w:w="1134" w:type="dxa"/>
            <w:tcBorders>
              <w:top w:val="single" w:sz="4" w:space="0" w:color="auto"/>
              <w:left w:val="single" w:sz="4" w:space="0" w:color="auto"/>
              <w:right w:val="single" w:sz="4" w:space="0" w:color="auto"/>
            </w:tcBorders>
            <w:vAlign w:val="center"/>
          </w:tcPr>
          <w:p w14:paraId="7BF15CF8"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r w:rsidRPr="002B1A20">
              <w:rPr>
                <w:rFonts w:ascii="Arial" w:eastAsia="Arial" w:hAnsi="Arial" w:cs="Arial"/>
                <w:bCs/>
                <w:lang w:val="mn-MN" w:eastAsia="en-US"/>
              </w:rPr>
              <w:t>-</w:t>
            </w:r>
          </w:p>
        </w:tc>
      </w:tr>
      <w:tr w:rsidR="0046663F" w:rsidRPr="002B1A20" w14:paraId="7214EF25" w14:textId="77777777" w:rsidTr="00AF6B9B">
        <w:tc>
          <w:tcPr>
            <w:tcW w:w="1555" w:type="dxa"/>
            <w:vMerge/>
            <w:tcBorders>
              <w:left w:val="single" w:sz="4" w:space="0" w:color="auto"/>
              <w:right w:val="single" w:sz="4" w:space="0" w:color="auto"/>
            </w:tcBorders>
            <w:vAlign w:val="center"/>
          </w:tcPr>
          <w:p w14:paraId="145F4EE8" w14:textId="77777777" w:rsidR="0046663F" w:rsidRPr="002B1A20" w:rsidRDefault="0046663F" w:rsidP="0046663F">
            <w:pPr>
              <w:spacing w:after="0" w:line="240" w:lineRule="auto"/>
              <w:jc w:val="center"/>
              <w:rPr>
                <w:rFonts w:ascii="Arial" w:eastAsia="SimSun" w:hAnsi="Arial" w:cs="Arial"/>
                <w:bCs/>
                <w:lang w:val="mn-MN"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2762E489" w14:textId="77777777" w:rsidR="0046663F" w:rsidRPr="002B1A20" w:rsidRDefault="0046663F" w:rsidP="0046663F">
            <w:pPr>
              <w:widowControl w:val="0"/>
              <w:autoSpaceDE w:val="0"/>
              <w:autoSpaceDN w:val="0"/>
              <w:spacing w:after="0" w:line="240" w:lineRule="auto"/>
              <w:ind w:left="157" w:right="157"/>
              <w:jc w:val="center"/>
              <w:rPr>
                <w:rFonts w:ascii="Arial" w:eastAsia="Arial" w:hAnsi="Arial" w:cs="Arial"/>
                <w:bCs/>
                <w:lang w:val="mn-MN" w:eastAsia="en-US"/>
              </w:rPr>
            </w:pPr>
            <w:r w:rsidRPr="002B1A20">
              <w:rPr>
                <w:rFonts w:ascii="Arial" w:eastAsia="Arial" w:hAnsi="Arial" w:cs="Arial"/>
                <w:bCs/>
                <w:lang w:val="mn-MN" w:eastAsia="en-US"/>
              </w:rPr>
              <w:t>2550</w:t>
            </w:r>
          </w:p>
        </w:tc>
        <w:tc>
          <w:tcPr>
            <w:tcW w:w="1559" w:type="dxa"/>
            <w:tcBorders>
              <w:top w:val="single" w:sz="4" w:space="0" w:color="auto"/>
              <w:left w:val="single" w:sz="4" w:space="0" w:color="auto"/>
              <w:bottom w:val="single" w:sz="4" w:space="0" w:color="auto"/>
              <w:right w:val="single" w:sz="4" w:space="0" w:color="auto"/>
            </w:tcBorders>
            <w:vAlign w:val="center"/>
          </w:tcPr>
          <w:p w14:paraId="17E635D6" w14:textId="77777777" w:rsidR="0046663F" w:rsidRPr="002B1A20" w:rsidRDefault="0046663F" w:rsidP="0046663F">
            <w:pPr>
              <w:widowControl w:val="0"/>
              <w:autoSpaceDE w:val="0"/>
              <w:autoSpaceDN w:val="0"/>
              <w:spacing w:after="0" w:line="240" w:lineRule="auto"/>
              <w:ind w:left="148" w:right="148"/>
              <w:jc w:val="center"/>
              <w:rPr>
                <w:rFonts w:ascii="Arial" w:eastAsia="Arial" w:hAnsi="Arial" w:cs="Arial"/>
                <w:bCs/>
                <w:lang w:val="mn-MN" w:eastAsia="en-US"/>
              </w:rPr>
            </w:pPr>
            <w:r w:rsidRPr="002B1A20">
              <w:rPr>
                <w:rFonts w:ascii="Arial" w:eastAsia="Arial" w:hAnsi="Arial" w:cs="Arial"/>
                <w:bCs/>
                <w:lang w:val="mn-MN" w:eastAsia="en-US"/>
              </w:rPr>
              <w:t>1950</w:t>
            </w:r>
          </w:p>
        </w:tc>
        <w:tc>
          <w:tcPr>
            <w:tcW w:w="1276" w:type="dxa"/>
            <w:vMerge/>
            <w:tcBorders>
              <w:left w:val="single" w:sz="4" w:space="0" w:color="auto"/>
              <w:bottom w:val="single" w:sz="4" w:space="0" w:color="auto"/>
              <w:right w:val="single" w:sz="4" w:space="0" w:color="auto"/>
            </w:tcBorders>
            <w:vAlign w:val="center"/>
          </w:tcPr>
          <w:p w14:paraId="75AC12F4" w14:textId="77777777" w:rsidR="0046663F" w:rsidRPr="002B1A20" w:rsidRDefault="0046663F" w:rsidP="0046663F">
            <w:pPr>
              <w:widowControl w:val="0"/>
              <w:autoSpaceDE w:val="0"/>
              <w:autoSpaceDN w:val="0"/>
              <w:spacing w:after="0" w:line="240" w:lineRule="auto"/>
              <w:ind w:left="126" w:right="126"/>
              <w:jc w:val="center"/>
              <w:rPr>
                <w:rFonts w:ascii="Arial" w:eastAsia="Arial" w:hAnsi="Arial" w:cs="Arial"/>
                <w:bCs/>
                <w:lang w:val="mn-MN" w:eastAsia="en-US"/>
              </w:rPr>
            </w:pPr>
          </w:p>
        </w:tc>
        <w:tc>
          <w:tcPr>
            <w:tcW w:w="992" w:type="dxa"/>
            <w:vMerge/>
            <w:tcBorders>
              <w:left w:val="single" w:sz="4" w:space="0" w:color="auto"/>
              <w:right w:val="single" w:sz="4" w:space="0" w:color="auto"/>
            </w:tcBorders>
            <w:vAlign w:val="center"/>
          </w:tcPr>
          <w:p w14:paraId="65600E07" w14:textId="77777777" w:rsidR="0046663F" w:rsidRPr="002B1A20" w:rsidRDefault="0046663F" w:rsidP="0046663F">
            <w:pPr>
              <w:widowControl w:val="0"/>
              <w:autoSpaceDE w:val="0"/>
              <w:autoSpaceDN w:val="0"/>
              <w:spacing w:after="0" w:line="240" w:lineRule="auto"/>
              <w:ind w:left="125" w:right="119"/>
              <w:jc w:val="center"/>
              <w:rPr>
                <w:rFonts w:ascii="Arial" w:eastAsia="Arial" w:hAnsi="Arial" w:cs="Arial"/>
                <w:bCs/>
                <w:lang w:val="mn-MN" w:eastAsia="en-US"/>
              </w:rPr>
            </w:pPr>
          </w:p>
        </w:tc>
        <w:tc>
          <w:tcPr>
            <w:tcW w:w="1276" w:type="dxa"/>
            <w:tcBorders>
              <w:top w:val="single" w:sz="4" w:space="0" w:color="auto"/>
              <w:left w:val="single" w:sz="4" w:space="0" w:color="auto"/>
              <w:right w:val="single" w:sz="4" w:space="0" w:color="auto"/>
            </w:tcBorders>
            <w:vAlign w:val="center"/>
          </w:tcPr>
          <w:p w14:paraId="31071842" w14:textId="77777777" w:rsidR="0046663F" w:rsidRPr="002B1A20" w:rsidRDefault="0046663F" w:rsidP="0046663F">
            <w:pPr>
              <w:widowControl w:val="0"/>
              <w:autoSpaceDE w:val="0"/>
              <w:autoSpaceDN w:val="0"/>
              <w:spacing w:after="0" w:line="240" w:lineRule="auto"/>
              <w:ind w:left="308" w:right="302"/>
              <w:jc w:val="center"/>
              <w:rPr>
                <w:rFonts w:ascii="Arial" w:eastAsia="Arial" w:hAnsi="Arial" w:cs="Arial"/>
                <w:bCs/>
                <w:lang w:val="mn-MN" w:eastAsia="en-US"/>
              </w:rPr>
            </w:pPr>
          </w:p>
        </w:tc>
        <w:tc>
          <w:tcPr>
            <w:tcW w:w="1134" w:type="dxa"/>
            <w:tcBorders>
              <w:top w:val="single" w:sz="4" w:space="0" w:color="auto"/>
              <w:left w:val="single" w:sz="4" w:space="0" w:color="auto"/>
              <w:right w:val="single" w:sz="4" w:space="0" w:color="auto"/>
            </w:tcBorders>
            <w:vAlign w:val="center"/>
          </w:tcPr>
          <w:p w14:paraId="783A5D29"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p>
        </w:tc>
      </w:tr>
      <w:tr w:rsidR="0046663F" w:rsidRPr="002B1A20" w14:paraId="424FE8AC" w14:textId="77777777" w:rsidTr="00AF6B9B">
        <w:tc>
          <w:tcPr>
            <w:tcW w:w="9351" w:type="dxa"/>
            <w:gridSpan w:val="7"/>
            <w:tcBorders>
              <w:top w:val="single" w:sz="4" w:space="0" w:color="auto"/>
              <w:left w:val="single" w:sz="4" w:space="0" w:color="auto"/>
              <w:bottom w:val="single" w:sz="4" w:space="0" w:color="auto"/>
              <w:right w:val="single" w:sz="4" w:space="0" w:color="auto"/>
            </w:tcBorders>
          </w:tcPr>
          <w:p w14:paraId="28274505" w14:textId="31F36F8A" w:rsidR="0046663F" w:rsidRPr="002B1A20" w:rsidRDefault="0046663F" w:rsidP="0046663F">
            <w:pPr>
              <w:spacing w:after="0" w:line="240" w:lineRule="auto"/>
              <w:jc w:val="both"/>
              <w:rPr>
                <w:rFonts w:ascii="Arial" w:eastAsia="SimSun" w:hAnsi="Arial" w:cs="Arial"/>
                <w:bCs/>
                <w:lang w:val="mn-MN" w:eastAsia="en-US"/>
              </w:rPr>
            </w:pPr>
            <w:r w:rsidRPr="00B85C69">
              <w:rPr>
                <w:rFonts w:ascii="Arial" w:eastAsia="SimSun" w:hAnsi="Arial" w:cs="Arial"/>
                <w:b/>
                <w:bCs/>
                <w:vertAlign w:val="superscript"/>
                <w:lang w:val="mn-MN" w:eastAsia="en-US"/>
              </w:rPr>
              <w:t xml:space="preserve">a   </w:t>
            </w:r>
            <w:r w:rsidRPr="002B1A20">
              <w:rPr>
                <w:rFonts w:ascii="Arial" w:eastAsia="SimSun" w:hAnsi="Arial" w:cs="Arial"/>
                <w:b/>
                <w:bCs/>
                <w:lang w:val="mn-MN" w:eastAsia="en-US"/>
              </w:rPr>
              <w:t xml:space="preserve"> </w:t>
            </w:r>
            <w:r w:rsidRPr="002B1A20">
              <w:rPr>
                <w:rFonts w:ascii="Arial" w:eastAsia="SimSun" w:hAnsi="Arial" w:cs="Arial"/>
                <w:bCs/>
                <w:lang w:val="mn-MN" w:eastAsia="en-US"/>
              </w:rPr>
              <w:t>9.</w:t>
            </w:r>
            <w:r w:rsidR="00E315D5" w:rsidRPr="002B1A20">
              <w:rPr>
                <w:rFonts w:ascii="Arial" w:eastAsia="SimSun" w:hAnsi="Arial" w:cs="Arial"/>
                <w:bCs/>
                <w:lang w:val="mn-MN" w:eastAsia="en-US"/>
              </w:rPr>
              <w:t>4</w:t>
            </w:r>
            <w:r w:rsidRPr="002B1A20">
              <w:rPr>
                <w:rFonts w:ascii="Arial" w:eastAsia="SimSun" w:hAnsi="Arial" w:cs="Arial"/>
                <w:bCs/>
                <w:lang w:val="mn-MN" w:eastAsia="en-US"/>
              </w:rPr>
              <w:t xml:space="preserve"> ёсоор сайжруулсан, IEC 60071-1, IEC60076-3-д заасантай тохирох утга</w:t>
            </w:r>
          </w:p>
          <w:p w14:paraId="058F9DEC" w14:textId="77777777" w:rsidR="0046663F" w:rsidRPr="002B1A20" w:rsidRDefault="0046663F" w:rsidP="0046663F">
            <w:pPr>
              <w:spacing w:after="0" w:line="240" w:lineRule="auto"/>
              <w:jc w:val="both"/>
              <w:rPr>
                <w:rFonts w:ascii="Arial" w:eastAsia="SimSun" w:hAnsi="Arial" w:cs="Arial"/>
                <w:bCs/>
                <w:lang w:val="mn-MN" w:eastAsia="en-US"/>
              </w:rPr>
            </w:pPr>
            <w:r w:rsidRPr="002B1A20">
              <w:rPr>
                <w:rFonts w:ascii="Arial" w:eastAsia="SimSun" w:hAnsi="Arial" w:cs="Arial"/>
                <w:b/>
                <w:bCs/>
                <w:vertAlign w:val="superscript"/>
                <w:lang w:val="mn-MN" w:eastAsia="en-US"/>
              </w:rPr>
              <w:t xml:space="preserve">b     </w:t>
            </w:r>
            <w:r w:rsidRPr="002B1A20">
              <w:rPr>
                <w:rFonts w:ascii="Arial" w:eastAsia="SimSun" w:hAnsi="Arial" w:cs="Arial"/>
                <w:bCs/>
                <w:lang w:val="mn-MN" w:eastAsia="en-US"/>
              </w:rPr>
              <w:t>IEC 62271-1 д заасантай тохирох утга</w:t>
            </w:r>
          </w:p>
          <w:p w14:paraId="71AA16B0" w14:textId="77777777" w:rsidR="0046663F" w:rsidRPr="002B1A20" w:rsidRDefault="0046663F" w:rsidP="0046663F">
            <w:pPr>
              <w:spacing w:after="0" w:line="240" w:lineRule="auto"/>
              <w:jc w:val="both"/>
              <w:rPr>
                <w:rFonts w:ascii="Arial" w:eastAsia="SimSun" w:hAnsi="Arial" w:cs="Arial"/>
                <w:b/>
                <w:bCs/>
                <w:lang w:val="mn-MN" w:eastAsia="en-US"/>
              </w:rPr>
            </w:pPr>
            <w:r w:rsidRPr="002B1A20">
              <w:rPr>
                <w:rFonts w:ascii="Arial" w:eastAsia="SimSun" w:hAnsi="Arial" w:cs="Arial"/>
                <w:b/>
                <w:bCs/>
                <w:vertAlign w:val="superscript"/>
                <w:lang w:val="mn-MN" w:eastAsia="en-US"/>
              </w:rPr>
              <w:t>c</w:t>
            </w:r>
            <w:r w:rsidRPr="002B1A20">
              <w:rPr>
                <w:rFonts w:ascii="Arial" w:eastAsia="SimSun" w:hAnsi="Arial" w:cs="Arial"/>
                <w:b/>
                <w:bCs/>
                <w:lang w:val="mn-MN" w:eastAsia="en-US"/>
              </w:rPr>
              <w:t xml:space="preserve">   </w:t>
            </w:r>
            <w:r w:rsidRPr="002B1A20">
              <w:rPr>
                <w:rFonts w:ascii="Arial" w:eastAsia="SimSun" w:hAnsi="Arial" w:cs="Arial"/>
                <w:bCs/>
                <w:lang w:val="mn-MN" w:eastAsia="en-US"/>
              </w:rPr>
              <w:t>IEC 60071-1,</w:t>
            </w:r>
            <w:r w:rsidRPr="002B1A20">
              <w:rPr>
                <w:rFonts w:ascii="Arial" w:eastAsia="SimSun" w:hAnsi="Arial" w:cs="Arial"/>
                <w:bCs/>
                <w:i/>
                <w:lang w:val="mn-MN" w:eastAsia="en-US"/>
              </w:rPr>
              <w:t xml:space="preserve"> </w:t>
            </w:r>
            <w:r w:rsidRPr="002B1A20">
              <w:rPr>
                <w:rFonts w:ascii="Arial" w:eastAsia="SimSun" w:hAnsi="Arial" w:cs="Arial"/>
                <w:bCs/>
                <w:lang w:val="mn-MN" w:eastAsia="en-US"/>
              </w:rPr>
              <w:t>IEC 62271-1 д заасантай тохирох утга</w:t>
            </w:r>
          </w:p>
          <w:p w14:paraId="2535415F" w14:textId="77777777" w:rsidR="0046663F" w:rsidRPr="002B1A20" w:rsidRDefault="0046663F" w:rsidP="0046663F">
            <w:pPr>
              <w:spacing w:after="0" w:line="240" w:lineRule="auto"/>
              <w:jc w:val="both"/>
              <w:rPr>
                <w:rFonts w:ascii="Arial" w:eastAsia="SimSun" w:hAnsi="Arial" w:cs="Arial"/>
                <w:b/>
                <w:bCs/>
                <w:lang w:val="mn-MN" w:eastAsia="en-US"/>
              </w:rPr>
            </w:pPr>
            <w:r w:rsidRPr="002B1A20">
              <w:rPr>
                <w:rFonts w:ascii="Arial" w:eastAsia="SimSun" w:hAnsi="Arial" w:cs="Arial"/>
                <w:b/>
                <w:bCs/>
                <w:vertAlign w:val="superscript"/>
                <w:lang w:val="mn-MN" w:eastAsia="en-US"/>
              </w:rPr>
              <w:t>d</w:t>
            </w:r>
            <w:r w:rsidRPr="002B1A20">
              <w:rPr>
                <w:rFonts w:ascii="Arial" w:eastAsia="SimSun" w:hAnsi="Arial" w:cs="Arial"/>
                <w:b/>
                <w:bCs/>
                <w:lang w:val="mn-MN" w:eastAsia="en-US"/>
              </w:rPr>
              <w:t xml:space="preserve">   </w:t>
            </w:r>
            <w:r w:rsidRPr="002B1A20">
              <w:rPr>
                <w:rFonts w:ascii="Arial" w:eastAsia="SimSun" w:hAnsi="Arial" w:cs="Arial"/>
                <w:bCs/>
                <w:lang w:val="mn-MN" w:eastAsia="en-US"/>
              </w:rPr>
              <w:t>IEC 60071-1 д заасантай тохирох утга</w:t>
            </w:r>
          </w:p>
          <w:p w14:paraId="07198E7D" w14:textId="630AD0B4" w:rsidR="0046663F" w:rsidRPr="002B1A20" w:rsidRDefault="0046663F" w:rsidP="0046663F">
            <w:pPr>
              <w:spacing w:after="0" w:line="240" w:lineRule="auto"/>
              <w:jc w:val="both"/>
              <w:rPr>
                <w:rFonts w:ascii="Arial" w:eastAsia="SimSun" w:hAnsi="Arial" w:cs="Arial"/>
                <w:b/>
                <w:bCs/>
                <w:lang w:val="mn-MN" w:eastAsia="en-US"/>
              </w:rPr>
            </w:pPr>
            <w:r w:rsidRPr="002B1A20">
              <w:rPr>
                <w:rFonts w:ascii="Arial" w:eastAsia="SimSun" w:hAnsi="Arial" w:cs="Arial"/>
                <w:b/>
                <w:bCs/>
                <w:vertAlign w:val="superscript"/>
                <w:lang w:val="mn-MN" w:eastAsia="en-US"/>
              </w:rPr>
              <w:t>e</w:t>
            </w:r>
            <w:r w:rsidRPr="002B1A20">
              <w:rPr>
                <w:rFonts w:ascii="Arial" w:eastAsia="SimSun" w:hAnsi="Arial" w:cs="Arial"/>
                <w:b/>
                <w:bCs/>
                <w:lang w:val="mn-MN" w:eastAsia="en-US"/>
              </w:rPr>
              <w:t xml:space="preserve">  </w:t>
            </w:r>
            <w:r w:rsidRPr="002B1A20">
              <w:rPr>
                <w:rFonts w:ascii="Arial" w:eastAsia="SimSun" w:hAnsi="Arial" w:cs="Arial"/>
                <w:bCs/>
                <w:lang w:val="mn-MN" w:eastAsia="en-US"/>
              </w:rPr>
              <w:t xml:space="preserve">IEC 60038, нэмэлт засвар 2 (1997) д заасан өндөр хүчдэлийн утга. </w:t>
            </w:r>
          </w:p>
          <w:p w14:paraId="7A7C14FE" w14:textId="77777777" w:rsidR="0046663F" w:rsidRPr="002B1A20" w:rsidRDefault="0046663F" w:rsidP="0046663F">
            <w:pPr>
              <w:spacing w:after="0" w:line="240" w:lineRule="auto"/>
              <w:jc w:val="both"/>
              <w:rPr>
                <w:rFonts w:ascii="Arial" w:eastAsia="SimSun" w:hAnsi="Arial" w:cs="Arial"/>
                <w:bCs/>
                <w:lang w:val="mn-MN" w:eastAsia="en-US"/>
              </w:rPr>
            </w:pPr>
            <w:r w:rsidRPr="002B1A20">
              <w:rPr>
                <w:rFonts w:ascii="Arial" w:eastAsia="SimSun" w:hAnsi="Arial" w:cs="Arial"/>
                <w:b/>
                <w:bCs/>
                <w:vertAlign w:val="superscript"/>
                <w:lang w:val="mn-MN" w:eastAsia="en-US"/>
              </w:rPr>
              <w:t xml:space="preserve">f </w:t>
            </w:r>
            <w:r w:rsidRPr="002B1A20">
              <w:rPr>
                <w:rFonts w:ascii="Arial" w:eastAsia="SimSun" w:hAnsi="Arial" w:cs="Arial"/>
                <w:bCs/>
                <w:lang w:val="mn-MN" w:eastAsia="en-US"/>
              </w:rPr>
              <w:t>Үйлдвэрийн давтамжтай даах хүчдэл гэдэг нь уг оруулгыг хэрэглэх систем болон тоноглолын аянгын импульсийг даах хүчдэлийн хамгийн доод шаардлага. Трансформаторт хэрэглэх оруулгыг аянгын хүчдэлийн класс-р сонгосон бол үйлдвэрийн давтамжтай хүчдэлээс 10%-р их  буюу багана 6-д өгсөн хүчдэлээр туршиж болно.</w:t>
            </w:r>
          </w:p>
          <w:p w14:paraId="053E4E56" w14:textId="7B0EE567" w:rsidR="0046663F" w:rsidRPr="002B1A20" w:rsidRDefault="0046663F" w:rsidP="0046663F">
            <w:pPr>
              <w:spacing w:after="0" w:line="240" w:lineRule="auto"/>
              <w:jc w:val="both"/>
              <w:rPr>
                <w:rFonts w:ascii="Arial" w:eastAsia="SimSun" w:hAnsi="Arial" w:cs="Arial"/>
                <w:b/>
                <w:bCs/>
                <w:lang w:val="mn-MN" w:eastAsia="en-US"/>
              </w:rPr>
            </w:pPr>
            <w:r w:rsidRPr="002B1A20">
              <w:rPr>
                <w:rFonts w:ascii="Arial" w:eastAsia="SimSun" w:hAnsi="Arial" w:cs="Arial"/>
                <w:b/>
                <w:bCs/>
                <w:vertAlign w:val="superscript"/>
                <w:lang w:val="mn-MN" w:eastAsia="en-US"/>
              </w:rPr>
              <w:t>g</w:t>
            </w:r>
            <w:r w:rsidRPr="002B1A20">
              <w:rPr>
                <w:rFonts w:ascii="Arial" w:eastAsia="SimSun" w:hAnsi="Arial" w:cs="Arial"/>
                <w:b/>
                <w:bCs/>
                <w:lang w:val="mn-MN" w:eastAsia="en-US"/>
              </w:rPr>
              <w:t xml:space="preserve"> </w:t>
            </w:r>
            <w:r w:rsidRPr="002B1A20">
              <w:rPr>
                <w:rFonts w:ascii="Arial" w:eastAsia="SimSun" w:hAnsi="Arial" w:cs="Arial"/>
                <w:bCs/>
                <w:lang w:val="mn-MN" w:eastAsia="en-US"/>
              </w:rPr>
              <w:t>Туршилтын үргэлжлэх хугацаа нь IEC 60076-3 стандартын дагуу 300 секунд байх ёстой.</w:t>
            </w:r>
          </w:p>
        </w:tc>
      </w:tr>
    </w:tbl>
    <w:p w14:paraId="490D1180" w14:textId="77777777" w:rsidR="0046663F" w:rsidRPr="002B1A20" w:rsidRDefault="0046663F" w:rsidP="005A2624">
      <w:pPr>
        <w:rPr>
          <w:rFonts w:ascii="Arial" w:hAnsi="Arial" w:cs="Arial"/>
          <w:bCs/>
          <w:sz w:val="24"/>
          <w:szCs w:val="20"/>
          <w:lang w:val="mn-MN"/>
        </w:rPr>
      </w:pPr>
    </w:p>
    <w:p w14:paraId="156531BF" w14:textId="2EA78690" w:rsidR="0046663F" w:rsidRPr="002B1A20" w:rsidRDefault="0046663F" w:rsidP="0046663F">
      <w:pPr>
        <w:keepNext/>
        <w:keepLines/>
        <w:spacing w:before="120" w:after="0" w:line="240" w:lineRule="auto"/>
        <w:ind w:right="67"/>
        <w:jc w:val="center"/>
        <w:outlineLvl w:val="3"/>
        <w:rPr>
          <w:rFonts w:ascii="Arial" w:eastAsia="SimSun" w:hAnsi="Arial" w:cs="Arial"/>
          <w:b/>
          <w:iCs/>
          <w:lang w:val="mn-MN" w:eastAsia="en-US"/>
        </w:rPr>
      </w:pPr>
      <w:r w:rsidRPr="002B1A20">
        <w:rPr>
          <w:rFonts w:ascii="Arial" w:eastAsia="SimSun" w:hAnsi="Arial" w:cs="Arial"/>
          <w:b/>
          <w:iCs/>
          <w:lang w:val="mn-MN" w:eastAsia="en-US"/>
        </w:rPr>
        <w:t>Table 3 – Insulation levels for highest voltage for equipment (see 4.9, 8.2, 8.4, 8.5,  9.3 and 9.4)</w:t>
      </w:r>
    </w:p>
    <w:p w14:paraId="6632227C" w14:textId="77777777" w:rsidR="0046663F" w:rsidRPr="002B1A20" w:rsidRDefault="0046663F" w:rsidP="0046663F">
      <w:pPr>
        <w:widowControl w:val="0"/>
        <w:autoSpaceDE w:val="0"/>
        <w:autoSpaceDN w:val="0"/>
        <w:spacing w:after="0" w:line="240" w:lineRule="auto"/>
        <w:jc w:val="both"/>
        <w:rPr>
          <w:rFonts w:ascii="Arial" w:eastAsia="Arial" w:hAnsi="Arial" w:cs="Arial"/>
          <w:b/>
          <w:lang w:val="mn-MN" w:eastAsia="en-US"/>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1418"/>
        <w:gridCol w:w="1417"/>
        <w:gridCol w:w="1418"/>
        <w:gridCol w:w="1134"/>
        <w:gridCol w:w="1276"/>
        <w:gridCol w:w="992"/>
      </w:tblGrid>
      <w:tr w:rsidR="0046663F" w:rsidRPr="002B1A20" w14:paraId="4A86A1D8" w14:textId="77777777" w:rsidTr="00AF6B9B">
        <w:trPr>
          <w:trHeight w:val="976"/>
        </w:trPr>
        <w:tc>
          <w:tcPr>
            <w:tcW w:w="1701" w:type="dxa"/>
          </w:tcPr>
          <w:p w14:paraId="2C61CE6F" w14:textId="77777777" w:rsidR="0046663F" w:rsidRPr="002B1A20" w:rsidRDefault="0046663F" w:rsidP="0046663F">
            <w:pPr>
              <w:widowControl w:val="0"/>
              <w:autoSpaceDE w:val="0"/>
              <w:autoSpaceDN w:val="0"/>
              <w:spacing w:after="0" w:line="240" w:lineRule="auto"/>
              <w:jc w:val="both"/>
              <w:rPr>
                <w:rFonts w:ascii="Arial" w:eastAsia="Arial" w:hAnsi="Arial" w:cs="Arial"/>
                <w:bCs/>
                <w:sz w:val="20"/>
                <w:lang w:val="mn-MN" w:eastAsia="en-US"/>
              </w:rPr>
            </w:pPr>
            <w:r w:rsidRPr="002B1A20">
              <w:rPr>
                <w:rFonts w:ascii="Arial" w:eastAsia="Arial" w:hAnsi="Arial" w:cs="Arial"/>
                <w:bCs/>
                <w:sz w:val="20"/>
                <w:lang w:val="mn-MN" w:eastAsia="en-US"/>
              </w:rPr>
              <w:t>Highest voltage for equipment</w:t>
            </w:r>
          </w:p>
          <w:p w14:paraId="3F393491" w14:textId="77777777" w:rsidR="0046663F" w:rsidRPr="002B1A20" w:rsidRDefault="0046663F" w:rsidP="0046663F">
            <w:pPr>
              <w:widowControl w:val="0"/>
              <w:autoSpaceDE w:val="0"/>
              <w:autoSpaceDN w:val="0"/>
              <w:spacing w:after="0" w:line="240" w:lineRule="auto"/>
              <w:ind w:left="157" w:right="158"/>
              <w:jc w:val="both"/>
              <w:rPr>
                <w:rFonts w:ascii="Arial" w:eastAsia="Arial" w:hAnsi="Arial" w:cs="Arial"/>
                <w:bCs/>
                <w:sz w:val="20"/>
                <w:lang w:val="mn-MN" w:eastAsia="en-US"/>
              </w:rPr>
            </w:pPr>
            <w:r w:rsidRPr="002B1A20">
              <w:rPr>
                <w:rFonts w:ascii="Arial" w:eastAsia="Arial" w:hAnsi="Arial" w:cs="Arial"/>
                <w:bCs/>
                <w:i/>
                <w:sz w:val="20"/>
                <w:lang w:val="mn-MN" w:eastAsia="en-US"/>
              </w:rPr>
              <w:t>U</w:t>
            </w:r>
            <w:r w:rsidRPr="002B1A20">
              <w:rPr>
                <w:rFonts w:ascii="Arial" w:eastAsia="Arial" w:hAnsi="Arial" w:cs="Arial"/>
                <w:bCs/>
                <w:position w:val="-3"/>
                <w:sz w:val="20"/>
                <w:lang w:val="mn-MN" w:eastAsia="en-US"/>
              </w:rPr>
              <w:t>m</w:t>
            </w:r>
          </w:p>
        </w:tc>
        <w:tc>
          <w:tcPr>
            <w:tcW w:w="1418" w:type="dxa"/>
          </w:tcPr>
          <w:p w14:paraId="10A27A04" w14:textId="77777777" w:rsidR="0046663F" w:rsidRPr="002B1A20" w:rsidRDefault="0046663F" w:rsidP="0046663F">
            <w:pPr>
              <w:widowControl w:val="0"/>
              <w:autoSpaceDE w:val="0"/>
              <w:autoSpaceDN w:val="0"/>
              <w:spacing w:after="0" w:line="240" w:lineRule="auto"/>
              <w:jc w:val="both"/>
              <w:rPr>
                <w:rFonts w:ascii="Arial" w:eastAsia="Arial" w:hAnsi="Arial" w:cs="Arial"/>
                <w:bCs/>
                <w:sz w:val="20"/>
                <w:lang w:val="mn-MN" w:eastAsia="en-US"/>
              </w:rPr>
            </w:pPr>
            <w:r w:rsidRPr="002B1A20">
              <w:rPr>
                <w:rFonts w:ascii="Arial" w:eastAsia="Arial" w:hAnsi="Arial" w:cs="Arial"/>
                <w:bCs/>
                <w:sz w:val="20"/>
                <w:lang w:val="mn-MN" w:eastAsia="en-US"/>
              </w:rPr>
              <w:t>Rated lightning impulse withstand voltage (BIL)</w:t>
            </w:r>
          </w:p>
        </w:tc>
        <w:tc>
          <w:tcPr>
            <w:tcW w:w="1417" w:type="dxa"/>
          </w:tcPr>
          <w:p w14:paraId="442FAF0A" w14:textId="77777777" w:rsidR="0046663F" w:rsidRPr="002B1A20" w:rsidRDefault="0046663F" w:rsidP="0046663F">
            <w:pPr>
              <w:widowControl w:val="0"/>
              <w:autoSpaceDE w:val="0"/>
              <w:autoSpaceDN w:val="0"/>
              <w:spacing w:after="0" w:line="240" w:lineRule="auto"/>
              <w:jc w:val="both"/>
              <w:rPr>
                <w:rFonts w:ascii="Arial" w:eastAsia="Arial" w:hAnsi="Arial" w:cs="Arial"/>
                <w:bCs/>
                <w:sz w:val="20"/>
                <w:lang w:val="mn-MN" w:eastAsia="en-US"/>
              </w:rPr>
            </w:pPr>
            <w:r w:rsidRPr="002B1A20">
              <w:rPr>
                <w:rFonts w:ascii="Arial" w:eastAsia="Arial" w:hAnsi="Arial" w:cs="Arial"/>
                <w:bCs/>
                <w:sz w:val="20"/>
                <w:lang w:val="mn-MN" w:eastAsia="en-US"/>
              </w:rPr>
              <w:t>Rated switching impulse withstand voltage (SIL)</w:t>
            </w:r>
          </w:p>
        </w:tc>
        <w:tc>
          <w:tcPr>
            <w:tcW w:w="4820" w:type="dxa"/>
            <w:gridSpan w:val="4"/>
          </w:tcPr>
          <w:p w14:paraId="745AE653" w14:textId="77777777" w:rsidR="0046663F" w:rsidRPr="002B1A20" w:rsidRDefault="0046663F" w:rsidP="0046663F">
            <w:pPr>
              <w:widowControl w:val="0"/>
              <w:autoSpaceDE w:val="0"/>
              <w:autoSpaceDN w:val="0"/>
              <w:spacing w:after="0" w:line="240" w:lineRule="auto"/>
              <w:jc w:val="both"/>
              <w:rPr>
                <w:rFonts w:ascii="Arial" w:eastAsia="Arial" w:hAnsi="Arial" w:cs="Arial"/>
                <w:bCs/>
                <w:sz w:val="20"/>
                <w:lang w:val="mn-MN" w:eastAsia="en-US"/>
              </w:rPr>
            </w:pPr>
          </w:p>
          <w:p w14:paraId="5E42FA3B" w14:textId="77777777" w:rsidR="0046663F" w:rsidRPr="002B1A20" w:rsidRDefault="0046663F" w:rsidP="0046663F">
            <w:pPr>
              <w:widowControl w:val="0"/>
              <w:autoSpaceDE w:val="0"/>
              <w:autoSpaceDN w:val="0"/>
              <w:spacing w:after="0" w:line="240" w:lineRule="auto"/>
              <w:jc w:val="center"/>
              <w:rPr>
                <w:rFonts w:ascii="Arial" w:eastAsia="Arial" w:hAnsi="Arial" w:cs="Arial"/>
                <w:bCs/>
                <w:sz w:val="20"/>
                <w:lang w:val="mn-MN" w:eastAsia="en-US"/>
              </w:rPr>
            </w:pPr>
            <w:r w:rsidRPr="002B1A20">
              <w:rPr>
                <w:rFonts w:ascii="Arial" w:eastAsia="Arial" w:hAnsi="Arial" w:cs="Arial"/>
                <w:bCs/>
                <w:sz w:val="20"/>
                <w:lang w:val="mn-MN" w:eastAsia="en-US"/>
              </w:rPr>
              <w:t>Power-frequency withstand voltage</w:t>
            </w:r>
            <w:r w:rsidRPr="002B1A20">
              <w:rPr>
                <w:rFonts w:ascii="Arial" w:eastAsia="Arial" w:hAnsi="Arial" w:cs="Arial"/>
                <w:bCs/>
                <w:sz w:val="20"/>
                <w:vertAlign w:val="superscript"/>
                <w:lang w:val="mn-MN" w:eastAsia="en-US"/>
              </w:rPr>
              <w:t>f</w:t>
            </w:r>
          </w:p>
        </w:tc>
      </w:tr>
      <w:tr w:rsidR="0046663F" w:rsidRPr="002B1A20" w14:paraId="448DDFE6" w14:textId="77777777" w:rsidTr="00AF6B9B">
        <w:trPr>
          <w:trHeight w:val="549"/>
        </w:trPr>
        <w:tc>
          <w:tcPr>
            <w:tcW w:w="1701" w:type="dxa"/>
          </w:tcPr>
          <w:p w14:paraId="29FBB157" w14:textId="77777777" w:rsidR="0046663F" w:rsidRPr="002B1A20" w:rsidRDefault="0046663F" w:rsidP="0046663F">
            <w:pPr>
              <w:widowControl w:val="0"/>
              <w:autoSpaceDE w:val="0"/>
              <w:autoSpaceDN w:val="0"/>
              <w:spacing w:after="0" w:line="240" w:lineRule="auto"/>
              <w:ind w:left="158" w:right="156"/>
              <w:jc w:val="center"/>
              <w:rPr>
                <w:rFonts w:ascii="Arial" w:eastAsia="Arial" w:hAnsi="Arial" w:cs="Arial"/>
                <w:bCs/>
                <w:sz w:val="20"/>
                <w:lang w:val="mn-MN" w:eastAsia="en-US"/>
              </w:rPr>
            </w:pPr>
            <w:r w:rsidRPr="00B85C69">
              <w:rPr>
                <w:rFonts w:ascii="Arial" w:eastAsia="Arial" w:hAnsi="Arial" w:cs="Arial"/>
                <w:bCs/>
                <w:sz w:val="20"/>
                <w:lang w:val="mn-MN" w:eastAsia="en-US"/>
              </w:rPr>
              <w:t>kV</w:t>
            </w:r>
          </w:p>
          <w:p w14:paraId="37CF103A" w14:textId="77777777" w:rsidR="0046663F" w:rsidRPr="002B1A20" w:rsidRDefault="0046663F" w:rsidP="0046663F">
            <w:pPr>
              <w:widowControl w:val="0"/>
              <w:autoSpaceDE w:val="0"/>
              <w:autoSpaceDN w:val="0"/>
              <w:spacing w:after="0" w:line="240" w:lineRule="auto"/>
              <w:ind w:left="158" w:right="158"/>
              <w:jc w:val="center"/>
              <w:rPr>
                <w:rFonts w:ascii="Arial" w:eastAsia="Arial" w:hAnsi="Arial" w:cs="Arial"/>
                <w:bCs/>
                <w:sz w:val="20"/>
                <w:lang w:val="mn-MN" w:eastAsia="en-US"/>
              </w:rPr>
            </w:pPr>
            <w:r w:rsidRPr="002B1A20">
              <w:rPr>
                <w:rFonts w:ascii="Arial" w:eastAsia="Arial" w:hAnsi="Arial" w:cs="Arial"/>
                <w:bCs/>
                <w:sz w:val="20"/>
                <w:lang w:val="mn-MN" w:eastAsia="en-US"/>
              </w:rPr>
              <w:t>(r.m.s. value)</w:t>
            </w:r>
          </w:p>
        </w:tc>
        <w:tc>
          <w:tcPr>
            <w:tcW w:w="1418" w:type="dxa"/>
          </w:tcPr>
          <w:p w14:paraId="1DAE4EB3" w14:textId="77777777" w:rsidR="0046663F" w:rsidRPr="002B1A20" w:rsidRDefault="0046663F" w:rsidP="0046663F">
            <w:pPr>
              <w:widowControl w:val="0"/>
              <w:autoSpaceDE w:val="0"/>
              <w:autoSpaceDN w:val="0"/>
              <w:spacing w:after="0" w:line="240" w:lineRule="auto"/>
              <w:ind w:left="157" w:right="151"/>
              <w:jc w:val="center"/>
              <w:rPr>
                <w:rFonts w:ascii="Arial" w:eastAsia="Arial" w:hAnsi="Arial" w:cs="Arial"/>
                <w:bCs/>
                <w:sz w:val="20"/>
                <w:lang w:val="mn-MN" w:eastAsia="en-US"/>
              </w:rPr>
            </w:pPr>
            <w:r w:rsidRPr="002B1A20">
              <w:rPr>
                <w:rFonts w:ascii="Arial" w:eastAsia="Arial" w:hAnsi="Arial" w:cs="Arial"/>
                <w:bCs/>
                <w:sz w:val="20"/>
                <w:lang w:val="mn-MN" w:eastAsia="en-US"/>
              </w:rPr>
              <w:t>kV</w:t>
            </w:r>
          </w:p>
          <w:p w14:paraId="430DE366" w14:textId="77777777" w:rsidR="0046663F" w:rsidRPr="002B1A20" w:rsidRDefault="0046663F" w:rsidP="0046663F">
            <w:pPr>
              <w:widowControl w:val="0"/>
              <w:autoSpaceDE w:val="0"/>
              <w:autoSpaceDN w:val="0"/>
              <w:spacing w:after="0" w:line="240" w:lineRule="auto"/>
              <w:ind w:left="157" w:right="150"/>
              <w:jc w:val="center"/>
              <w:rPr>
                <w:rFonts w:ascii="Arial" w:eastAsia="Arial" w:hAnsi="Arial" w:cs="Arial"/>
                <w:bCs/>
                <w:sz w:val="20"/>
                <w:lang w:val="mn-MN" w:eastAsia="en-US"/>
              </w:rPr>
            </w:pPr>
            <w:r w:rsidRPr="002B1A20">
              <w:rPr>
                <w:rFonts w:ascii="Arial" w:eastAsia="Arial" w:hAnsi="Arial" w:cs="Arial"/>
                <w:bCs/>
                <w:sz w:val="20"/>
                <w:lang w:val="mn-MN" w:eastAsia="en-US"/>
              </w:rPr>
              <w:t>(peak value)</w:t>
            </w:r>
          </w:p>
        </w:tc>
        <w:tc>
          <w:tcPr>
            <w:tcW w:w="1417" w:type="dxa"/>
          </w:tcPr>
          <w:p w14:paraId="06D986A4" w14:textId="77777777" w:rsidR="0046663F" w:rsidRPr="002B1A20" w:rsidRDefault="0046663F" w:rsidP="0046663F">
            <w:pPr>
              <w:widowControl w:val="0"/>
              <w:autoSpaceDE w:val="0"/>
              <w:autoSpaceDN w:val="0"/>
              <w:spacing w:after="0" w:line="240" w:lineRule="auto"/>
              <w:ind w:left="153" w:right="148"/>
              <w:jc w:val="center"/>
              <w:rPr>
                <w:rFonts w:ascii="Arial" w:eastAsia="Arial" w:hAnsi="Arial" w:cs="Arial"/>
                <w:bCs/>
                <w:sz w:val="20"/>
                <w:lang w:val="mn-MN" w:eastAsia="en-US"/>
              </w:rPr>
            </w:pPr>
            <w:r w:rsidRPr="002B1A20">
              <w:rPr>
                <w:rFonts w:ascii="Arial" w:eastAsia="Arial" w:hAnsi="Arial" w:cs="Arial"/>
                <w:bCs/>
                <w:sz w:val="20"/>
                <w:lang w:val="mn-MN" w:eastAsia="en-US"/>
              </w:rPr>
              <w:t>kV</w:t>
            </w:r>
          </w:p>
          <w:p w14:paraId="620EF919" w14:textId="77777777" w:rsidR="0046663F" w:rsidRPr="002B1A20" w:rsidRDefault="0046663F" w:rsidP="0046663F">
            <w:pPr>
              <w:widowControl w:val="0"/>
              <w:autoSpaceDE w:val="0"/>
              <w:autoSpaceDN w:val="0"/>
              <w:spacing w:after="0" w:line="240" w:lineRule="auto"/>
              <w:ind w:left="154" w:right="148"/>
              <w:jc w:val="center"/>
              <w:rPr>
                <w:rFonts w:ascii="Arial" w:eastAsia="Arial" w:hAnsi="Arial" w:cs="Arial"/>
                <w:bCs/>
                <w:sz w:val="20"/>
                <w:lang w:val="mn-MN" w:eastAsia="en-US"/>
              </w:rPr>
            </w:pPr>
            <w:r w:rsidRPr="002B1A20">
              <w:rPr>
                <w:rFonts w:ascii="Arial" w:eastAsia="Arial" w:hAnsi="Arial" w:cs="Arial"/>
                <w:bCs/>
                <w:sz w:val="20"/>
                <w:lang w:val="mn-MN" w:eastAsia="en-US"/>
              </w:rPr>
              <w:t>(peak value)</w:t>
            </w:r>
          </w:p>
        </w:tc>
        <w:tc>
          <w:tcPr>
            <w:tcW w:w="4820" w:type="dxa"/>
            <w:gridSpan w:val="4"/>
          </w:tcPr>
          <w:p w14:paraId="737724C5" w14:textId="77777777" w:rsidR="0046663F" w:rsidRPr="002B1A20" w:rsidRDefault="0046663F" w:rsidP="0046663F">
            <w:pPr>
              <w:widowControl w:val="0"/>
              <w:autoSpaceDE w:val="0"/>
              <w:autoSpaceDN w:val="0"/>
              <w:spacing w:after="0" w:line="240" w:lineRule="auto"/>
              <w:ind w:left="2019" w:right="2014"/>
              <w:jc w:val="center"/>
              <w:rPr>
                <w:rFonts w:ascii="Arial" w:eastAsia="Arial" w:hAnsi="Arial" w:cs="Arial"/>
                <w:bCs/>
                <w:sz w:val="20"/>
                <w:lang w:val="mn-MN" w:eastAsia="en-US"/>
              </w:rPr>
            </w:pPr>
            <w:r w:rsidRPr="002B1A20">
              <w:rPr>
                <w:rFonts w:ascii="Arial" w:eastAsia="Arial" w:hAnsi="Arial" w:cs="Arial"/>
                <w:bCs/>
                <w:sz w:val="20"/>
                <w:lang w:val="mn-MN" w:eastAsia="en-US"/>
              </w:rPr>
              <w:t>kV</w:t>
            </w:r>
          </w:p>
          <w:p w14:paraId="3CCAA0F6" w14:textId="77777777" w:rsidR="0046663F" w:rsidRPr="002B1A20" w:rsidRDefault="0046663F" w:rsidP="0046663F">
            <w:pPr>
              <w:widowControl w:val="0"/>
              <w:autoSpaceDE w:val="0"/>
              <w:autoSpaceDN w:val="0"/>
              <w:spacing w:after="0" w:line="240" w:lineRule="auto"/>
              <w:ind w:left="2015"/>
              <w:jc w:val="center"/>
              <w:rPr>
                <w:rFonts w:ascii="Arial" w:eastAsia="Arial" w:hAnsi="Arial" w:cs="Arial"/>
                <w:bCs/>
                <w:sz w:val="20"/>
                <w:lang w:val="mn-MN" w:eastAsia="en-US"/>
              </w:rPr>
            </w:pPr>
            <w:r w:rsidRPr="002B1A20">
              <w:rPr>
                <w:rFonts w:ascii="Arial" w:eastAsia="Arial" w:hAnsi="Arial" w:cs="Arial"/>
                <w:bCs/>
                <w:sz w:val="20"/>
                <w:lang w:val="mn-MN" w:eastAsia="en-US"/>
              </w:rPr>
              <w:t>(r.m.s.value)</w:t>
            </w:r>
          </w:p>
        </w:tc>
      </w:tr>
      <w:tr w:rsidR="0046663F" w:rsidRPr="002B1A20" w14:paraId="1E38E6AB" w14:textId="77777777" w:rsidTr="00AF6B9B">
        <w:trPr>
          <w:trHeight w:val="731"/>
        </w:trPr>
        <w:tc>
          <w:tcPr>
            <w:tcW w:w="1701" w:type="dxa"/>
          </w:tcPr>
          <w:p w14:paraId="11D34EED" w14:textId="77777777" w:rsidR="0046663F" w:rsidRPr="00B85C69" w:rsidRDefault="0046663F" w:rsidP="0046663F">
            <w:pPr>
              <w:widowControl w:val="0"/>
              <w:autoSpaceDE w:val="0"/>
              <w:autoSpaceDN w:val="0"/>
              <w:spacing w:after="0" w:line="240" w:lineRule="auto"/>
              <w:jc w:val="both"/>
              <w:rPr>
                <w:rFonts w:ascii="Arial" w:eastAsia="Arial" w:hAnsi="Arial" w:cs="Arial"/>
                <w:bCs/>
                <w:lang w:val="mn-MN" w:eastAsia="en-US"/>
              </w:rPr>
            </w:pPr>
          </w:p>
        </w:tc>
        <w:tc>
          <w:tcPr>
            <w:tcW w:w="1418" w:type="dxa"/>
          </w:tcPr>
          <w:p w14:paraId="7287A1CD" w14:textId="77777777" w:rsidR="0046663F" w:rsidRPr="002B1A20" w:rsidRDefault="0046663F" w:rsidP="0046663F">
            <w:pPr>
              <w:widowControl w:val="0"/>
              <w:autoSpaceDE w:val="0"/>
              <w:autoSpaceDN w:val="0"/>
              <w:spacing w:after="0" w:line="240" w:lineRule="auto"/>
              <w:jc w:val="both"/>
              <w:rPr>
                <w:rFonts w:ascii="Arial" w:eastAsia="Arial" w:hAnsi="Arial" w:cs="Arial"/>
                <w:bCs/>
                <w:lang w:val="mn-MN" w:eastAsia="en-US"/>
              </w:rPr>
            </w:pPr>
          </w:p>
        </w:tc>
        <w:tc>
          <w:tcPr>
            <w:tcW w:w="1417" w:type="dxa"/>
          </w:tcPr>
          <w:p w14:paraId="58572F28" w14:textId="77777777" w:rsidR="0046663F" w:rsidRPr="002B1A20" w:rsidRDefault="0046663F" w:rsidP="0046663F">
            <w:pPr>
              <w:widowControl w:val="0"/>
              <w:autoSpaceDE w:val="0"/>
              <w:autoSpaceDN w:val="0"/>
              <w:spacing w:after="0" w:line="240" w:lineRule="auto"/>
              <w:jc w:val="both"/>
              <w:rPr>
                <w:rFonts w:ascii="Arial" w:eastAsia="Arial" w:hAnsi="Arial" w:cs="Arial"/>
                <w:bCs/>
                <w:lang w:val="mn-MN" w:eastAsia="en-US"/>
              </w:rPr>
            </w:pPr>
          </w:p>
        </w:tc>
        <w:tc>
          <w:tcPr>
            <w:tcW w:w="1418" w:type="dxa"/>
          </w:tcPr>
          <w:p w14:paraId="23B8EAC6" w14:textId="77777777" w:rsidR="0046663F" w:rsidRPr="002B1A20" w:rsidRDefault="0046663F" w:rsidP="005A2624">
            <w:pPr>
              <w:widowControl w:val="0"/>
              <w:autoSpaceDE w:val="0"/>
              <w:autoSpaceDN w:val="0"/>
              <w:spacing w:after="0" w:line="240" w:lineRule="auto"/>
              <w:ind w:left="128" w:right="126"/>
              <w:jc w:val="center"/>
              <w:rPr>
                <w:sz w:val="20"/>
                <w:lang w:val="mn-MN"/>
              </w:rPr>
            </w:pPr>
            <w:r w:rsidRPr="002B1A20">
              <w:rPr>
                <w:rFonts w:ascii="Arial" w:eastAsia="Arial" w:hAnsi="Arial" w:cs="Arial"/>
                <w:bCs/>
                <w:sz w:val="20"/>
                <w:lang w:val="mn-MN" w:eastAsia="en-US"/>
              </w:rPr>
              <w:t>Transformer bushings</w:t>
            </w:r>
            <w:r w:rsidRPr="002B1A20">
              <w:rPr>
                <w:rFonts w:ascii="Arial" w:eastAsia="Arial" w:hAnsi="Arial" w:cs="Arial"/>
                <w:bCs/>
                <w:sz w:val="20"/>
                <w:vertAlign w:val="superscript"/>
                <w:lang w:val="mn-MN" w:eastAsia="en-US"/>
              </w:rPr>
              <w:t>a</w:t>
            </w:r>
          </w:p>
          <w:p w14:paraId="08136E39" w14:textId="77777777" w:rsidR="0046663F" w:rsidRPr="002B1A20" w:rsidRDefault="0046663F" w:rsidP="005A2624">
            <w:pPr>
              <w:widowControl w:val="0"/>
              <w:autoSpaceDE w:val="0"/>
              <w:autoSpaceDN w:val="0"/>
              <w:spacing w:after="0" w:line="240" w:lineRule="auto"/>
              <w:ind w:left="126" w:right="126"/>
              <w:jc w:val="center"/>
              <w:rPr>
                <w:sz w:val="20"/>
                <w:lang w:val="mn-MN"/>
              </w:rPr>
            </w:pPr>
            <w:r w:rsidRPr="002B1A20">
              <w:rPr>
                <w:rFonts w:ascii="Arial" w:eastAsia="Arial" w:hAnsi="Arial" w:cs="Arial"/>
                <w:bCs/>
                <w:sz w:val="20"/>
                <w:lang w:val="mn-MN" w:eastAsia="en-US"/>
              </w:rPr>
              <w:t>(dry)</w:t>
            </w:r>
          </w:p>
        </w:tc>
        <w:tc>
          <w:tcPr>
            <w:tcW w:w="1134" w:type="dxa"/>
          </w:tcPr>
          <w:p w14:paraId="6C782E56" w14:textId="77777777" w:rsidR="0046663F" w:rsidRPr="002B1A20" w:rsidRDefault="0046663F" w:rsidP="005A2624">
            <w:pPr>
              <w:widowControl w:val="0"/>
              <w:autoSpaceDE w:val="0"/>
              <w:autoSpaceDN w:val="0"/>
              <w:spacing w:after="0" w:line="240" w:lineRule="auto"/>
              <w:ind w:left="122" w:right="121"/>
              <w:jc w:val="center"/>
              <w:rPr>
                <w:sz w:val="20"/>
                <w:lang w:val="mn-MN"/>
              </w:rPr>
            </w:pPr>
            <w:r w:rsidRPr="002B1A20">
              <w:rPr>
                <w:rFonts w:ascii="Arial" w:eastAsia="Arial" w:hAnsi="Arial" w:cs="Arial"/>
                <w:bCs/>
                <w:sz w:val="20"/>
                <w:lang w:val="mn-MN" w:eastAsia="en-US"/>
              </w:rPr>
              <w:t>GIS</w:t>
            </w:r>
          </w:p>
          <w:p w14:paraId="59968AD5" w14:textId="77777777" w:rsidR="0046663F" w:rsidRPr="002B1A20" w:rsidRDefault="0046663F" w:rsidP="005A2624">
            <w:pPr>
              <w:widowControl w:val="0"/>
              <w:autoSpaceDE w:val="0"/>
              <w:autoSpaceDN w:val="0"/>
              <w:spacing w:after="0" w:line="240" w:lineRule="auto"/>
              <w:ind w:left="122" w:right="121"/>
              <w:jc w:val="center"/>
              <w:rPr>
                <w:sz w:val="20"/>
                <w:lang w:val="mn-MN"/>
              </w:rPr>
            </w:pPr>
            <w:r w:rsidRPr="002B1A20">
              <w:rPr>
                <w:rFonts w:ascii="Arial" w:eastAsia="Arial" w:hAnsi="Arial" w:cs="Arial"/>
                <w:bCs/>
                <w:sz w:val="20"/>
                <w:lang w:val="mn-MN" w:eastAsia="en-US"/>
              </w:rPr>
              <w:t>bushings</w:t>
            </w:r>
            <w:r w:rsidRPr="002B1A20">
              <w:rPr>
                <w:rFonts w:ascii="Arial" w:eastAsia="Arial" w:hAnsi="Arial" w:cs="Arial"/>
                <w:bCs/>
                <w:sz w:val="20"/>
                <w:vertAlign w:val="superscript"/>
                <w:lang w:val="mn-MN" w:eastAsia="en-US"/>
              </w:rPr>
              <w:t>b</w:t>
            </w:r>
          </w:p>
          <w:p w14:paraId="7F58F54D" w14:textId="77777777" w:rsidR="0046663F" w:rsidRPr="002B1A20" w:rsidRDefault="0046663F" w:rsidP="005A2624">
            <w:pPr>
              <w:widowControl w:val="0"/>
              <w:autoSpaceDE w:val="0"/>
              <w:autoSpaceDN w:val="0"/>
              <w:spacing w:after="0" w:line="240" w:lineRule="auto"/>
              <w:ind w:left="120" w:right="121"/>
              <w:jc w:val="center"/>
              <w:rPr>
                <w:sz w:val="20"/>
                <w:lang w:val="mn-MN"/>
              </w:rPr>
            </w:pPr>
            <w:r w:rsidRPr="002B1A20">
              <w:rPr>
                <w:rFonts w:ascii="Arial" w:eastAsia="Arial" w:hAnsi="Arial" w:cs="Arial"/>
                <w:bCs/>
                <w:sz w:val="20"/>
                <w:lang w:val="mn-MN" w:eastAsia="en-US"/>
              </w:rPr>
              <w:t>(dry)</w:t>
            </w:r>
          </w:p>
        </w:tc>
        <w:tc>
          <w:tcPr>
            <w:tcW w:w="1276" w:type="dxa"/>
          </w:tcPr>
          <w:p w14:paraId="12C788B5" w14:textId="77777777" w:rsidR="0046663F" w:rsidRPr="002B1A20" w:rsidRDefault="0046663F" w:rsidP="0046663F">
            <w:pPr>
              <w:widowControl w:val="0"/>
              <w:autoSpaceDE w:val="0"/>
              <w:autoSpaceDN w:val="0"/>
              <w:spacing w:after="0" w:line="240" w:lineRule="auto"/>
              <w:ind w:right="303"/>
              <w:jc w:val="center"/>
              <w:rPr>
                <w:rFonts w:ascii="Arial" w:eastAsia="Arial" w:hAnsi="Arial" w:cs="Arial"/>
                <w:bCs/>
                <w:sz w:val="20"/>
                <w:lang w:val="mn-MN" w:eastAsia="en-US"/>
              </w:rPr>
            </w:pPr>
            <w:r w:rsidRPr="00B85C69">
              <w:rPr>
                <w:rFonts w:ascii="Arial" w:eastAsia="Arial" w:hAnsi="Arial" w:cs="Arial"/>
                <w:bCs/>
                <w:sz w:val="20"/>
                <w:lang w:val="mn-MN" w:eastAsia="en-US"/>
              </w:rPr>
              <w:t>Other</w:t>
            </w:r>
          </w:p>
          <w:p w14:paraId="0BD43371" w14:textId="77777777" w:rsidR="0046663F" w:rsidRPr="002B1A20" w:rsidRDefault="0046663F" w:rsidP="0046663F">
            <w:pPr>
              <w:widowControl w:val="0"/>
              <w:autoSpaceDE w:val="0"/>
              <w:autoSpaceDN w:val="0"/>
              <w:spacing w:after="0" w:line="240" w:lineRule="auto"/>
              <w:ind w:right="305"/>
              <w:jc w:val="center"/>
              <w:rPr>
                <w:rFonts w:ascii="Arial" w:eastAsia="Arial" w:hAnsi="Arial" w:cs="Arial"/>
                <w:bCs/>
                <w:sz w:val="20"/>
                <w:lang w:val="mn-MN" w:eastAsia="en-US"/>
              </w:rPr>
            </w:pPr>
            <w:r w:rsidRPr="002B1A20">
              <w:rPr>
                <w:rFonts w:ascii="Arial" w:eastAsia="Arial" w:hAnsi="Arial" w:cs="Arial"/>
                <w:bCs/>
                <w:sz w:val="20"/>
                <w:lang w:val="mn-MN" w:eastAsia="en-US"/>
              </w:rPr>
              <w:t>bushings</w:t>
            </w:r>
            <w:r w:rsidRPr="002B1A20">
              <w:rPr>
                <w:rFonts w:ascii="Arial" w:eastAsia="Arial" w:hAnsi="Arial" w:cs="Arial"/>
                <w:bCs/>
                <w:sz w:val="20"/>
                <w:vertAlign w:val="superscript"/>
                <w:lang w:val="mn-MN" w:eastAsia="en-US"/>
              </w:rPr>
              <w:t>c</w:t>
            </w:r>
          </w:p>
          <w:p w14:paraId="66C6258E" w14:textId="77777777" w:rsidR="0046663F" w:rsidRPr="002B1A20" w:rsidRDefault="0046663F" w:rsidP="0046663F">
            <w:pPr>
              <w:widowControl w:val="0"/>
              <w:autoSpaceDE w:val="0"/>
              <w:autoSpaceDN w:val="0"/>
              <w:spacing w:after="0" w:line="240" w:lineRule="auto"/>
              <w:ind w:right="305"/>
              <w:jc w:val="center"/>
              <w:rPr>
                <w:rFonts w:ascii="Arial" w:eastAsia="Arial" w:hAnsi="Arial" w:cs="Arial"/>
                <w:bCs/>
                <w:sz w:val="20"/>
                <w:lang w:val="mn-MN" w:eastAsia="en-US"/>
              </w:rPr>
            </w:pPr>
            <w:r w:rsidRPr="002B1A20">
              <w:rPr>
                <w:rFonts w:ascii="Arial" w:eastAsia="Arial" w:hAnsi="Arial" w:cs="Arial"/>
                <w:bCs/>
                <w:sz w:val="20"/>
                <w:lang w:val="mn-MN" w:eastAsia="en-US"/>
              </w:rPr>
              <w:t>(dry)</w:t>
            </w:r>
          </w:p>
        </w:tc>
        <w:tc>
          <w:tcPr>
            <w:tcW w:w="992" w:type="dxa"/>
          </w:tcPr>
          <w:p w14:paraId="5A9B9891" w14:textId="77777777" w:rsidR="0046663F" w:rsidRPr="002B1A20" w:rsidRDefault="0046663F" w:rsidP="005A2624">
            <w:pPr>
              <w:widowControl w:val="0"/>
              <w:autoSpaceDE w:val="0"/>
              <w:autoSpaceDN w:val="0"/>
              <w:spacing w:after="0" w:line="240" w:lineRule="auto"/>
              <w:ind w:left="48" w:firstLine="63"/>
              <w:jc w:val="center"/>
              <w:rPr>
                <w:sz w:val="20"/>
                <w:lang w:val="mn-MN"/>
              </w:rPr>
            </w:pPr>
            <w:r w:rsidRPr="002B1A20">
              <w:rPr>
                <w:rFonts w:ascii="Arial" w:eastAsia="Arial" w:hAnsi="Arial" w:cs="Arial"/>
                <w:bCs/>
                <w:sz w:val="20"/>
                <w:lang w:val="mn-MN" w:eastAsia="en-US"/>
              </w:rPr>
              <w:t>All bushings</w:t>
            </w:r>
            <w:r w:rsidRPr="002B1A20">
              <w:rPr>
                <w:rFonts w:ascii="Arial" w:eastAsia="Arial" w:hAnsi="Arial" w:cs="Arial"/>
                <w:bCs/>
                <w:sz w:val="20"/>
                <w:vertAlign w:val="superscript"/>
                <w:lang w:val="mn-MN" w:eastAsia="en-US"/>
              </w:rPr>
              <w:t>d</w:t>
            </w:r>
            <w:r w:rsidRPr="002B1A20">
              <w:rPr>
                <w:rFonts w:ascii="Arial" w:eastAsia="Arial" w:hAnsi="Arial" w:cs="Arial"/>
                <w:bCs/>
                <w:sz w:val="20"/>
                <w:lang w:val="mn-MN" w:eastAsia="en-US"/>
              </w:rPr>
              <w:t xml:space="preserve"> (wet)</w:t>
            </w:r>
          </w:p>
        </w:tc>
      </w:tr>
      <w:tr w:rsidR="0046663F" w:rsidRPr="002B1A20" w14:paraId="2F7CE267" w14:textId="77777777" w:rsidTr="005A2624">
        <w:trPr>
          <w:trHeight w:val="252"/>
        </w:trPr>
        <w:tc>
          <w:tcPr>
            <w:tcW w:w="1701" w:type="dxa"/>
            <w:vAlign w:val="center"/>
          </w:tcPr>
          <w:p w14:paraId="07F5E87E" w14:textId="77777777" w:rsidR="0046663F" w:rsidRPr="005A2624" w:rsidRDefault="0046663F" w:rsidP="005A2624">
            <w:pPr>
              <w:jc w:val="center"/>
              <w:rPr>
                <w:rFonts w:eastAsia="SimSun"/>
                <w:sz w:val="24"/>
                <w:szCs w:val="20"/>
              </w:rPr>
            </w:pPr>
            <w:r w:rsidRPr="005A2624">
              <w:rPr>
                <w:rFonts w:ascii="Arial" w:eastAsia="SimSun" w:hAnsi="Arial" w:cs="Arial" w:hint="eastAsia"/>
                <w:bCs/>
                <w:color w:val="000000"/>
                <w:sz w:val="20"/>
                <w:szCs w:val="20"/>
                <w:lang w:eastAsia="en-US"/>
              </w:rPr>
              <w:t>≤</w:t>
            </w:r>
            <w:r w:rsidRPr="005A2624">
              <w:rPr>
                <w:rFonts w:ascii="Arial" w:eastAsia="SimSun" w:hAnsi="Arial" w:cs="Arial" w:hint="eastAsia"/>
                <w:bCs/>
                <w:color w:val="000000"/>
                <w:sz w:val="20"/>
                <w:szCs w:val="20"/>
                <w:lang w:eastAsia="en-US"/>
              </w:rPr>
              <w:t xml:space="preserve"> 1,1</w:t>
            </w:r>
          </w:p>
        </w:tc>
        <w:tc>
          <w:tcPr>
            <w:tcW w:w="1418" w:type="dxa"/>
            <w:vAlign w:val="center"/>
          </w:tcPr>
          <w:p w14:paraId="7FE4F05A" w14:textId="77777777" w:rsidR="0046663F" w:rsidRPr="002B1A20" w:rsidRDefault="0046663F" w:rsidP="0046663F">
            <w:pPr>
              <w:widowControl w:val="0"/>
              <w:autoSpaceDE w:val="0"/>
              <w:autoSpaceDN w:val="0"/>
              <w:spacing w:after="0" w:line="240" w:lineRule="auto"/>
              <w:ind w:left="157" w:right="149"/>
              <w:jc w:val="center"/>
              <w:rPr>
                <w:rFonts w:ascii="Arial" w:eastAsia="Arial" w:hAnsi="Arial" w:cs="Arial"/>
                <w:bCs/>
                <w:lang w:val="mn-MN" w:eastAsia="en-US"/>
              </w:rPr>
            </w:pPr>
            <w:r w:rsidRPr="00B85C69">
              <w:rPr>
                <w:rFonts w:ascii="Arial" w:eastAsia="Arial" w:hAnsi="Arial" w:cs="Arial"/>
                <w:bCs/>
                <w:lang w:val="mn-MN" w:eastAsia="en-US"/>
              </w:rPr>
              <w:t>20</w:t>
            </w:r>
          </w:p>
        </w:tc>
        <w:tc>
          <w:tcPr>
            <w:tcW w:w="1417" w:type="dxa"/>
            <w:vAlign w:val="center"/>
          </w:tcPr>
          <w:p w14:paraId="0CE5B0F2"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p>
        </w:tc>
        <w:tc>
          <w:tcPr>
            <w:tcW w:w="1418" w:type="dxa"/>
            <w:vAlign w:val="center"/>
          </w:tcPr>
          <w:p w14:paraId="62C1FE51" w14:textId="77777777" w:rsidR="0046663F" w:rsidRPr="005A2624" w:rsidRDefault="0046663F" w:rsidP="0046663F">
            <w:pPr>
              <w:widowControl w:val="0"/>
              <w:autoSpaceDE w:val="0"/>
              <w:autoSpaceDN w:val="0"/>
              <w:spacing w:after="0" w:line="240" w:lineRule="auto"/>
              <w:ind w:left="128" w:right="122"/>
              <w:jc w:val="center"/>
              <w:rPr>
                <w:rFonts w:ascii="Arial" w:eastAsia="Arial" w:hAnsi="Arial" w:cs="Arial"/>
                <w:b/>
                <w:lang w:val="mn-MN" w:eastAsia="en-US"/>
              </w:rPr>
            </w:pPr>
            <w:r w:rsidRPr="005A2624">
              <w:rPr>
                <w:rFonts w:ascii="Arial" w:eastAsia="Arial" w:hAnsi="Arial" w:cs="Arial"/>
                <w:b/>
                <w:lang w:val="mn-MN" w:eastAsia="en-US"/>
              </w:rPr>
              <w:t>10</w:t>
            </w:r>
          </w:p>
        </w:tc>
        <w:tc>
          <w:tcPr>
            <w:tcW w:w="1134" w:type="dxa"/>
            <w:vAlign w:val="center"/>
          </w:tcPr>
          <w:p w14:paraId="4746516D" w14:textId="77777777" w:rsidR="0046663F" w:rsidRPr="00B85C69" w:rsidRDefault="0046663F" w:rsidP="0046663F">
            <w:pPr>
              <w:widowControl w:val="0"/>
              <w:autoSpaceDE w:val="0"/>
              <w:autoSpaceDN w:val="0"/>
              <w:spacing w:after="0" w:line="240" w:lineRule="auto"/>
              <w:jc w:val="center"/>
              <w:rPr>
                <w:rFonts w:ascii="Arial" w:eastAsia="Arial" w:hAnsi="Arial" w:cs="Arial"/>
                <w:bCs/>
                <w:lang w:val="mn-MN" w:eastAsia="en-US"/>
              </w:rPr>
            </w:pPr>
          </w:p>
        </w:tc>
        <w:tc>
          <w:tcPr>
            <w:tcW w:w="1276" w:type="dxa"/>
            <w:vAlign w:val="center"/>
          </w:tcPr>
          <w:p w14:paraId="6FAEA0EE" w14:textId="77777777" w:rsidR="0046663F" w:rsidRPr="005A2624" w:rsidRDefault="0046663F" w:rsidP="0046663F">
            <w:pPr>
              <w:widowControl w:val="0"/>
              <w:autoSpaceDE w:val="0"/>
              <w:autoSpaceDN w:val="0"/>
              <w:spacing w:after="0" w:line="240" w:lineRule="auto"/>
              <w:ind w:left="308" w:right="301"/>
              <w:jc w:val="center"/>
              <w:rPr>
                <w:rFonts w:ascii="Arial" w:eastAsia="Arial" w:hAnsi="Arial" w:cs="Arial"/>
                <w:b/>
                <w:lang w:val="mn-MN" w:eastAsia="en-US"/>
              </w:rPr>
            </w:pPr>
            <w:r w:rsidRPr="005A2624">
              <w:rPr>
                <w:rFonts w:ascii="Arial" w:eastAsia="Arial" w:hAnsi="Arial" w:cs="Arial"/>
                <w:b/>
                <w:lang w:val="mn-MN" w:eastAsia="en-US"/>
              </w:rPr>
              <w:t>10</w:t>
            </w:r>
          </w:p>
        </w:tc>
        <w:tc>
          <w:tcPr>
            <w:tcW w:w="992" w:type="dxa"/>
            <w:vAlign w:val="center"/>
          </w:tcPr>
          <w:p w14:paraId="1960BE9A" w14:textId="77777777" w:rsidR="0046663F" w:rsidRPr="005A2624" w:rsidRDefault="0046663F" w:rsidP="0046663F">
            <w:pPr>
              <w:widowControl w:val="0"/>
              <w:autoSpaceDE w:val="0"/>
              <w:autoSpaceDN w:val="0"/>
              <w:spacing w:after="0" w:line="240" w:lineRule="auto"/>
              <w:ind w:left="158" w:right="156"/>
              <w:jc w:val="center"/>
              <w:rPr>
                <w:rFonts w:ascii="Arial" w:eastAsia="Arial" w:hAnsi="Arial" w:cs="Arial"/>
                <w:b/>
                <w:lang w:val="mn-MN" w:eastAsia="en-US"/>
              </w:rPr>
            </w:pPr>
            <w:r w:rsidRPr="005A2624">
              <w:rPr>
                <w:rFonts w:ascii="Arial" w:eastAsia="Arial" w:hAnsi="Arial" w:cs="Arial"/>
                <w:b/>
                <w:lang w:val="mn-MN" w:eastAsia="en-US"/>
              </w:rPr>
              <w:t>10</w:t>
            </w:r>
          </w:p>
        </w:tc>
      </w:tr>
      <w:tr w:rsidR="0046663F" w:rsidRPr="002B1A20" w14:paraId="3D026CBD" w14:textId="77777777" w:rsidTr="00AF6B9B">
        <w:trPr>
          <w:trHeight w:val="252"/>
        </w:trPr>
        <w:tc>
          <w:tcPr>
            <w:tcW w:w="1701" w:type="dxa"/>
            <w:vAlign w:val="center"/>
          </w:tcPr>
          <w:p w14:paraId="650655B1" w14:textId="77777777" w:rsidR="0046663F" w:rsidRPr="002B1A20" w:rsidRDefault="0046663F" w:rsidP="0046663F">
            <w:pPr>
              <w:widowControl w:val="0"/>
              <w:autoSpaceDE w:val="0"/>
              <w:autoSpaceDN w:val="0"/>
              <w:spacing w:after="0" w:line="240" w:lineRule="auto"/>
              <w:ind w:right="551"/>
              <w:jc w:val="center"/>
              <w:rPr>
                <w:rFonts w:ascii="Arial" w:eastAsia="Arial" w:hAnsi="Arial" w:cs="Arial"/>
                <w:bCs/>
                <w:lang w:val="mn-MN" w:eastAsia="en-US"/>
              </w:rPr>
            </w:pPr>
            <w:r w:rsidRPr="00B85C69">
              <w:rPr>
                <w:rFonts w:ascii="Arial" w:eastAsia="Arial" w:hAnsi="Arial" w:cs="Arial"/>
                <w:bCs/>
                <w:lang w:val="mn-MN" w:eastAsia="en-US"/>
              </w:rPr>
              <w:t xml:space="preserve">            3,6</w:t>
            </w:r>
          </w:p>
        </w:tc>
        <w:tc>
          <w:tcPr>
            <w:tcW w:w="1418" w:type="dxa"/>
            <w:vAlign w:val="center"/>
          </w:tcPr>
          <w:p w14:paraId="3F12640F" w14:textId="77777777" w:rsidR="0046663F" w:rsidRPr="002B1A20" w:rsidRDefault="0046663F" w:rsidP="0046663F">
            <w:pPr>
              <w:widowControl w:val="0"/>
              <w:autoSpaceDE w:val="0"/>
              <w:autoSpaceDN w:val="0"/>
              <w:spacing w:after="0" w:line="240" w:lineRule="auto"/>
              <w:ind w:left="157" w:right="149"/>
              <w:jc w:val="center"/>
              <w:rPr>
                <w:rFonts w:ascii="Arial" w:eastAsia="Arial" w:hAnsi="Arial" w:cs="Arial"/>
                <w:bCs/>
                <w:lang w:val="mn-MN" w:eastAsia="en-US"/>
              </w:rPr>
            </w:pPr>
            <w:r w:rsidRPr="002B1A20">
              <w:rPr>
                <w:rFonts w:ascii="Arial" w:eastAsia="Arial" w:hAnsi="Arial" w:cs="Arial"/>
                <w:bCs/>
                <w:lang w:val="mn-MN" w:eastAsia="en-US"/>
              </w:rPr>
              <w:t>40</w:t>
            </w:r>
          </w:p>
        </w:tc>
        <w:tc>
          <w:tcPr>
            <w:tcW w:w="1417" w:type="dxa"/>
            <w:vAlign w:val="center"/>
          </w:tcPr>
          <w:p w14:paraId="3F95577C"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p>
        </w:tc>
        <w:tc>
          <w:tcPr>
            <w:tcW w:w="1418" w:type="dxa"/>
            <w:vAlign w:val="center"/>
          </w:tcPr>
          <w:p w14:paraId="5F4A0730" w14:textId="77777777" w:rsidR="0046663F" w:rsidRPr="002B1A20" w:rsidRDefault="0046663F" w:rsidP="0046663F">
            <w:pPr>
              <w:widowControl w:val="0"/>
              <w:autoSpaceDE w:val="0"/>
              <w:autoSpaceDN w:val="0"/>
              <w:spacing w:after="0" w:line="240" w:lineRule="auto"/>
              <w:ind w:left="128" w:right="122"/>
              <w:jc w:val="center"/>
              <w:rPr>
                <w:rFonts w:ascii="Arial" w:eastAsia="Arial" w:hAnsi="Arial" w:cs="Arial"/>
                <w:bCs/>
                <w:lang w:val="mn-MN" w:eastAsia="en-US"/>
              </w:rPr>
            </w:pPr>
            <w:r w:rsidRPr="002B1A20">
              <w:rPr>
                <w:rFonts w:ascii="Arial" w:eastAsia="Arial" w:hAnsi="Arial" w:cs="Arial"/>
                <w:bCs/>
                <w:lang w:val="mn-MN" w:eastAsia="en-US"/>
              </w:rPr>
              <w:t>11</w:t>
            </w:r>
          </w:p>
        </w:tc>
        <w:tc>
          <w:tcPr>
            <w:tcW w:w="1134" w:type="dxa"/>
            <w:vAlign w:val="center"/>
          </w:tcPr>
          <w:p w14:paraId="36029FCB"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p>
        </w:tc>
        <w:tc>
          <w:tcPr>
            <w:tcW w:w="1276" w:type="dxa"/>
            <w:vAlign w:val="center"/>
          </w:tcPr>
          <w:p w14:paraId="1DB9030B" w14:textId="77777777" w:rsidR="0046663F" w:rsidRPr="002B1A20" w:rsidRDefault="0046663F" w:rsidP="0046663F">
            <w:pPr>
              <w:widowControl w:val="0"/>
              <w:autoSpaceDE w:val="0"/>
              <w:autoSpaceDN w:val="0"/>
              <w:spacing w:after="0" w:line="240" w:lineRule="auto"/>
              <w:ind w:left="308" w:right="301"/>
              <w:jc w:val="center"/>
              <w:rPr>
                <w:rFonts w:ascii="Arial" w:eastAsia="Arial" w:hAnsi="Arial" w:cs="Arial"/>
                <w:bCs/>
                <w:lang w:val="mn-MN" w:eastAsia="en-US"/>
              </w:rPr>
            </w:pPr>
            <w:r w:rsidRPr="002B1A20">
              <w:rPr>
                <w:rFonts w:ascii="Arial" w:eastAsia="Arial" w:hAnsi="Arial" w:cs="Arial"/>
                <w:bCs/>
                <w:lang w:val="mn-MN" w:eastAsia="en-US"/>
              </w:rPr>
              <w:t>10</w:t>
            </w:r>
          </w:p>
        </w:tc>
        <w:tc>
          <w:tcPr>
            <w:tcW w:w="992" w:type="dxa"/>
            <w:vAlign w:val="center"/>
          </w:tcPr>
          <w:p w14:paraId="5DB67DBC" w14:textId="77777777" w:rsidR="0046663F" w:rsidRPr="002B1A20" w:rsidRDefault="0046663F" w:rsidP="0046663F">
            <w:pPr>
              <w:widowControl w:val="0"/>
              <w:autoSpaceDE w:val="0"/>
              <w:autoSpaceDN w:val="0"/>
              <w:spacing w:after="0" w:line="240" w:lineRule="auto"/>
              <w:ind w:left="158" w:right="156"/>
              <w:jc w:val="center"/>
              <w:rPr>
                <w:rFonts w:ascii="Arial" w:eastAsia="Arial" w:hAnsi="Arial" w:cs="Arial"/>
                <w:bCs/>
                <w:lang w:val="mn-MN" w:eastAsia="en-US"/>
              </w:rPr>
            </w:pPr>
            <w:r w:rsidRPr="002B1A20">
              <w:rPr>
                <w:rFonts w:ascii="Arial" w:eastAsia="Arial" w:hAnsi="Arial" w:cs="Arial"/>
                <w:bCs/>
                <w:lang w:val="mn-MN" w:eastAsia="en-US"/>
              </w:rPr>
              <w:t>10</w:t>
            </w:r>
          </w:p>
        </w:tc>
      </w:tr>
      <w:tr w:rsidR="0046663F" w:rsidRPr="002B1A20" w14:paraId="2EE68EE9" w14:textId="77777777" w:rsidTr="00AF6B9B">
        <w:trPr>
          <w:trHeight w:val="184"/>
        </w:trPr>
        <w:tc>
          <w:tcPr>
            <w:tcW w:w="1701" w:type="dxa"/>
            <w:vAlign w:val="center"/>
          </w:tcPr>
          <w:p w14:paraId="21126787" w14:textId="77777777" w:rsidR="0046663F" w:rsidRPr="002B1A20" w:rsidRDefault="0046663F" w:rsidP="0046663F">
            <w:pPr>
              <w:widowControl w:val="0"/>
              <w:autoSpaceDE w:val="0"/>
              <w:autoSpaceDN w:val="0"/>
              <w:spacing w:after="0" w:line="240" w:lineRule="auto"/>
              <w:ind w:right="551"/>
              <w:jc w:val="center"/>
              <w:rPr>
                <w:rFonts w:ascii="Arial" w:eastAsia="Arial" w:hAnsi="Arial" w:cs="Arial"/>
                <w:bCs/>
                <w:lang w:val="mn-MN" w:eastAsia="en-US"/>
              </w:rPr>
            </w:pPr>
            <w:r w:rsidRPr="00B85C69">
              <w:rPr>
                <w:rFonts w:ascii="Arial" w:eastAsia="Arial" w:hAnsi="Arial" w:cs="Arial"/>
                <w:bCs/>
                <w:lang w:val="mn-MN" w:eastAsia="en-US"/>
              </w:rPr>
              <w:t xml:space="preserve">            7,2</w:t>
            </w:r>
          </w:p>
        </w:tc>
        <w:tc>
          <w:tcPr>
            <w:tcW w:w="1418" w:type="dxa"/>
            <w:vAlign w:val="center"/>
          </w:tcPr>
          <w:p w14:paraId="5A1A69DA" w14:textId="77777777" w:rsidR="0046663F" w:rsidRPr="002B1A20" w:rsidRDefault="0046663F" w:rsidP="0046663F">
            <w:pPr>
              <w:widowControl w:val="0"/>
              <w:autoSpaceDE w:val="0"/>
              <w:autoSpaceDN w:val="0"/>
              <w:spacing w:after="0" w:line="240" w:lineRule="auto"/>
              <w:ind w:left="157" w:right="149"/>
              <w:jc w:val="center"/>
              <w:rPr>
                <w:rFonts w:ascii="Arial" w:eastAsia="Arial" w:hAnsi="Arial" w:cs="Arial"/>
                <w:bCs/>
                <w:lang w:val="mn-MN" w:eastAsia="en-US"/>
              </w:rPr>
            </w:pPr>
            <w:r w:rsidRPr="002B1A20">
              <w:rPr>
                <w:rFonts w:ascii="Arial" w:eastAsia="Arial" w:hAnsi="Arial" w:cs="Arial"/>
                <w:bCs/>
                <w:lang w:val="mn-MN" w:eastAsia="en-US"/>
              </w:rPr>
              <w:t>60</w:t>
            </w:r>
          </w:p>
        </w:tc>
        <w:tc>
          <w:tcPr>
            <w:tcW w:w="1417" w:type="dxa"/>
            <w:vAlign w:val="center"/>
          </w:tcPr>
          <w:p w14:paraId="425BB8CC"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p>
        </w:tc>
        <w:tc>
          <w:tcPr>
            <w:tcW w:w="1418" w:type="dxa"/>
            <w:vAlign w:val="center"/>
          </w:tcPr>
          <w:p w14:paraId="53CD3377" w14:textId="77777777" w:rsidR="0046663F" w:rsidRPr="002B1A20" w:rsidRDefault="0046663F" w:rsidP="0046663F">
            <w:pPr>
              <w:widowControl w:val="0"/>
              <w:autoSpaceDE w:val="0"/>
              <w:autoSpaceDN w:val="0"/>
              <w:spacing w:after="0" w:line="240" w:lineRule="auto"/>
              <w:ind w:left="128" w:right="122"/>
              <w:jc w:val="center"/>
              <w:rPr>
                <w:rFonts w:ascii="Arial" w:eastAsia="Arial" w:hAnsi="Arial" w:cs="Arial"/>
                <w:bCs/>
                <w:lang w:val="mn-MN" w:eastAsia="en-US"/>
              </w:rPr>
            </w:pPr>
            <w:r w:rsidRPr="002B1A20">
              <w:rPr>
                <w:rFonts w:ascii="Arial" w:eastAsia="Arial" w:hAnsi="Arial" w:cs="Arial"/>
                <w:bCs/>
                <w:lang w:val="mn-MN" w:eastAsia="en-US"/>
              </w:rPr>
              <w:t>22</w:t>
            </w:r>
          </w:p>
        </w:tc>
        <w:tc>
          <w:tcPr>
            <w:tcW w:w="1134" w:type="dxa"/>
            <w:vAlign w:val="center"/>
          </w:tcPr>
          <w:p w14:paraId="023C2F68"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p>
        </w:tc>
        <w:tc>
          <w:tcPr>
            <w:tcW w:w="1276" w:type="dxa"/>
            <w:vAlign w:val="center"/>
          </w:tcPr>
          <w:p w14:paraId="59F34DB8" w14:textId="77777777" w:rsidR="0046663F" w:rsidRPr="002B1A20" w:rsidRDefault="0046663F" w:rsidP="0046663F">
            <w:pPr>
              <w:widowControl w:val="0"/>
              <w:autoSpaceDE w:val="0"/>
              <w:autoSpaceDN w:val="0"/>
              <w:spacing w:after="0" w:line="240" w:lineRule="auto"/>
              <w:ind w:left="308" w:right="301"/>
              <w:jc w:val="center"/>
              <w:rPr>
                <w:rFonts w:ascii="Arial" w:eastAsia="Arial" w:hAnsi="Arial" w:cs="Arial"/>
                <w:bCs/>
                <w:lang w:val="mn-MN" w:eastAsia="en-US"/>
              </w:rPr>
            </w:pPr>
            <w:r w:rsidRPr="002B1A20">
              <w:rPr>
                <w:rFonts w:ascii="Arial" w:eastAsia="Arial" w:hAnsi="Arial" w:cs="Arial"/>
                <w:bCs/>
                <w:lang w:val="mn-MN" w:eastAsia="en-US"/>
              </w:rPr>
              <w:t>20</w:t>
            </w:r>
          </w:p>
        </w:tc>
        <w:tc>
          <w:tcPr>
            <w:tcW w:w="992" w:type="dxa"/>
            <w:vAlign w:val="center"/>
          </w:tcPr>
          <w:p w14:paraId="65F97ABD" w14:textId="77777777" w:rsidR="0046663F" w:rsidRPr="002B1A20" w:rsidRDefault="0046663F" w:rsidP="0046663F">
            <w:pPr>
              <w:widowControl w:val="0"/>
              <w:autoSpaceDE w:val="0"/>
              <w:autoSpaceDN w:val="0"/>
              <w:spacing w:after="0" w:line="240" w:lineRule="auto"/>
              <w:ind w:left="158" w:right="157"/>
              <w:jc w:val="center"/>
              <w:rPr>
                <w:rFonts w:ascii="Arial" w:eastAsia="Arial" w:hAnsi="Arial" w:cs="Arial"/>
                <w:bCs/>
                <w:lang w:val="mn-MN" w:eastAsia="en-US"/>
              </w:rPr>
            </w:pPr>
            <w:r w:rsidRPr="002B1A20">
              <w:rPr>
                <w:rFonts w:ascii="Arial" w:eastAsia="Arial" w:hAnsi="Arial" w:cs="Arial"/>
                <w:bCs/>
                <w:lang w:val="mn-MN" w:eastAsia="en-US"/>
              </w:rPr>
              <w:t>20</w:t>
            </w:r>
          </w:p>
        </w:tc>
      </w:tr>
      <w:tr w:rsidR="0046663F" w:rsidRPr="002B1A20" w14:paraId="39B4E8A6" w14:textId="77777777" w:rsidTr="00AF6B9B">
        <w:trPr>
          <w:trHeight w:val="184"/>
        </w:trPr>
        <w:tc>
          <w:tcPr>
            <w:tcW w:w="1701" w:type="dxa"/>
            <w:vAlign w:val="center"/>
          </w:tcPr>
          <w:p w14:paraId="5E0549D9" w14:textId="77777777" w:rsidR="0046663F" w:rsidRPr="002B1A20" w:rsidRDefault="0046663F" w:rsidP="0046663F">
            <w:pPr>
              <w:widowControl w:val="0"/>
              <w:autoSpaceDE w:val="0"/>
              <w:autoSpaceDN w:val="0"/>
              <w:spacing w:after="0" w:line="240" w:lineRule="auto"/>
              <w:ind w:right="571"/>
              <w:jc w:val="center"/>
              <w:rPr>
                <w:rFonts w:ascii="Arial" w:eastAsia="Arial" w:hAnsi="Arial" w:cs="Arial"/>
                <w:bCs/>
                <w:lang w:val="mn-MN" w:eastAsia="en-US"/>
              </w:rPr>
            </w:pPr>
            <w:r w:rsidRPr="00B85C69">
              <w:rPr>
                <w:rFonts w:ascii="Arial" w:eastAsia="Arial" w:hAnsi="Arial" w:cs="Arial"/>
                <w:bCs/>
                <w:lang w:val="mn-MN" w:eastAsia="en-US"/>
              </w:rPr>
              <w:t xml:space="preserve">         12</w:t>
            </w:r>
          </w:p>
        </w:tc>
        <w:tc>
          <w:tcPr>
            <w:tcW w:w="1418" w:type="dxa"/>
            <w:vAlign w:val="center"/>
          </w:tcPr>
          <w:p w14:paraId="0BEEF56F" w14:textId="77777777" w:rsidR="0046663F" w:rsidRPr="002B1A20" w:rsidRDefault="0046663F" w:rsidP="0046663F">
            <w:pPr>
              <w:widowControl w:val="0"/>
              <w:autoSpaceDE w:val="0"/>
              <w:autoSpaceDN w:val="0"/>
              <w:spacing w:after="0" w:line="240" w:lineRule="auto"/>
              <w:ind w:left="157" w:right="150"/>
              <w:jc w:val="center"/>
              <w:rPr>
                <w:rFonts w:ascii="Arial" w:eastAsia="Arial" w:hAnsi="Arial" w:cs="Arial"/>
                <w:bCs/>
                <w:lang w:val="mn-MN" w:eastAsia="en-US"/>
              </w:rPr>
            </w:pPr>
            <w:r w:rsidRPr="002B1A20">
              <w:rPr>
                <w:rFonts w:ascii="Arial" w:eastAsia="Arial" w:hAnsi="Arial" w:cs="Arial"/>
                <w:bCs/>
                <w:lang w:val="mn-MN" w:eastAsia="en-US"/>
              </w:rPr>
              <w:t>75</w:t>
            </w:r>
          </w:p>
        </w:tc>
        <w:tc>
          <w:tcPr>
            <w:tcW w:w="1417" w:type="dxa"/>
            <w:vAlign w:val="center"/>
          </w:tcPr>
          <w:p w14:paraId="694A5081"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p>
        </w:tc>
        <w:tc>
          <w:tcPr>
            <w:tcW w:w="1418" w:type="dxa"/>
            <w:vAlign w:val="center"/>
          </w:tcPr>
          <w:p w14:paraId="62FF5302" w14:textId="77777777" w:rsidR="0046663F" w:rsidRPr="002B1A20" w:rsidRDefault="0046663F" w:rsidP="0046663F">
            <w:pPr>
              <w:widowControl w:val="0"/>
              <w:autoSpaceDE w:val="0"/>
              <w:autoSpaceDN w:val="0"/>
              <w:spacing w:after="0" w:line="240" w:lineRule="auto"/>
              <w:ind w:left="128" w:right="122"/>
              <w:jc w:val="center"/>
              <w:rPr>
                <w:rFonts w:ascii="Arial" w:eastAsia="Arial" w:hAnsi="Arial" w:cs="Arial"/>
                <w:bCs/>
                <w:lang w:val="mn-MN" w:eastAsia="en-US"/>
              </w:rPr>
            </w:pPr>
            <w:r w:rsidRPr="002B1A20">
              <w:rPr>
                <w:rFonts w:ascii="Arial" w:eastAsia="Arial" w:hAnsi="Arial" w:cs="Arial"/>
                <w:bCs/>
                <w:lang w:val="mn-MN" w:eastAsia="en-US"/>
              </w:rPr>
              <w:t>30</w:t>
            </w:r>
          </w:p>
        </w:tc>
        <w:tc>
          <w:tcPr>
            <w:tcW w:w="1134" w:type="dxa"/>
            <w:vAlign w:val="center"/>
          </w:tcPr>
          <w:p w14:paraId="78204E03"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p>
        </w:tc>
        <w:tc>
          <w:tcPr>
            <w:tcW w:w="1276" w:type="dxa"/>
            <w:vAlign w:val="center"/>
          </w:tcPr>
          <w:p w14:paraId="0A5DC493" w14:textId="77777777" w:rsidR="0046663F" w:rsidRPr="002B1A20" w:rsidRDefault="0046663F" w:rsidP="0046663F">
            <w:pPr>
              <w:widowControl w:val="0"/>
              <w:autoSpaceDE w:val="0"/>
              <w:autoSpaceDN w:val="0"/>
              <w:spacing w:after="0" w:line="240" w:lineRule="auto"/>
              <w:ind w:left="308" w:right="301"/>
              <w:jc w:val="center"/>
              <w:rPr>
                <w:rFonts w:ascii="Arial" w:eastAsia="Arial" w:hAnsi="Arial" w:cs="Arial"/>
                <w:bCs/>
                <w:lang w:val="mn-MN" w:eastAsia="en-US"/>
              </w:rPr>
            </w:pPr>
            <w:r w:rsidRPr="002B1A20">
              <w:rPr>
                <w:rFonts w:ascii="Arial" w:eastAsia="Arial" w:hAnsi="Arial" w:cs="Arial"/>
                <w:bCs/>
                <w:lang w:val="mn-MN" w:eastAsia="en-US"/>
              </w:rPr>
              <w:t>28</w:t>
            </w:r>
          </w:p>
        </w:tc>
        <w:tc>
          <w:tcPr>
            <w:tcW w:w="992" w:type="dxa"/>
            <w:vAlign w:val="center"/>
          </w:tcPr>
          <w:p w14:paraId="4A4AFC11" w14:textId="77777777" w:rsidR="0046663F" w:rsidRPr="002B1A20" w:rsidRDefault="0046663F" w:rsidP="0046663F">
            <w:pPr>
              <w:widowControl w:val="0"/>
              <w:autoSpaceDE w:val="0"/>
              <w:autoSpaceDN w:val="0"/>
              <w:spacing w:after="0" w:line="240" w:lineRule="auto"/>
              <w:ind w:left="158" w:right="157"/>
              <w:jc w:val="center"/>
              <w:rPr>
                <w:rFonts w:ascii="Arial" w:eastAsia="Arial" w:hAnsi="Arial" w:cs="Arial"/>
                <w:bCs/>
                <w:lang w:val="mn-MN" w:eastAsia="en-US"/>
              </w:rPr>
            </w:pPr>
            <w:r w:rsidRPr="002B1A20">
              <w:rPr>
                <w:rFonts w:ascii="Arial" w:eastAsia="Arial" w:hAnsi="Arial" w:cs="Arial"/>
                <w:bCs/>
                <w:lang w:val="mn-MN" w:eastAsia="en-US"/>
              </w:rPr>
              <w:t>28</w:t>
            </w:r>
          </w:p>
        </w:tc>
      </w:tr>
      <w:tr w:rsidR="0046663F" w:rsidRPr="002B1A20" w14:paraId="0D588E1B" w14:textId="77777777" w:rsidTr="00AF6B9B">
        <w:trPr>
          <w:trHeight w:val="184"/>
        </w:trPr>
        <w:tc>
          <w:tcPr>
            <w:tcW w:w="1701" w:type="dxa"/>
            <w:vAlign w:val="center"/>
          </w:tcPr>
          <w:p w14:paraId="6C4E054A" w14:textId="77777777" w:rsidR="0046663F" w:rsidRPr="002B1A20" w:rsidRDefault="0046663F" w:rsidP="0046663F">
            <w:pPr>
              <w:widowControl w:val="0"/>
              <w:autoSpaceDE w:val="0"/>
              <w:autoSpaceDN w:val="0"/>
              <w:spacing w:after="0" w:line="240" w:lineRule="auto"/>
              <w:ind w:right="503"/>
              <w:jc w:val="center"/>
              <w:rPr>
                <w:rFonts w:ascii="Arial" w:eastAsia="Arial" w:hAnsi="Arial" w:cs="Arial"/>
                <w:bCs/>
                <w:lang w:val="mn-MN" w:eastAsia="en-US"/>
              </w:rPr>
            </w:pPr>
            <w:r w:rsidRPr="00B85C69">
              <w:rPr>
                <w:rFonts w:ascii="Arial" w:eastAsia="Arial" w:hAnsi="Arial" w:cs="Arial"/>
                <w:bCs/>
                <w:lang w:val="mn-MN" w:eastAsia="en-US"/>
              </w:rPr>
              <w:t xml:space="preserve">           17,5</w:t>
            </w:r>
          </w:p>
        </w:tc>
        <w:tc>
          <w:tcPr>
            <w:tcW w:w="1418" w:type="dxa"/>
            <w:vAlign w:val="center"/>
          </w:tcPr>
          <w:p w14:paraId="082DD1AF" w14:textId="77777777" w:rsidR="0046663F" w:rsidRPr="002B1A20" w:rsidRDefault="0046663F" w:rsidP="0046663F">
            <w:pPr>
              <w:widowControl w:val="0"/>
              <w:autoSpaceDE w:val="0"/>
              <w:autoSpaceDN w:val="0"/>
              <w:spacing w:after="0" w:line="240" w:lineRule="auto"/>
              <w:ind w:left="157" w:right="149"/>
              <w:jc w:val="center"/>
              <w:rPr>
                <w:rFonts w:ascii="Arial" w:eastAsia="Arial" w:hAnsi="Arial" w:cs="Arial"/>
                <w:bCs/>
                <w:lang w:val="mn-MN" w:eastAsia="en-US"/>
              </w:rPr>
            </w:pPr>
            <w:r w:rsidRPr="002B1A20">
              <w:rPr>
                <w:rFonts w:ascii="Arial" w:eastAsia="Arial" w:hAnsi="Arial" w:cs="Arial"/>
                <w:bCs/>
                <w:lang w:val="mn-MN" w:eastAsia="en-US"/>
              </w:rPr>
              <w:t>95</w:t>
            </w:r>
          </w:p>
        </w:tc>
        <w:tc>
          <w:tcPr>
            <w:tcW w:w="1417" w:type="dxa"/>
            <w:vAlign w:val="center"/>
          </w:tcPr>
          <w:p w14:paraId="60D1EC55"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p>
        </w:tc>
        <w:tc>
          <w:tcPr>
            <w:tcW w:w="1418" w:type="dxa"/>
            <w:vAlign w:val="center"/>
          </w:tcPr>
          <w:p w14:paraId="706456D6" w14:textId="77777777" w:rsidR="0046663F" w:rsidRPr="002B1A20" w:rsidRDefault="0046663F" w:rsidP="0046663F">
            <w:pPr>
              <w:widowControl w:val="0"/>
              <w:autoSpaceDE w:val="0"/>
              <w:autoSpaceDN w:val="0"/>
              <w:spacing w:after="0" w:line="240" w:lineRule="auto"/>
              <w:ind w:left="128" w:right="122"/>
              <w:jc w:val="center"/>
              <w:rPr>
                <w:rFonts w:ascii="Arial" w:eastAsia="Arial" w:hAnsi="Arial" w:cs="Arial"/>
                <w:bCs/>
                <w:lang w:val="mn-MN" w:eastAsia="en-US"/>
              </w:rPr>
            </w:pPr>
            <w:r w:rsidRPr="002B1A20">
              <w:rPr>
                <w:rFonts w:ascii="Arial" w:eastAsia="Arial" w:hAnsi="Arial" w:cs="Arial"/>
                <w:bCs/>
                <w:lang w:val="mn-MN" w:eastAsia="en-US"/>
              </w:rPr>
              <w:t>42</w:t>
            </w:r>
          </w:p>
        </w:tc>
        <w:tc>
          <w:tcPr>
            <w:tcW w:w="1134" w:type="dxa"/>
            <w:vAlign w:val="center"/>
          </w:tcPr>
          <w:p w14:paraId="54644767"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p>
        </w:tc>
        <w:tc>
          <w:tcPr>
            <w:tcW w:w="1276" w:type="dxa"/>
            <w:vAlign w:val="center"/>
          </w:tcPr>
          <w:p w14:paraId="26141768" w14:textId="77777777" w:rsidR="0046663F" w:rsidRPr="002B1A20" w:rsidRDefault="0046663F" w:rsidP="0046663F">
            <w:pPr>
              <w:widowControl w:val="0"/>
              <w:autoSpaceDE w:val="0"/>
              <w:autoSpaceDN w:val="0"/>
              <w:spacing w:after="0" w:line="240" w:lineRule="auto"/>
              <w:ind w:left="308" w:right="301"/>
              <w:jc w:val="center"/>
              <w:rPr>
                <w:rFonts w:ascii="Arial" w:eastAsia="Arial" w:hAnsi="Arial" w:cs="Arial"/>
                <w:bCs/>
                <w:lang w:val="mn-MN" w:eastAsia="en-US"/>
              </w:rPr>
            </w:pPr>
            <w:r w:rsidRPr="002B1A20">
              <w:rPr>
                <w:rFonts w:ascii="Arial" w:eastAsia="Arial" w:hAnsi="Arial" w:cs="Arial"/>
                <w:bCs/>
                <w:lang w:val="mn-MN" w:eastAsia="en-US"/>
              </w:rPr>
              <w:t>38</w:t>
            </w:r>
          </w:p>
        </w:tc>
        <w:tc>
          <w:tcPr>
            <w:tcW w:w="992" w:type="dxa"/>
            <w:vAlign w:val="center"/>
          </w:tcPr>
          <w:p w14:paraId="6BD2B437" w14:textId="77777777" w:rsidR="0046663F" w:rsidRPr="002B1A20" w:rsidRDefault="0046663F" w:rsidP="0046663F">
            <w:pPr>
              <w:widowControl w:val="0"/>
              <w:autoSpaceDE w:val="0"/>
              <w:autoSpaceDN w:val="0"/>
              <w:spacing w:after="0" w:line="240" w:lineRule="auto"/>
              <w:ind w:left="158" w:right="156"/>
              <w:jc w:val="center"/>
              <w:rPr>
                <w:rFonts w:ascii="Arial" w:eastAsia="Arial" w:hAnsi="Arial" w:cs="Arial"/>
                <w:bCs/>
                <w:lang w:val="mn-MN" w:eastAsia="en-US"/>
              </w:rPr>
            </w:pPr>
            <w:r w:rsidRPr="002B1A20">
              <w:rPr>
                <w:rFonts w:ascii="Arial" w:eastAsia="Arial" w:hAnsi="Arial" w:cs="Arial"/>
                <w:bCs/>
                <w:lang w:val="mn-MN" w:eastAsia="en-US"/>
              </w:rPr>
              <w:t>38</w:t>
            </w:r>
          </w:p>
        </w:tc>
      </w:tr>
      <w:tr w:rsidR="0046663F" w:rsidRPr="002B1A20" w14:paraId="78C68716" w14:textId="77777777" w:rsidTr="00AF6B9B">
        <w:trPr>
          <w:trHeight w:val="184"/>
        </w:trPr>
        <w:tc>
          <w:tcPr>
            <w:tcW w:w="1701" w:type="dxa"/>
            <w:vAlign w:val="center"/>
          </w:tcPr>
          <w:p w14:paraId="1950597C" w14:textId="77777777" w:rsidR="0046663F" w:rsidRPr="002B1A20" w:rsidRDefault="0046663F" w:rsidP="0046663F">
            <w:pPr>
              <w:widowControl w:val="0"/>
              <w:autoSpaceDE w:val="0"/>
              <w:autoSpaceDN w:val="0"/>
              <w:spacing w:after="0" w:line="240" w:lineRule="auto"/>
              <w:ind w:right="571"/>
              <w:jc w:val="center"/>
              <w:rPr>
                <w:rFonts w:ascii="Arial" w:eastAsia="Arial" w:hAnsi="Arial" w:cs="Arial"/>
                <w:bCs/>
                <w:lang w:val="mn-MN" w:eastAsia="en-US"/>
              </w:rPr>
            </w:pPr>
            <w:r w:rsidRPr="00B85C69">
              <w:rPr>
                <w:rFonts w:ascii="Arial" w:eastAsia="Arial" w:hAnsi="Arial" w:cs="Arial"/>
                <w:bCs/>
                <w:lang w:val="mn-MN" w:eastAsia="en-US"/>
              </w:rPr>
              <w:t xml:space="preserve">         24</w:t>
            </w:r>
          </w:p>
        </w:tc>
        <w:tc>
          <w:tcPr>
            <w:tcW w:w="1418" w:type="dxa"/>
            <w:vAlign w:val="center"/>
          </w:tcPr>
          <w:p w14:paraId="3A859BF3" w14:textId="77777777" w:rsidR="0046663F" w:rsidRPr="002B1A20" w:rsidRDefault="0046663F" w:rsidP="0046663F">
            <w:pPr>
              <w:widowControl w:val="0"/>
              <w:autoSpaceDE w:val="0"/>
              <w:autoSpaceDN w:val="0"/>
              <w:spacing w:after="0" w:line="240" w:lineRule="auto"/>
              <w:ind w:left="157" w:right="150"/>
              <w:jc w:val="center"/>
              <w:rPr>
                <w:rFonts w:ascii="Arial" w:eastAsia="Arial" w:hAnsi="Arial" w:cs="Arial"/>
                <w:bCs/>
                <w:lang w:val="mn-MN" w:eastAsia="en-US"/>
              </w:rPr>
            </w:pPr>
            <w:r w:rsidRPr="002B1A20">
              <w:rPr>
                <w:rFonts w:ascii="Arial" w:eastAsia="Arial" w:hAnsi="Arial" w:cs="Arial"/>
                <w:bCs/>
                <w:lang w:val="mn-MN" w:eastAsia="en-US"/>
              </w:rPr>
              <w:t>125</w:t>
            </w:r>
          </w:p>
        </w:tc>
        <w:tc>
          <w:tcPr>
            <w:tcW w:w="1417" w:type="dxa"/>
            <w:vAlign w:val="center"/>
          </w:tcPr>
          <w:p w14:paraId="32BC9212"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p>
        </w:tc>
        <w:tc>
          <w:tcPr>
            <w:tcW w:w="1418" w:type="dxa"/>
            <w:vAlign w:val="center"/>
          </w:tcPr>
          <w:p w14:paraId="073C7962" w14:textId="77777777" w:rsidR="0046663F" w:rsidRPr="002B1A20" w:rsidRDefault="0046663F" w:rsidP="0046663F">
            <w:pPr>
              <w:widowControl w:val="0"/>
              <w:autoSpaceDE w:val="0"/>
              <w:autoSpaceDN w:val="0"/>
              <w:spacing w:after="0" w:line="240" w:lineRule="auto"/>
              <w:ind w:left="128" w:right="122"/>
              <w:jc w:val="center"/>
              <w:rPr>
                <w:rFonts w:ascii="Arial" w:eastAsia="Arial" w:hAnsi="Arial" w:cs="Arial"/>
                <w:bCs/>
                <w:lang w:val="mn-MN" w:eastAsia="en-US"/>
              </w:rPr>
            </w:pPr>
            <w:r w:rsidRPr="002B1A20">
              <w:rPr>
                <w:rFonts w:ascii="Arial" w:eastAsia="Arial" w:hAnsi="Arial" w:cs="Arial"/>
                <w:bCs/>
                <w:lang w:val="mn-MN" w:eastAsia="en-US"/>
              </w:rPr>
              <w:t>55</w:t>
            </w:r>
          </w:p>
        </w:tc>
        <w:tc>
          <w:tcPr>
            <w:tcW w:w="1134" w:type="dxa"/>
            <w:vAlign w:val="center"/>
          </w:tcPr>
          <w:p w14:paraId="36096AF6"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p>
        </w:tc>
        <w:tc>
          <w:tcPr>
            <w:tcW w:w="1276" w:type="dxa"/>
            <w:vAlign w:val="center"/>
          </w:tcPr>
          <w:p w14:paraId="22592859" w14:textId="77777777" w:rsidR="0046663F" w:rsidRPr="002B1A20" w:rsidRDefault="0046663F" w:rsidP="0046663F">
            <w:pPr>
              <w:widowControl w:val="0"/>
              <w:autoSpaceDE w:val="0"/>
              <w:autoSpaceDN w:val="0"/>
              <w:spacing w:after="0" w:line="240" w:lineRule="auto"/>
              <w:ind w:left="308" w:right="301"/>
              <w:jc w:val="center"/>
              <w:rPr>
                <w:rFonts w:ascii="Arial" w:eastAsia="Arial" w:hAnsi="Arial" w:cs="Arial"/>
                <w:bCs/>
                <w:lang w:val="mn-MN" w:eastAsia="en-US"/>
              </w:rPr>
            </w:pPr>
            <w:r w:rsidRPr="002B1A20">
              <w:rPr>
                <w:rFonts w:ascii="Arial" w:eastAsia="Arial" w:hAnsi="Arial" w:cs="Arial"/>
                <w:bCs/>
                <w:lang w:val="mn-MN" w:eastAsia="en-US"/>
              </w:rPr>
              <w:t>50</w:t>
            </w:r>
          </w:p>
        </w:tc>
        <w:tc>
          <w:tcPr>
            <w:tcW w:w="992" w:type="dxa"/>
            <w:vAlign w:val="center"/>
          </w:tcPr>
          <w:p w14:paraId="516DB506" w14:textId="77777777" w:rsidR="0046663F" w:rsidRPr="002B1A20" w:rsidRDefault="0046663F" w:rsidP="0046663F">
            <w:pPr>
              <w:widowControl w:val="0"/>
              <w:autoSpaceDE w:val="0"/>
              <w:autoSpaceDN w:val="0"/>
              <w:spacing w:after="0" w:line="240" w:lineRule="auto"/>
              <w:ind w:left="158" w:right="156"/>
              <w:jc w:val="center"/>
              <w:rPr>
                <w:rFonts w:ascii="Arial" w:eastAsia="Arial" w:hAnsi="Arial" w:cs="Arial"/>
                <w:bCs/>
                <w:lang w:val="mn-MN" w:eastAsia="en-US"/>
              </w:rPr>
            </w:pPr>
            <w:r w:rsidRPr="002B1A20">
              <w:rPr>
                <w:rFonts w:ascii="Arial" w:eastAsia="Arial" w:hAnsi="Arial" w:cs="Arial"/>
                <w:bCs/>
                <w:lang w:val="mn-MN" w:eastAsia="en-US"/>
              </w:rPr>
              <w:t>50</w:t>
            </w:r>
          </w:p>
        </w:tc>
      </w:tr>
      <w:tr w:rsidR="0046663F" w:rsidRPr="002B1A20" w14:paraId="54FBB09F" w14:textId="77777777" w:rsidTr="00AF6B9B">
        <w:trPr>
          <w:trHeight w:val="184"/>
        </w:trPr>
        <w:tc>
          <w:tcPr>
            <w:tcW w:w="1701" w:type="dxa"/>
            <w:vAlign w:val="center"/>
          </w:tcPr>
          <w:p w14:paraId="73394403" w14:textId="77777777" w:rsidR="0046663F" w:rsidRPr="002B1A20" w:rsidRDefault="0046663F" w:rsidP="0046663F">
            <w:pPr>
              <w:widowControl w:val="0"/>
              <w:autoSpaceDE w:val="0"/>
              <w:autoSpaceDN w:val="0"/>
              <w:spacing w:after="0" w:line="240" w:lineRule="auto"/>
              <w:ind w:right="571"/>
              <w:jc w:val="center"/>
              <w:rPr>
                <w:rFonts w:ascii="Arial" w:eastAsia="Arial" w:hAnsi="Arial" w:cs="Arial"/>
                <w:bCs/>
                <w:lang w:val="mn-MN" w:eastAsia="en-US"/>
              </w:rPr>
            </w:pPr>
            <w:r w:rsidRPr="00B85C69">
              <w:rPr>
                <w:rFonts w:ascii="Arial" w:eastAsia="Arial" w:hAnsi="Arial" w:cs="Arial"/>
                <w:bCs/>
                <w:lang w:val="mn-MN" w:eastAsia="en-US"/>
              </w:rPr>
              <w:t xml:space="preserve">         36</w:t>
            </w:r>
          </w:p>
        </w:tc>
        <w:tc>
          <w:tcPr>
            <w:tcW w:w="1418" w:type="dxa"/>
            <w:vAlign w:val="center"/>
          </w:tcPr>
          <w:p w14:paraId="76F30C04" w14:textId="77777777" w:rsidR="0046663F" w:rsidRPr="002B1A20" w:rsidRDefault="0046663F" w:rsidP="0046663F">
            <w:pPr>
              <w:widowControl w:val="0"/>
              <w:autoSpaceDE w:val="0"/>
              <w:autoSpaceDN w:val="0"/>
              <w:spacing w:after="0" w:line="240" w:lineRule="auto"/>
              <w:ind w:left="157" w:right="150"/>
              <w:jc w:val="center"/>
              <w:rPr>
                <w:rFonts w:ascii="Arial" w:eastAsia="Arial" w:hAnsi="Arial" w:cs="Arial"/>
                <w:bCs/>
                <w:lang w:val="mn-MN" w:eastAsia="en-US"/>
              </w:rPr>
            </w:pPr>
            <w:r w:rsidRPr="002B1A20">
              <w:rPr>
                <w:rFonts w:ascii="Arial" w:eastAsia="Arial" w:hAnsi="Arial" w:cs="Arial"/>
                <w:bCs/>
                <w:lang w:val="mn-MN" w:eastAsia="en-US"/>
              </w:rPr>
              <w:t>170</w:t>
            </w:r>
          </w:p>
        </w:tc>
        <w:tc>
          <w:tcPr>
            <w:tcW w:w="1417" w:type="dxa"/>
            <w:vAlign w:val="center"/>
          </w:tcPr>
          <w:p w14:paraId="6520E911"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p>
        </w:tc>
        <w:tc>
          <w:tcPr>
            <w:tcW w:w="1418" w:type="dxa"/>
            <w:vAlign w:val="center"/>
          </w:tcPr>
          <w:p w14:paraId="3A9A1581" w14:textId="77777777" w:rsidR="0046663F" w:rsidRPr="002B1A20" w:rsidRDefault="0046663F" w:rsidP="0046663F">
            <w:pPr>
              <w:widowControl w:val="0"/>
              <w:autoSpaceDE w:val="0"/>
              <w:autoSpaceDN w:val="0"/>
              <w:spacing w:after="0" w:line="240" w:lineRule="auto"/>
              <w:ind w:left="128" w:right="122"/>
              <w:jc w:val="center"/>
              <w:rPr>
                <w:rFonts w:ascii="Arial" w:eastAsia="Arial" w:hAnsi="Arial" w:cs="Arial"/>
                <w:bCs/>
                <w:lang w:val="mn-MN" w:eastAsia="en-US"/>
              </w:rPr>
            </w:pPr>
            <w:r w:rsidRPr="002B1A20">
              <w:rPr>
                <w:rFonts w:ascii="Arial" w:eastAsia="Arial" w:hAnsi="Arial" w:cs="Arial"/>
                <w:bCs/>
                <w:lang w:val="mn-MN" w:eastAsia="en-US"/>
              </w:rPr>
              <w:t>77</w:t>
            </w:r>
          </w:p>
        </w:tc>
        <w:tc>
          <w:tcPr>
            <w:tcW w:w="1134" w:type="dxa"/>
            <w:vAlign w:val="center"/>
          </w:tcPr>
          <w:p w14:paraId="4437D805"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p>
        </w:tc>
        <w:tc>
          <w:tcPr>
            <w:tcW w:w="1276" w:type="dxa"/>
            <w:vAlign w:val="center"/>
          </w:tcPr>
          <w:p w14:paraId="2D670FB5" w14:textId="77777777" w:rsidR="0046663F" w:rsidRPr="002B1A20" w:rsidRDefault="0046663F" w:rsidP="0046663F">
            <w:pPr>
              <w:widowControl w:val="0"/>
              <w:autoSpaceDE w:val="0"/>
              <w:autoSpaceDN w:val="0"/>
              <w:spacing w:after="0" w:line="240" w:lineRule="auto"/>
              <w:ind w:left="308" w:right="301"/>
              <w:jc w:val="center"/>
              <w:rPr>
                <w:rFonts w:ascii="Arial" w:eastAsia="Arial" w:hAnsi="Arial" w:cs="Arial"/>
                <w:bCs/>
                <w:lang w:val="mn-MN" w:eastAsia="en-US"/>
              </w:rPr>
            </w:pPr>
            <w:r w:rsidRPr="002B1A20">
              <w:rPr>
                <w:rFonts w:ascii="Arial" w:eastAsia="Arial" w:hAnsi="Arial" w:cs="Arial"/>
                <w:bCs/>
                <w:lang w:val="mn-MN" w:eastAsia="en-US"/>
              </w:rPr>
              <w:t>70</w:t>
            </w:r>
          </w:p>
        </w:tc>
        <w:tc>
          <w:tcPr>
            <w:tcW w:w="992" w:type="dxa"/>
            <w:vAlign w:val="center"/>
          </w:tcPr>
          <w:p w14:paraId="65D26F10" w14:textId="77777777" w:rsidR="0046663F" w:rsidRPr="002B1A20" w:rsidRDefault="0046663F" w:rsidP="0046663F">
            <w:pPr>
              <w:widowControl w:val="0"/>
              <w:autoSpaceDE w:val="0"/>
              <w:autoSpaceDN w:val="0"/>
              <w:spacing w:after="0" w:line="240" w:lineRule="auto"/>
              <w:ind w:left="158" w:right="156"/>
              <w:jc w:val="center"/>
              <w:rPr>
                <w:rFonts w:ascii="Arial" w:eastAsia="Arial" w:hAnsi="Arial" w:cs="Arial"/>
                <w:bCs/>
                <w:lang w:val="mn-MN" w:eastAsia="en-US"/>
              </w:rPr>
            </w:pPr>
            <w:r w:rsidRPr="002B1A20">
              <w:rPr>
                <w:rFonts w:ascii="Arial" w:eastAsia="Arial" w:hAnsi="Arial" w:cs="Arial"/>
                <w:bCs/>
                <w:lang w:val="mn-MN" w:eastAsia="en-US"/>
              </w:rPr>
              <w:t>70</w:t>
            </w:r>
          </w:p>
        </w:tc>
      </w:tr>
      <w:tr w:rsidR="0046663F" w:rsidRPr="002B1A20" w14:paraId="6A37D687" w14:textId="77777777" w:rsidTr="00AF6B9B">
        <w:trPr>
          <w:trHeight w:val="182"/>
        </w:trPr>
        <w:tc>
          <w:tcPr>
            <w:tcW w:w="1701" w:type="dxa"/>
            <w:vAlign w:val="center"/>
          </w:tcPr>
          <w:p w14:paraId="56B3AE9C" w14:textId="77777777" w:rsidR="0046663F" w:rsidRPr="002B1A20" w:rsidRDefault="0046663F" w:rsidP="0046663F">
            <w:pPr>
              <w:widowControl w:val="0"/>
              <w:autoSpaceDE w:val="0"/>
              <w:autoSpaceDN w:val="0"/>
              <w:spacing w:after="0" w:line="240" w:lineRule="auto"/>
              <w:ind w:right="571"/>
              <w:jc w:val="center"/>
              <w:rPr>
                <w:rFonts w:ascii="Arial" w:eastAsia="Arial" w:hAnsi="Arial" w:cs="Arial"/>
                <w:bCs/>
                <w:lang w:val="mn-MN" w:eastAsia="en-US"/>
              </w:rPr>
            </w:pPr>
            <w:r w:rsidRPr="00B85C69">
              <w:rPr>
                <w:rFonts w:ascii="Arial" w:eastAsia="Arial" w:hAnsi="Arial" w:cs="Arial"/>
                <w:bCs/>
                <w:lang w:val="mn-MN" w:eastAsia="en-US"/>
              </w:rPr>
              <w:t xml:space="preserve">         52</w:t>
            </w:r>
          </w:p>
        </w:tc>
        <w:tc>
          <w:tcPr>
            <w:tcW w:w="1418" w:type="dxa"/>
            <w:vAlign w:val="center"/>
          </w:tcPr>
          <w:p w14:paraId="463E7143" w14:textId="77777777" w:rsidR="0046663F" w:rsidRPr="002B1A20" w:rsidRDefault="0046663F" w:rsidP="0046663F">
            <w:pPr>
              <w:widowControl w:val="0"/>
              <w:autoSpaceDE w:val="0"/>
              <w:autoSpaceDN w:val="0"/>
              <w:spacing w:after="0" w:line="240" w:lineRule="auto"/>
              <w:ind w:left="157" w:right="150"/>
              <w:jc w:val="center"/>
              <w:rPr>
                <w:rFonts w:ascii="Arial" w:eastAsia="Arial" w:hAnsi="Arial" w:cs="Arial"/>
                <w:bCs/>
                <w:lang w:val="mn-MN" w:eastAsia="en-US"/>
              </w:rPr>
            </w:pPr>
            <w:r w:rsidRPr="002B1A20">
              <w:rPr>
                <w:rFonts w:ascii="Arial" w:eastAsia="Arial" w:hAnsi="Arial" w:cs="Arial"/>
                <w:bCs/>
                <w:lang w:val="mn-MN" w:eastAsia="en-US"/>
              </w:rPr>
              <w:t>250</w:t>
            </w:r>
          </w:p>
        </w:tc>
        <w:tc>
          <w:tcPr>
            <w:tcW w:w="1417" w:type="dxa"/>
            <w:vAlign w:val="center"/>
          </w:tcPr>
          <w:p w14:paraId="648BE1F7"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p>
        </w:tc>
        <w:tc>
          <w:tcPr>
            <w:tcW w:w="1418" w:type="dxa"/>
            <w:vAlign w:val="center"/>
          </w:tcPr>
          <w:p w14:paraId="6568BDA2" w14:textId="77777777" w:rsidR="0046663F" w:rsidRPr="002B1A20" w:rsidRDefault="0046663F" w:rsidP="0046663F">
            <w:pPr>
              <w:widowControl w:val="0"/>
              <w:autoSpaceDE w:val="0"/>
              <w:autoSpaceDN w:val="0"/>
              <w:spacing w:after="0" w:line="240" w:lineRule="auto"/>
              <w:ind w:left="128" w:right="122"/>
              <w:jc w:val="center"/>
              <w:rPr>
                <w:rFonts w:ascii="Arial" w:eastAsia="Arial" w:hAnsi="Arial" w:cs="Arial"/>
                <w:bCs/>
                <w:lang w:val="mn-MN" w:eastAsia="en-US"/>
              </w:rPr>
            </w:pPr>
            <w:r w:rsidRPr="002B1A20">
              <w:rPr>
                <w:rFonts w:ascii="Arial" w:eastAsia="Arial" w:hAnsi="Arial" w:cs="Arial"/>
                <w:bCs/>
                <w:lang w:val="mn-MN" w:eastAsia="en-US"/>
              </w:rPr>
              <w:t>105</w:t>
            </w:r>
          </w:p>
        </w:tc>
        <w:tc>
          <w:tcPr>
            <w:tcW w:w="1134" w:type="dxa"/>
            <w:vAlign w:val="center"/>
          </w:tcPr>
          <w:p w14:paraId="7E3FE82F"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p>
        </w:tc>
        <w:tc>
          <w:tcPr>
            <w:tcW w:w="1276" w:type="dxa"/>
            <w:vAlign w:val="center"/>
          </w:tcPr>
          <w:p w14:paraId="74BB4856" w14:textId="77777777" w:rsidR="0046663F" w:rsidRPr="002B1A20" w:rsidRDefault="0046663F" w:rsidP="0046663F">
            <w:pPr>
              <w:widowControl w:val="0"/>
              <w:autoSpaceDE w:val="0"/>
              <w:autoSpaceDN w:val="0"/>
              <w:spacing w:after="0" w:line="240" w:lineRule="auto"/>
              <w:ind w:left="308" w:right="301"/>
              <w:jc w:val="center"/>
              <w:rPr>
                <w:rFonts w:ascii="Arial" w:eastAsia="Arial" w:hAnsi="Arial" w:cs="Arial"/>
                <w:bCs/>
                <w:lang w:val="mn-MN" w:eastAsia="en-US"/>
              </w:rPr>
            </w:pPr>
            <w:r w:rsidRPr="002B1A20">
              <w:rPr>
                <w:rFonts w:ascii="Arial" w:eastAsia="Arial" w:hAnsi="Arial" w:cs="Arial"/>
                <w:bCs/>
                <w:lang w:val="mn-MN" w:eastAsia="en-US"/>
              </w:rPr>
              <w:t>95</w:t>
            </w:r>
          </w:p>
        </w:tc>
        <w:tc>
          <w:tcPr>
            <w:tcW w:w="992" w:type="dxa"/>
            <w:vAlign w:val="center"/>
          </w:tcPr>
          <w:p w14:paraId="4FD2EF6C" w14:textId="77777777" w:rsidR="0046663F" w:rsidRPr="002B1A20" w:rsidRDefault="0046663F" w:rsidP="0046663F">
            <w:pPr>
              <w:widowControl w:val="0"/>
              <w:autoSpaceDE w:val="0"/>
              <w:autoSpaceDN w:val="0"/>
              <w:spacing w:after="0" w:line="240" w:lineRule="auto"/>
              <w:ind w:left="158" w:right="157"/>
              <w:jc w:val="center"/>
              <w:rPr>
                <w:rFonts w:ascii="Arial" w:eastAsia="Arial" w:hAnsi="Arial" w:cs="Arial"/>
                <w:bCs/>
                <w:lang w:val="mn-MN" w:eastAsia="en-US"/>
              </w:rPr>
            </w:pPr>
            <w:r w:rsidRPr="002B1A20">
              <w:rPr>
                <w:rFonts w:ascii="Arial" w:eastAsia="Arial" w:hAnsi="Arial" w:cs="Arial"/>
                <w:bCs/>
                <w:lang w:val="mn-MN" w:eastAsia="en-US"/>
              </w:rPr>
              <w:t>95</w:t>
            </w:r>
          </w:p>
        </w:tc>
      </w:tr>
      <w:tr w:rsidR="0046663F" w:rsidRPr="002B1A20" w14:paraId="6A030A3D" w14:textId="77777777" w:rsidTr="00AF6B9B">
        <w:trPr>
          <w:trHeight w:val="184"/>
        </w:trPr>
        <w:tc>
          <w:tcPr>
            <w:tcW w:w="1701" w:type="dxa"/>
            <w:vAlign w:val="center"/>
          </w:tcPr>
          <w:p w14:paraId="7B2DE024" w14:textId="77777777" w:rsidR="0046663F" w:rsidRPr="002B1A20" w:rsidRDefault="0046663F" w:rsidP="0046663F">
            <w:pPr>
              <w:widowControl w:val="0"/>
              <w:autoSpaceDE w:val="0"/>
              <w:autoSpaceDN w:val="0"/>
              <w:spacing w:after="0" w:line="240" w:lineRule="auto"/>
              <w:ind w:right="503"/>
              <w:jc w:val="center"/>
              <w:rPr>
                <w:rFonts w:ascii="Arial" w:eastAsia="Arial" w:hAnsi="Arial" w:cs="Arial"/>
                <w:bCs/>
                <w:lang w:val="mn-MN" w:eastAsia="en-US"/>
              </w:rPr>
            </w:pPr>
            <w:r w:rsidRPr="00B85C69">
              <w:rPr>
                <w:rFonts w:ascii="Arial" w:eastAsia="Arial" w:hAnsi="Arial" w:cs="Arial"/>
                <w:bCs/>
                <w:lang w:val="mn-MN" w:eastAsia="en-US"/>
              </w:rPr>
              <w:t xml:space="preserve">           72,5</w:t>
            </w:r>
          </w:p>
        </w:tc>
        <w:tc>
          <w:tcPr>
            <w:tcW w:w="1418" w:type="dxa"/>
            <w:vAlign w:val="center"/>
          </w:tcPr>
          <w:p w14:paraId="29FCC2E2" w14:textId="77777777" w:rsidR="0046663F" w:rsidRPr="002B1A20" w:rsidRDefault="0046663F" w:rsidP="0046663F">
            <w:pPr>
              <w:widowControl w:val="0"/>
              <w:autoSpaceDE w:val="0"/>
              <w:autoSpaceDN w:val="0"/>
              <w:spacing w:after="0" w:line="240" w:lineRule="auto"/>
              <w:ind w:left="157" w:right="149"/>
              <w:jc w:val="center"/>
              <w:rPr>
                <w:rFonts w:ascii="Arial" w:eastAsia="Arial" w:hAnsi="Arial" w:cs="Arial"/>
                <w:bCs/>
                <w:lang w:val="mn-MN" w:eastAsia="en-US"/>
              </w:rPr>
            </w:pPr>
            <w:r w:rsidRPr="002B1A20">
              <w:rPr>
                <w:rFonts w:ascii="Arial" w:eastAsia="Arial" w:hAnsi="Arial" w:cs="Arial"/>
                <w:bCs/>
                <w:lang w:val="mn-MN" w:eastAsia="en-US"/>
              </w:rPr>
              <w:t>325</w:t>
            </w:r>
          </w:p>
        </w:tc>
        <w:tc>
          <w:tcPr>
            <w:tcW w:w="1417" w:type="dxa"/>
            <w:vAlign w:val="center"/>
          </w:tcPr>
          <w:p w14:paraId="60CD310A"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p>
        </w:tc>
        <w:tc>
          <w:tcPr>
            <w:tcW w:w="1418" w:type="dxa"/>
            <w:vAlign w:val="center"/>
          </w:tcPr>
          <w:p w14:paraId="3ADF3DC6" w14:textId="77777777" w:rsidR="0046663F" w:rsidRPr="002B1A20" w:rsidRDefault="0046663F" w:rsidP="0046663F">
            <w:pPr>
              <w:widowControl w:val="0"/>
              <w:autoSpaceDE w:val="0"/>
              <w:autoSpaceDN w:val="0"/>
              <w:spacing w:after="0" w:line="240" w:lineRule="auto"/>
              <w:ind w:left="128" w:right="122"/>
              <w:jc w:val="center"/>
              <w:rPr>
                <w:rFonts w:ascii="Arial" w:eastAsia="Arial" w:hAnsi="Arial" w:cs="Arial"/>
                <w:bCs/>
                <w:lang w:val="mn-MN" w:eastAsia="en-US"/>
              </w:rPr>
            </w:pPr>
            <w:r w:rsidRPr="002B1A20">
              <w:rPr>
                <w:rFonts w:ascii="Arial" w:eastAsia="Arial" w:hAnsi="Arial" w:cs="Arial"/>
                <w:bCs/>
                <w:lang w:val="mn-MN" w:eastAsia="en-US"/>
              </w:rPr>
              <w:t>155</w:t>
            </w:r>
          </w:p>
        </w:tc>
        <w:tc>
          <w:tcPr>
            <w:tcW w:w="1134" w:type="dxa"/>
            <w:vAlign w:val="center"/>
          </w:tcPr>
          <w:p w14:paraId="2151B969"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p>
        </w:tc>
        <w:tc>
          <w:tcPr>
            <w:tcW w:w="1276" w:type="dxa"/>
            <w:vAlign w:val="center"/>
          </w:tcPr>
          <w:p w14:paraId="5742BADF" w14:textId="77777777" w:rsidR="0046663F" w:rsidRPr="002B1A20" w:rsidRDefault="0046663F" w:rsidP="0046663F">
            <w:pPr>
              <w:widowControl w:val="0"/>
              <w:autoSpaceDE w:val="0"/>
              <w:autoSpaceDN w:val="0"/>
              <w:spacing w:after="0" w:line="240" w:lineRule="auto"/>
              <w:ind w:left="308" w:right="301"/>
              <w:jc w:val="center"/>
              <w:rPr>
                <w:rFonts w:ascii="Arial" w:eastAsia="Arial" w:hAnsi="Arial" w:cs="Arial"/>
                <w:bCs/>
                <w:lang w:val="mn-MN" w:eastAsia="en-US"/>
              </w:rPr>
            </w:pPr>
            <w:r w:rsidRPr="002B1A20">
              <w:rPr>
                <w:rFonts w:ascii="Arial" w:eastAsia="Arial" w:hAnsi="Arial" w:cs="Arial"/>
                <w:bCs/>
                <w:lang w:val="mn-MN" w:eastAsia="en-US"/>
              </w:rPr>
              <w:t>140</w:t>
            </w:r>
          </w:p>
        </w:tc>
        <w:tc>
          <w:tcPr>
            <w:tcW w:w="992" w:type="dxa"/>
            <w:vAlign w:val="center"/>
          </w:tcPr>
          <w:p w14:paraId="3607F306" w14:textId="77777777" w:rsidR="0046663F" w:rsidRPr="002B1A20" w:rsidRDefault="0046663F" w:rsidP="0046663F">
            <w:pPr>
              <w:widowControl w:val="0"/>
              <w:autoSpaceDE w:val="0"/>
              <w:autoSpaceDN w:val="0"/>
              <w:spacing w:after="0" w:line="240" w:lineRule="auto"/>
              <w:ind w:left="158" w:right="157"/>
              <w:jc w:val="center"/>
              <w:rPr>
                <w:rFonts w:ascii="Arial" w:eastAsia="Arial" w:hAnsi="Arial" w:cs="Arial"/>
                <w:bCs/>
                <w:lang w:val="mn-MN" w:eastAsia="en-US"/>
              </w:rPr>
            </w:pPr>
            <w:r w:rsidRPr="002B1A20">
              <w:rPr>
                <w:rFonts w:ascii="Arial" w:eastAsia="Arial" w:hAnsi="Arial" w:cs="Arial"/>
                <w:bCs/>
                <w:lang w:val="mn-MN" w:eastAsia="en-US"/>
              </w:rPr>
              <w:t>140</w:t>
            </w:r>
          </w:p>
        </w:tc>
      </w:tr>
      <w:tr w:rsidR="0046663F" w:rsidRPr="002B1A20" w14:paraId="4B35FFE0" w14:textId="77777777" w:rsidTr="00AF6B9B">
        <w:trPr>
          <w:trHeight w:val="184"/>
        </w:trPr>
        <w:tc>
          <w:tcPr>
            <w:tcW w:w="1701" w:type="dxa"/>
            <w:vMerge w:val="restart"/>
            <w:vAlign w:val="center"/>
          </w:tcPr>
          <w:p w14:paraId="11ACB6EE" w14:textId="77777777" w:rsidR="0046663F" w:rsidRPr="002B1A20" w:rsidRDefault="0046663F" w:rsidP="0046663F">
            <w:pPr>
              <w:widowControl w:val="0"/>
              <w:autoSpaceDE w:val="0"/>
              <w:autoSpaceDN w:val="0"/>
              <w:spacing w:after="0" w:line="240" w:lineRule="auto"/>
              <w:ind w:left="158" w:right="154"/>
              <w:jc w:val="center"/>
              <w:rPr>
                <w:rFonts w:ascii="Arial" w:eastAsia="Arial" w:hAnsi="Arial" w:cs="Arial"/>
                <w:bCs/>
                <w:lang w:val="mn-MN" w:eastAsia="en-US"/>
              </w:rPr>
            </w:pPr>
            <w:r w:rsidRPr="00B85C69">
              <w:rPr>
                <w:rFonts w:ascii="Arial" w:eastAsia="Arial" w:hAnsi="Arial" w:cs="Arial"/>
                <w:bCs/>
                <w:lang w:val="mn-MN" w:eastAsia="en-US"/>
              </w:rPr>
              <w:t>100</w:t>
            </w:r>
          </w:p>
        </w:tc>
        <w:tc>
          <w:tcPr>
            <w:tcW w:w="1418" w:type="dxa"/>
            <w:vAlign w:val="center"/>
          </w:tcPr>
          <w:p w14:paraId="29F28A1A" w14:textId="77777777" w:rsidR="0046663F" w:rsidRPr="002B1A20" w:rsidRDefault="0046663F" w:rsidP="0046663F">
            <w:pPr>
              <w:widowControl w:val="0"/>
              <w:autoSpaceDE w:val="0"/>
              <w:autoSpaceDN w:val="0"/>
              <w:spacing w:after="0" w:line="240" w:lineRule="auto"/>
              <w:ind w:left="157" w:right="149"/>
              <w:jc w:val="center"/>
              <w:rPr>
                <w:rFonts w:ascii="Arial" w:eastAsia="Arial" w:hAnsi="Arial" w:cs="Arial"/>
                <w:bCs/>
                <w:lang w:val="mn-MN" w:eastAsia="en-US"/>
              </w:rPr>
            </w:pPr>
            <w:r w:rsidRPr="002B1A20">
              <w:rPr>
                <w:rFonts w:ascii="Arial" w:eastAsia="Arial" w:hAnsi="Arial" w:cs="Arial"/>
                <w:bCs/>
                <w:lang w:val="mn-MN" w:eastAsia="en-US"/>
              </w:rPr>
              <w:t>380</w:t>
            </w:r>
          </w:p>
        </w:tc>
        <w:tc>
          <w:tcPr>
            <w:tcW w:w="1417" w:type="dxa"/>
            <w:vAlign w:val="center"/>
          </w:tcPr>
          <w:p w14:paraId="58A8BF6A"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p>
        </w:tc>
        <w:tc>
          <w:tcPr>
            <w:tcW w:w="1418" w:type="dxa"/>
            <w:vAlign w:val="center"/>
          </w:tcPr>
          <w:p w14:paraId="5CC439A5" w14:textId="77777777" w:rsidR="0046663F" w:rsidRPr="002B1A20" w:rsidRDefault="0046663F" w:rsidP="0046663F">
            <w:pPr>
              <w:widowControl w:val="0"/>
              <w:autoSpaceDE w:val="0"/>
              <w:autoSpaceDN w:val="0"/>
              <w:spacing w:after="0" w:line="240" w:lineRule="auto"/>
              <w:ind w:left="128" w:right="122"/>
              <w:jc w:val="center"/>
              <w:rPr>
                <w:rFonts w:ascii="Arial" w:eastAsia="Arial" w:hAnsi="Arial" w:cs="Arial"/>
                <w:bCs/>
                <w:lang w:val="mn-MN" w:eastAsia="en-US"/>
              </w:rPr>
            </w:pPr>
            <w:r w:rsidRPr="002B1A20">
              <w:rPr>
                <w:rFonts w:ascii="Arial" w:eastAsia="Arial" w:hAnsi="Arial" w:cs="Arial"/>
                <w:bCs/>
                <w:lang w:val="mn-MN" w:eastAsia="en-US"/>
              </w:rPr>
              <w:t>165</w:t>
            </w:r>
          </w:p>
        </w:tc>
        <w:tc>
          <w:tcPr>
            <w:tcW w:w="1134" w:type="dxa"/>
            <w:vAlign w:val="center"/>
          </w:tcPr>
          <w:p w14:paraId="6EE45D9C"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p>
        </w:tc>
        <w:tc>
          <w:tcPr>
            <w:tcW w:w="1276" w:type="dxa"/>
            <w:vAlign w:val="center"/>
          </w:tcPr>
          <w:p w14:paraId="49E80E60" w14:textId="77777777" w:rsidR="0046663F" w:rsidRPr="002B1A20" w:rsidRDefault="0046663F" w:rsidP="0046663F">
            <w:pPr>
              <w:widowControl w:val="0"/>
              <w:autoSpaceDE w:val="0"/>
              <w:autoSpaceDN w:val="0"/>
              <w:spacing w:after="0" w:line="240" w:lineRule="auto"/>
              <w:ind w:left="308" w:right="302"/>
              <w:jc w:val="center"/>
              <w:rPr>
                <w:rFonts w:ascii="Arial" w:eastAsia="Arial" w:hAnsi="Arial" w:cs="Arial"/>
                <w:bCs/>
                <w:lang w:val="mn-MN" w:eastAsia="en-US"/>
              </w:rPr>
            </w:pPr>
            <w:r w:rsidRPr="002B1A20">
              <w:rPr>
                <w:rFonts w:ascii="Arial" w:eastAsia="Arial" w:hAnsi="Arial" w:cs="Arial"/>
                <w:bCs/>
                <w:lang w:val="mn-MN" w:eastAsia="en-US"/>
              </w:rPr>
              <w:t>150</w:t>
            </w:r>
          </w:p>
        </w:tc>
        <w:tc>
          <w:tcPr>
            <w:tcW w:w="992" w:type="dxa"/>
            <w:vAlign w:val="center"/>
          </w:tcPr>
          <w:p w14:paraId="667C5782" w14:textId="77777777" w:rsidR="0046663F" w:rsidRPr="002B1A20" w:rsidRDefault="0046663F" w:rsidP="0046663F">
            <w:pPr>
              <w:widowControl w:val="0"/>
              <w:autoSpaceDE w:val="0"/>
              <w:autoSpaceDN w:val="0"/>
              <w:spacing w:after="0" w:line="240" w:lineRule="auto"/>
              <w:ind w:left="158" w:right="157"/>
              <w:jc w:val="center"/>
              <w:rPr>
                <w:rFonts w:ascii="Arial" w:eastAsia="Arial" w:hAnsi="Arial" w:cs="Arial"/>
                <w:bCs/>
                <w:lang w:val="mn-MN" w:eastAsia="en-US"/>
              </w:rPr>
            </w:pPr>
            <w:r w:rsidRPr="002B1A20">
              <w:rPr>
                <w:rFonts w:ascii="Arial" w:eastAsia="Arial" w:hAnsi="Arial" w:cs="Arial"/>
                <w:bCs/>
                <w:lang w:val="mn-MN" w:eastAsia="en-US"/>
              </w:rPr>
              <w:t>150</w:t>
            </w:r>
          </w:p>
        </w:tc>
      </w:tr>
      <w:tr w:rsidR="0046663F" w:rsidRPr="002B1A20" w14:paraId="56FF7E75" w14:textId="77777777" w:rsidTr="00AF6B9B">
        <w:trPr>
          <w:trHeight w:val="184"/>
        </w:trPr>
        <w:tc>
          <w:tcPr>
            <w:tcW w:w="1701" w:type="dxa"/>
            <w:vMerge/>
            <w:tcBorders>
              <w:top w:val="nil"/>
            </w:tcBorders>
            <w:vAlign w:val="center"/>
          </w:tcPr>
          <w:p w14:paraId="71A6128F" w14:textId="77777777" w:rsidR="0046663F" w:rsidRPr="002B1A20" w:rsidRDefault="0046663F" w:rsidP="0046663F">
            <w:pPr>
              <w:spacing w:after="0" w:line="240" w:lineRule="auto"/>
              <w:jc w:val="center"/>
              <w:rPr>
                <w:rFonts w:ascii="Arial" w:eastAsia="SimSun" w:hAnsi="Arial" w:cs="Arial"/>
                <w:bCs/>
                <w:lang w:val="mn-MN" w:eastAsia="en-US"/>
              </w:rPr>
            </w:pPr>
          </w:p>
        </w:tc>
        <w:tc>
          <w:tcPr>
            <w:tcW w:w="1418" w:type="dxa"/>
            <w:vAlign w:val="center"/>
          </w:tcPr>
          <w:p w14:paraId="0B22DE28" w14:textId="77777777" w:rsidR="0046663F" w:rsidRPr="002B1A20" w:rsidRDefault="0046663F" w:rsidP="0046663F">
            <w:pPr>
              <w:widowControl w:val="0"/>
              <w:autoSpaceDE w:val="0"/>
              <w:autoSpaceDN w:val="0"/>
              <w:spacing w:after="0" w:line="240" w:lineRule="auto"/>
              <w:ind w:left="157" w:right="149"/>
              <w:jc w:val="center"/>
              <w:rPr>
                <w:rFonts w:ascii="Arial" w:eastAsia="Arial" w:hAnsi="Arial" w:cs="Arial"/>
                <w:bCs/>
                <w:lang w:val="mn-MN" w:eastAsia="en-US"/>
              </w:rPr>
            </w:pPr>
            <w:r w:rsidRPr="002B1A20">
              <w:rPr>
                <w:rFonts w:ascii="Arial" w:eastAsia="Arial" w:hAnsi="Arial" w:cs="Arial"/>
                <w:bCs/>
                <w:lang w:val="mn-MN" w:eastAsia="en-US"/>
              </w:rPr>
              <w:t>450</w:t>
            </w:r>
          </w:p>
        </w:tc>
        <w:tc>
          <w:tcPr>
            <w:tcW w:w="1417" w:type="dxa"/>
            <w:vAlign w:val="center"/>
          </w:tcPr>
          <w:p w14:paraId="53B14EB7"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p>
        </w:tc>
        <w:tc>
          <w:tcPr>
            <w:tcW w:w="1418" w:type="dxa"/>
            <w:vAlign w:val="center"/>
          </w:tcPr>
          <w:p w14:paraId="5425A66F" w14:textId="77777777" w:rsidR="0046663F" w:rsidRPr="002B1A20" w:rsidRDefault="0046663F" w:rsidP="0046663F">
            <w:pPr>
              <w:widowControl w:val="0"/>
              <w:autoSpaceDE w:val="0"/>
              <w:autoSpaceDN w:val="0"/>
              <w:spacing w:after="0" w:line="240" w:lineRule="auto"/>
              <w:ind w:left="128" w:right="122"/>
              <w:jc w:val="center"/>
              <w:rPr>
                <w:rFonts w:ascii="Arial" w:eastAsia="Arial" w:hAnsi="Arial" w:cs="Arial"/>
                <w:bCs/>
                <w:lang w:val="mn-MN" w:eastAsia="en-US"/>
              </w:rPr>
            </w:pPr>
            <w:r w:rsidRPr="002B1A20">
              <w:rPr>
                <w:rFonts w:ascii="Arial" w:eastAsia="Arial" w:hAnsi="Arial" w:cs="Arial"/>
                <w:bCs/>
                <w:lang w:val="mn-MN" w:eastAsia="en-US"/>
              </w:rPr>
              <w:t>205</w:t>
            </w:r>
          </w:p>
        </w:tc>
        <w:tc>
          <w:tcPr>
            <w:tcW w:w="1134" w:type="dxa"/>
            <w:vAlign w:val="center"/>
          </w:tcPr>
          <w:p w14:paraId="436ED601"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p>
        </w:tc>
        <w:tc>
          <w:tcPr>
            <w:tcW w:w="1276" w:type="dxa"/>
            <w:vAlign w:val="center"/>
          </w:tcPr>
          <w:p w14:paraId="0E14AA80" w14:textId="77777777" w:rsidR="0046663F" w:rsidRPr="002B1A20" w:rsidRDefault="0046663F" w:rsidP="0046663F">
            <w:pPr>
              <w:widowControl w:val="0"/>
              <w:autoSpaceDE w:val="0"/>
              <w:autoSpaceDN w:val="0"/>
              <w:spacing w:after="0" w:line="240" w:lineRule="auto"/>
              <w:ind w:left="308" w:right="301"/>
              <w:jc w:val="center"/>
              <w:rPr>
                <w:rFonts w:ascii="Arial" w:eastAsia="Arial" w:hAnsi="Arial" w:cs="Arial"/>
                <w:bCs/>
                <w:lang w:val="mn-MN" w:eastAsia="en-US"/>
              </w:rPr>
            </w:pPr>
            <w:r w:rsidRPr="002B1A20">
              <w:rPr>
                <w:rFonts w:ascii="Arial" w:eastAsia="Arial" w:hAnsi="Arial" w:cs="Arial"/>
                <w:bCs/>
                <w:lang w:val="mn-MN" w:eastAsia="en-US"/>
              </w:rPr>
              <w:t>185</w:t>
            </w:r>
          </w:p>
        </w:tc>
        <w:tc>
          <w:tcPr>
            <w:tcW w:w="992" w:type="dxa"/>
            <w:vAlign w:val="center"/>
          </w:tcPr>
          <w:p w14:paraId="49DDA493" w14:textId="77777777" w:rsidR="0046663F" w:rsidRPr="002B1A20" w:rsidRDefault="0046663F" w:rsidP="0046663F">
            <w:pPr>
              <w:widowControl w:val="0"/>
              <w:autoSpaceDE w:val="0"/>
              <w:autoSpaceDN w:val="0"/>
              <w:spacing w:after="0" w:line="240" w:lineRule="auto"/>
              <w:ind w:left="158" w:right="157"/>
              <w:jc w:val="center"/>
              <w:rPr>
                <w:rFonts w:ascii="Arial" w:eastAsia="Arial" w:hAnsi="Arial" w:cs="Arial"/>
                <w:bCs/>
                <w:lang w:val="mn-MN" w:eastAsia="en-US"/>
              </w:rPr>
            </w:pPr>
            <w:r w:rsidRPr="002B1A20">
              <w:rPr>
                <w:rFonts w:ascii="Arial" w:eastAsia="Arial" w:hAnsi="Arial" w:cs="Arial"/>
                <w:bCs/>
                <w:lang w:val="mn-MN" w:eastAsia="en-US"/>
              </w:rPr>
              <w:t>185</w:t>
            </w:r>
          </w:p>
        </w:tc>
      </w:tr>
      <w:tr w:rsidR="0046663F" w:rsidRPr="002B1A20" w14:paraId="28D0398D" w14:textId="77777777" w:rsidTr="00AF6B9B">
        <w:trPr>
          <w:trHeight w:val="184"/>
        </w:trPr>
        <w:tc>
          <w:tcPr>
            <w:tcW w:w="1701" w:type="dxa"/>
            <w:vMerge w:val="restart"/>
            <w:vAlign w:val="center"/>
          </w:tcPr>
          <w:p w14:paraId="22A32D4A" w14:textId="77777777" w:rsidR="0046663F" w:rsidRPr="002B1A20" w:rsidRDefault="0046663F" w:rsidP="0046663F">
            <w:pPr>
              <w:widowControl w:val="0"/>
              <w:autoSpaceDE w:val="0"/>
              <w:autoSpaceDN w:val="0"/>
              <w:spacing w:after="0" w:line="240" w:lineRule="auto"/>
              <w:ind w:left="158" w:right="154"/>
              <w:jc w:val="center"/>
              <w:rPr>
                <w:rFonts w:ascii="Arial" w:eastAsia="Arial" w:hAnsi="Arial" w:cs="Arial"/>
                <w:bCs/>
                <w:lang w:val="mn-MN" w:eastAsia="en-US"/>
              </w:rPr>
            </w:pPr>
            <w:r w:rsidRPr="00B85C69">
              <w:rPr>
                <w:rFonts w:ascii="Arial" w:eastAsia="Arial" w:hAnsi="Arial" w:cs="Arial"/>
                <w:bCs/>
                <w:lang w:val="mn-MN" w:eastAsia="en-US"/>
              </w:rPr>
              <w:t>123</w:t>
            </w:r>
          </w:p>
        </w:tc>
        <w:tc>
          <w:tcPr>
            <w:tcW w:w="1418" w:type="dxa"/>
            <w:vAlign w:val="center"/>
          </w:tcPr>
          <w:p w14:paraId="690D411A" w14:textId="77777777" w:rsidR="0046663F" w:rsidRPr="002B1A20" w:rsidRDefault="0046663F" w:rsidP="0046663F">
            <w:pPr>
              <w:widowControl w:val="0"/>
              <w:autoSpaceDE w:val="0"/>
              <w:autoSpaceDN w:val="0"/>
              <w:spacing w:after="0" w:line="240" w:lineRule="auto"/>
              <w:ind w:left="157" w:right="149"/>
              <w:jc w:val="center"/>
              <w:rPr>
                <w:rFonts w:ascii="Arial" w:eastAsia="Arial" w:hAnsi="Arial" w:cs="Arial"/>
                <w:bCs/>
                <w:lang w:val="mn-MN" w:eastAsia="en-US"/>
              </w:rPr>
            </w:pPr>
            <w:r w:rsidRPr="002B1A20">
              <w:rPr>
                <w:rFonts w:ascii="Arial" w:eastAsia="Arial" w:hAnsi="Arial" w:cs="Arial"/>
                <w:bCs/>
                <w:lang w:val="mn-MN" w:eastAsia="en-US"/>
              </w:rPr>
              <w:t>450</w:t>
            </w:r>
          </w:p>
        </w:tc>
        <w:tc>
          <w:tcPr>
            <w:tcW w:w="1417" w:type="dxa"/>
            <w:vAlign w:val="center"/>
          </w:tcPr>
          <w:p w14:paraId="3C877EC0"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p>
        </w:tc>
        <w:tc>
          <w:tcPr>
            <w:tcW w:w="1418" w:type="dxa"/>
            <w:vAlign w:val="center"/>
          </w:tcPr>
          <w:p w14:paraId="351672B4" w14:textId="77777777" w:rsidR="0046663F" w:rsidRPr="002B1A20" w:rsidRDefault="0046663F" w:rsidP="0046663F">
            <w:pPr>
              <w:widowControl w:val="0"/>
              <w:autoSpaceDE w:val="0"/>
              <w:autoSpaceDN w:val="0"/>
              <w:spacing w:after="0" w:line="240" w:lineRule="auto"/>
              <w:ind w:left="128" w:right="122"/>
              <w:jc w:val="center"/>
              <w:rPr>
                <w:rFonts w:ascii="Arial" w:eastAsia="Arial" w:hAnsi="Arial" w:cs="Arial"/>
                <w:bCs/>
                <w:lang w:val="mn-MN" w:eastAsia="en-US"/>
              </w:rPr>
            </w:pPr>
            <w:r w:rsidRPr="002B1A20">
              <w:rPr>
                <w:rFonts w:ascii="Arial" w:eastAsia="Arial" w:hAnsi="Arial" w:cs="Arial"/>
                <w:bCs/>
                <w:lang w:val="mn-MN" w:eastAsia="en-US"/>
              </w:rPr>
              <w:t>205</w:t>
            </w:r>
          </w:p>
        </w:tc>
        <w:tc>
          <w:tcPr>
            <w:tcW w:w="1134" w:type="dxa"/>
            <w:vAlign w:val="center"/>
          </w:tcPr>
          <w:p w14:paraId="393B2CE5"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p>
        </w:tc>
        <w:tc>
          <w:tcPr>
            <w:tcW w:w="1276" w:type="dxa"/>
            <w:vAlign w:val="center"/>
          </w:tcPr>
          <w:p w14:paraId="2E362E4D" w14:textId="77777777" w:rsidR="0046663F" w:rsidRPr="002B1A20" w:rsidRDefault="0046663F" w:rsidP="0046663F">
            <w:pPr>
              <w:widowControl w:val="0"/>
              <w:autoSpaceDE w:val="0"/>
              <w:autoSpaceDN w:val="0"/>
              <w:spacing w:after="0" w:line="240" w:lineRule="auto"/>
              <w:ind w:left="308" w:right="302"/>
              <w:jc w:val="center"/>
              <w:rPr>
                <w:rFonts w:ascii="Arial" w:eastAsia="Arial" w:hAnsi="Arial" w:cs="Arial"/>
                <w:bCs/>
                <w:lang w:val="mn-MN" w:eastAsia="en-US"/>
              </w:rPr>
            </w:pPr>
            <w:r w:rsidRPr="002B1A20">
              <w:rPr>
                <w:rFonts w:ascii="Arial" w:eastAsia="Arial" w:hAnsi="Arial" w:cs="Arial"/>
                <w:bCs/>
                <w:lang w:val="mn-MN" w:eastAsia="en-US"/>
              </w:rPr>
              <w:t>185</w:t>
            </w:r>
          </w:p>
        </w:tc>
        <w:tc>
          <w:tcPr>
            <w:tcW w:w="992" w:type="dxa"/>
            <w:vAlign w:val="center"/>
          </w:tcPr>
          <w:p w14:paraId="6F9B0308" w14:textId="77777777" w:rsidR="0046663F" w:rsidRPr="002B1A20" w:rsidRDefault="0046663F" w:rsidP="0046663F">
            <w:pPr>
              <w:widowControl w:val="0"/>
              <w:autoSpaceDE w:val="0"/>
              <w:autoSpaceDN w:val="0"/>
              <w:spacing w:after="0" w:line="240" w:lineRule="auto"/>
              <w:ind w:left="158" w:right="157"/>
              <w:jc w:val="center"/>
              <w:rPr>
                <w:rFonts w:ascii="Arial" w:eastAsia="Arial" w:hAnsi="Arial" w:cs="Arial"/>
                <w:bCs/>
                <w:lang w:val="mn-MN" w:eastAsia="en-US"/>
              </w:rPr>
            </w:pPr>
            <w:r w:rsidRPr="002B1A20">
              <w:rPr>
                <w:rFonts w:ascii="Arial" w:eastAsia="Arial" w:hAnsi="Arial" w:cs="Arial"/>
                <w:bCs/>
                <w:lang w:val="mn-MN" w:eastAsia="en-US"/>
              </w:rPr>
              <w:t>185</w:t>
            </w:r>
          </w:p>
        </w:tc>
      </w:tr>
      <w:tr w:rsidR="0046663F" w:rsidRPr="002B1A20" w14:paraId="7B806272" w14:textId="77777777" w:rsidTr="00AF6B9B">
        <w:trPr>
          <w:trHeight w:val="184"/>
        </w:trPr>
        <w:tc>
          <w:tcPr>
            <w:tcW w:w="1701" w:type="dxa"/>
            <w:vMerge/>
            <w:tcBorders>
              <w:top w:val="nil"/>
            </w:tcBorders>
            <w:vAlign w:val="center"/>
          </w:tcPr>
          <w:p w14:paraId="573CA293" w14:textId="77777777" w:rsidR="0046663F" w:rsidRPr="002B1A20" w:rsidRDefault="0046663F" w:rsidP="0046663F">
            <w:pPr>
              <w:spacing w:after="0" w:line="240" w:lineRule="auto"/>
              <w:jc w:val="center"/>
              <w:rPr>
                <w:rFonts w:ascii="Arial" w:eastAsia="SimSun" w:hAnsi="Arial" w:cs="Arial"/>
                <w:bCs/>
                <w:lang w:val="mn-MN" w:eastAsia="en-US"/>
              </w:rPr>
            </w:pPr>
          </w:p>
        </w:tc>
        <w:tc>
          <w:tcPr>
            <w:tcW w:w="1418" w:type="dxa"/>
            <w:vAlign w:val="center"/>
          </w:tcPr>
          <w:p w14:paraId="4C35BEC3" w14:textId="77777777" w:rsidR="0046663F" w:rsidRPr="002B1A20" w:rsidRDefault="0046663F" w:rsidP="0046663F">
            <w:pPr>
              <w:widowControl w:val="0"/>
              <w:autoSpaceDE w:val="0"/>
              <w:autoSpaceDN w:val="0"/>
              <w:spacing w:after="0" w:line="240" w:lineRule="auto"/>
              <w:ind w:left="157" w:right="149"/>
              <w:jc w:val="center"/>
              <w:rPr>
                <w:rFonts w:ascii="Arial" w:eastAsia="Arial" w:hAnsi="Arial" w:cs="Arial"/>
                <w:bCs/>
                <w:lang w:val="mn-MN" w:eastAsia="en-US"/>
              </w:rPr>
            </w:pPr>
            <w:r w:rsidRPr="002B1A20">
              <w:rPr>
                <w:rFonts w:ascii="Arial" w:eastAsia="Arial" w:hAnsi="Arial" w:cs="Arial"/>
                <w:bCs/>
                <w:lang w:val="mn-MN" w:eastAsia="en-US"/>
              </w:rPr>
              <w:t>550</w:t>
            </w:r>
          </w:p>
        </w:tc>
        <w:tc>
          <w:tcPr>
            <w:tcW w:w="1417" w:type="dxa"/>
            <w:vAlign w:val="center"/>
          </w:tcPr>
          <w:p w14:paraId="44E4251E"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p>
        </w:tc>
        <w:tc>
          <w:tcPr>
            <w:tcW w:w="1418" w:type="dxa"/>
            <w:vAlign w:val="center"/>
          </w:tcPr>
          <w:p w14:paraId="7F70C769" w14:textId="77777777" w:rsidR="0046663F" w:rsidRPr="002B1A20" w:rsidRDefault="0046663F" w:rsidP="0046663F">
            <w:pPr>
              <w:widowControl w:val="0"/>
              <w:autoSpaceDE w:val="0"/>
              <w:autoSpaceDN w:val="0"/>
              <w:spacing w:after="0" w:line="240" w:lineRule="auto"/>
              <w:ind w:left="128" w:right="122"/>
              <w:jc w:val="center"/>
              <w:rPr>
                <w:rFonts w:ascii="Arial" w:eastAsia="Arial" w:hAnsi="Arial" w:cs="Arial"/>
                <w:bCs/>
                <w:lang w:val="mn-MN" w:eastAsia="en-US"/>
              </w:rPr>
            </w:pPr>
            <w:r w:rsidRPr="002B1A20">
              <w:rPr>
                <w:rFonts w:ascii="Arial" w:eastAsia="Arial" w:hAnsi="Arial" w:cs="Arial"/>
                <w:bCs/>
                <w:lang w:val="mn-MN" w:eastAsia="en-US"/>
              </w:rPr>
              <w:t>255</w:t>
            </w:r>
          </w:p>
        </w:tc>
        <w:tc>
          <w:tcPr>
            <w:tcW w:w="1134" w:type="dxa"/>
            <w:vAlign w:val="center"/>
          </w:tcPr>
          <w:p w14:paraId="249F0D58"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p>
        </w:tc>
        <w:tc>
          <w:tcPr>
            <w:tcW w:w="1276" w:type="dxa"/>
            <w:vAlign w:val="center"/>
          </w:tcPr>
          <w:p w14:paraId="04CFA8BD" w14:textId="77777777" w:rsidR="0046663F" w:rsidRPr="002B1A20" w:rsidRDefault="0046663F" w:rsidP="0046663F">
            <w:pPr>
              <w:widowControl w:val="0"/>
              <w:autoSpaceDE w:val="0"/>
              <w:autoSpaceDN w:val="0"/>
              <w:spacing w:after="0" w:line="240" w:lineRule="auto"/>
              <w:ind w:left="308" w:right="301"/>
              <w:jc w:val="center"/>
              <w:rPr>
                <w:rFonts w:ascii="Arial" w:eastAsia="Arial" w:hAnsi="Arial" w:cs="Arial"/>
                <w:bCs/>
                <w:lang w:val="mn-MN" w:eastAsia="en-US"/>
              </w:rPr>
            </w:pPr>
            <w:r w:rsidRPr="002B1A20">
              <w:rPr>
                <w:rFonts w:ascii="Arial" w:eastAsia="Arial" w:hAnsi="Arial" w:cs="Arial"/>
                <w:bCs/>
                <w:lang w:val="mn-MN" w:eastAsia="en-US"/>
              </w:rPr>
              <w:t>230</w:t>
            </w:r>
          </w:p>
        </w:tc>
        <w:tc>
          <w:tcPr>
            <w:tcW w:w="992" w:type="dxa"/>
            <w:vAlign w:val="center"/>
          </w:tcPr>
          <w:p w14:paraId="2D88FDE1" w14:textId="77777777" w:rsidR="0046663F" w:rsidRPr="002B1A20" w:rsidRDefault="0046663F" w:rsidP="0046663F">
            <w:pPr>
              <w:widowControl w:val="0"/>
              <w:autoSpaceDE w:val="0"/>
              <w:autoSpaceDN w:val="0"/>
              <w:spacing w:after="0" w:line="240" w:lineRule="auto"/>
              <w:ind w:left="158" w:right="157"/>
              <w:jc w:val="center"/>
              <w:rPr>
                <w:rFonts w:ascii="Arial" w:eastAsia="Arial" w:hAnsi="Arial" w:cs="Arial"/>
                <w:bCs/>
                <w:lang w:val="mn-MN" w:eastAsia="en-US"/>
              </w:rPr>
            </w:pPr>
            <w:r w:rsidRPr="002B1A20">
              <w:rPr>
                <w:rFonts w:ascii="Arial" w:eastAsia="Arial" w:hAnsi="Arial" w:cs="Arial"/>
                <w:bCs/>
                <w:lang w:val="mn-MN" w:eastAsia="en-US"/>
              </w:rPr>
              <w:t>230</w:t>
            </w:r>
          </w:p>
        </w:tc>
      </w:tr>
      <w:tr w:rsidR="0046663F" w:rsidRPr="002B1A20" w14:paraId="4FAF3EDE" w14:textId="77777777" w:rsidTr="00AF6B9B">
        <w:trPr>
          <w:trHeight w:val="369"/>
        </w:trPr>
        <w:tc>
          <w:tcPr>
            <w:tcW w:w="1701" w:type="dxa"/>
            <w:vMerge w:val="restart"/>
            <w:vAlign w:val="center"/>
          </w:tcPr>
          <w:p w14:paraId="074DBB16" w14:textId="77777777" w:rsidR="0046663F" w:rsidRPr="00B85C69" w:rsidRDefault="0046663F" w:rsidP="0046663F">
            <w:pPr>
              <w:widowControl w:val="0"/>
              <w:autoSpaceDE w:val="0"/>
              <w:autoSpaceDN w:val="0"/>
              <w:spacing w:after="0" w:line="240" w:lineRule="auto"/>
              <w:jc w:val="center"/>
              <w:rPr>
                <w:rFonts w:ascii="Arial" w:eastAsia="Arial" w:hAnsi="Arial" w:cs="Arial"/>
                <w:b/>
                <w:bCs/>
                <w:lang w:val="mn-MN" w:eastAsia="en-US"/>
              </w:rPr>
            </w:pPr>
          </w:p>
          <w:p w14:paraId="4C0EDE48" w14:textId="77777777" w:rsidR="0046663F" w:rsidRPr="002B1A20" w:rsidRDefault="0046663F" w:rsidP="0046663F">
            <w:pPr>
              <w:widowControl w:val="0"/>
              <w:autoSpaceDE w:val="0"/>
              <w:autoSpaceDN w:val="0"/>
              <w:spacing w:after="0" w:line="240" w:lineRule="auto"/>
              <w:ind w:left="158" w:right="154"/>
              <w:jc w:val="center"/>
              <w:rPr>
                <w:rFonts w:ascii="Arial" w:eastAsia="Arial" w:hAnsi="Arial" w:cs="Arial"/>
                <w:bCs/>
                <w:lang w:val="mn-MN" w:eastAsia="en-US"/>
              </w:rPr>
            </w:pPr>
            <w:r w:rsidRPr="002B1A20">
              <w:rPr>
                <w:rFonts w:ascii="Arial" w:eastAsia="Arial" w:hAnsi="Arial" w:cs="Arial"/>
                <w:bCs/>
                <w:lang w:val="mn-MN" w:eastAsia="en-US"/>
              </w:rPr>
              <w:lastRenderedPageBreak/>
              <w:t>145</w:t>
            </w:r>
          </w:p>
        </w:tc>
        <w:tc>
          <w:tcPr>
            <w:tcW w:w="1418" w:type="dxa"/>
            <w:vAlign w:val="center"/>
          </w:tcPr>
          <w:p w14:paraId="71725F33" w14:textId="77777777" w:rsidR="0046663F" w:rsidRPr="002B1A20" w:rsidRDefault="0046663F" w:rsidP="0046663F">
            <w:pPr>
              <w:widowControl w:val="0"/>
              <w:autoSpaceDE w:val="0"/>
              <w:autoSpaceDN w:val="0"/>
              <w:spacing w:after="0" w:line="240" w:lineRule="auto"/>
              <w:ind w:left="157" w:right="149"/>
              <w:jc w:val="center"/>
              <w:rPr>
                <w:rFonts w:ascii="Arial" w:eastAsia="Arial" w:hAnsi="Arial" w:cs="Arial"/>
                <w:bCs/>
                <w:lang w:val="mn-MN" w:eastAsia="en-US"/>
              </w:rPr>
            </w:pPr>
            <w:r w:rsidRPr="002B1A20">
              <w:rPr>
                <w:rFonts w:ascii="Arial" w:eastAsia="Arial" w:hAnsi="Arial" w:cs="Arial"/>
                <w:bCs/>
                <w:spacing w:val="6"/>
                <w:lang w:val="mn-MN" w:eastAsia="en-US"/>
              </w:rPr>
              <w:lastRenderedPageBreak/>
              <w:t>450</w:t>
            </w:r>
          </w:p>
          <w:p w14:paraId="4BBB08B5" w14:textId="77777777" w:rsidR="0046663F" w:rsidRPr="002B1A20" w:rsidRDefault="0046663F" w:rsidP="0046663F">
            <w:pPr>
              <w:widowControl w:val="0"/>
              <w:autoSpaceDE w:val="0"/>
              <w:autoSpaceDN w:val="0"/>
              <w:spacing w:after="0" w:line="240" w:lineRule="auto"/>
              <w:ind w:left="157" w:right="149"/>
              <w:jc w:val="center"/>
              <w:rPr>
                <w:rFonts w:ascii="Arial" w:eastAsia="Arial" w:hAnsi="Arial" w:cs="Arial"/>
                <w:bCs/>
                <w:lang w:val="mn-MN" w:eastAsia="en-US"/>
              </w:rPr>
            </w:pPr>
            <w:r w:rsidRPr="002B1A20">
              <w:rPr>
                <w:rFonts w:ascii="Arial" w:eastAsia="Arial" w:hAnsi="Arial" w:cs="Arial"/>
                <w:bCs/>
                <w:spacing w:val="6"/>
                <w:lang w:val="mn-MN" w:eastAsia="en-US"/>
              </w:rPr>
              <w:lastRenderedPageBreak/>
              <w:t>550</w:t>
            </w:r>
          </w:p>
        </w:tc>
        <w:tc>
          <w:tcPr>
            <w:tcW w:w="1417" w:type="dxa"/>
            <w:vAlign w:val="center"/>
          </w:tcPr>
          <w:p w14:paraId="6149F838"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p>
        </w:tc>
        <w:tc>
          <w:tcPr>
            <w:tcW w:w="1418" w:type="dxa"/>
            <w:vAlign w:val="center"/>
          </w:tcPr>
          <w:p w14:paraId="6DC46ED5" w14:textId="77777777" w:rsidR="0046663F" w:rsidRPr="002B1A20" w:rsidRDefault="0046663F" w:rsidP="0046663F">
            <w:pPr>
              <w:widowControl w:val="0"/>
              <w:autoSpaceDE w:val="0"/>
              <w:autoSpaceDN w:val="0"/>
              <w:spacing w:after="0" w:line="240" w:lineRule="auto"/>
              <w:ind w:left="128" w:right="122"/>
              <w:jc w:val="center"/>
              <w:rPr>
                <w:rFonts w:ascii="Arial" w:eastAsia="Arial" w:hAnsi="Arial" w:cs="Arial"/>
                <w:bCs/>
                <w:lang w:val="mn-MN" w:eastAsia="en-US"/>
              </w:rPr>
            </w:pPr>
            <w:r w:rsidRPr="002B1A20">
              <w:rPr>
                <w:rFonts w:ascii="Arial" w:eastAsia="Arial" w:hAnsi="Arial" w:cs="Arial"/>
                <w:bCs/>
                <w:spacing w:val="6"/>
                <w:lang w:val="mn-MN" w:eastAsia="en-US"/>
              </w:rPr>
              <w:t>205</w:t>
            </w:r>
          </w:p>
          <w:p w14:paraId="23DCD033" w14:textId="77777777" w:rsidR="0046663F" w:rsidRPr="002B1A20" w:rsidRDefault="0046663F" w:rsidP="0046663F">
            <w:pPr>
              <w:widowControl w:val="0"/>
              <w:autoSpaceDE w:val="0"/>
              <w:autoSpaceDN w:val="0"/>
              <w:spacing w:after="0" w:line="240" w:lineRule="auto"/>
              <w:ind w:left="128" w:right="122"/>
              <w:jc w:val="center"/>
              <w:rPr>
                <w:rFonts w:ascii="Arial" w:eastAsia="Arial" w:hAnsi="Arial" w:cs="Arial"/>
                <w:bCs/>
                <w:lang w:val="mn-MN" w:eastAsia="en-US"/>
              </w:rPr>
            </w:pPr>
            <w:r w:rsidRPr="002B1A20">
              <w:rPr>
                <w:rFonts w:ascii="Arial" w:eastAsia="Arial" w:hAnsi="Arial" w:cs="Arial"/>
                <w:bCs/>
                <w:spacing w:val="6"/>
                <w:lang w:val="mn-MN" w:eastAsia="en-US"/>
              </w:rPr>
              <w:lastRenderedPageBreak/>
              <w:t>255</w:t>
            </w:r>
          </w:p>
        </w:tc>
        <w:tc>
          <w:tcPr>
            <w:tcW w:w="1134" w:type="dxa"/>
            <w:vAlign w:val="center"/>
          </w:tcPr>
          <w:p w14:paraId="692C00E1"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p>
        </w:tc>
        <w:tc>
          <w:tcPr>
            <w:tcW w:w="1276" w:type="dxa"/>
            <w:vAlign w:val="center"/>
          </w:tcPr>
          <w:p w14:paraId="582A9519" w14:textId="77777777" w:rsidR="0046663F" w:rsidRPr="002B1A20" w:rsidRDefault="0046663F" w:rsidP="0046663F">
            <w:pPr>
              <w:widowControl w:val="0"/>
              <w:autoSpaceDE w:val="0"/>
              <w:autoSpaceDN w:val="0"/>
              <w:spacing w:after="0" w:line="240" w:lineRule="auto"/>
              <w:ind w:left="308" w:right="301"/>
              <w:jc w:val="center"/>
              <w:rPr>
                <w:rFonts w:ascii="Arial" w:eastAsia="Arial" w:hAnsi="Arial" w:cs="Arial"/>
                <w:bCs/>
                <w:lang w:val="mn-MN" w:eastAsia="en-US"/>
              </w:rPr>
            </w:pPr>
            <w:r w:rsidRPr="002B1A20">
              <w:rPr>
                <w:rFonts w:ascii="Arial" w:eastAsia="Arial" w:hAnsi="Arial" w:cs="Arial"/>
                <w:bCs/>
                <w:spacing w:val="6"/>
                <w:lang w:val="mn-MN" w:eastAsia="en-US"/>
              </w:rPr>
              <w:t>185</w:t>
            </w:r>
          </w:p>
          <w:p w14:paraId="74A6C65B" w14:textId="77777777" w:rsidR="0046663F" w:rsidRPr="002B1A20" w:rsidRDefault="0046663F" w:rsidP="0046663F">
            <w:pPr>
              <w:widowControl w:val="0"/>
              <w:autoSpaceDE w:val="0"/>
              <w:autoSpaceDN w:val="0"/>
              <w:spacing w:after="0" w:line="240" w:lineRule="auto"/>
              <w:ind w:left="308" w:right="301"/>
              <w:jc w:val="center"/>
              <w:rPr>
                <w:rFonts w:ascii="Arial" w:eastAsia="Arial" w:hAnsi="Arial" w:cs="Arial"/>
                <w:bCs/>
                <w:lang w:val="mn-MN" w:eastAsia="en-US"/>
              </w:rPr>
            </w:pPr>
            <w:r w:rsidRPr="002B1A20">
              <w:rPr>
                <w:rFonts w:ascii="Arial" w:eastAsia="Arial" w:hAnsi="Arial" w:cs="Arial"/>
                <w:bCs/>
                <w:spacing w:val="6"/>
                <w:lang w:val="mn-MN" w:eastAsia="en-US"/>
              </w:rPr>
              <w:lastRenderedPageBreak/>
              <w:t>230</w:t>
            </w:r>
          </w:p>
        </w:tc>
        <w:tc>
          <w:tcPr>
            <w:tcW w:w="992" w:type="dxa"/>
            <w:vAlign w:val="center"/>
          </w:tcPr>
          <w:p w14:paraId="3D148EF0" w14:textId="77777777" w:rsidR="0046663F" w:rsidRPr="002B1A20" w:rsidRDefault="0046663F" w:rsidP="0046663F">
            <w:pPr>
              <w:widowControl w:val="0"/>
              <w:autoSpaceDE w:val="0"/>
              <w:autoSpaceDN w:val="0"/>
              <w:spacing w:after="0" w:line="240" w:lineRule="auto"/>
              <w:ind w:left="158" w:right="156"/>
              <w:jc w:val="center"/>
              <w:rPr>
                <w:rFonts w:ascii="Arial" w:eastAsia="Arial" w:hAnsi="Arial" w:cs="Arial"/>
                <w:bCs/>
                <w:lang w:val="mn-MN" w:eastAsia="en-US"/>
              </w:rPr>
            </w:pPr>
            <w:r w:rsidRPr="002B1A20">
              <w:rPr>
                <w:rFonts w:ascii="Arial" w:eastAsia="Arial" w:hAnsi="Arial" w:cs="Arial"/>
                <w:bCs/>
                <w:spacing w:val="6"/>
                <w:lang w:val="mn-MN" w:eastAsia="en-US"/>
              </w:rPr>
              <w:lastRenderedPageBreak/>
              <w:t>185</w:t>
            </w:r>
          </w:p>
          <w:p w14:paraId="58BC6D05" w14:textId="77777777" w:rsidR="0046663F" w:rsidRPr="002B1A20" w:rsidRDefault="0046663F" w:rsidP="0046663F">
            <w:pPr>
              <w:widowControl w:val="0"/>
              <w:autoSpaceDE w:val="0"/>
              <w:autoSpaceDN w:val="0"/>
              <w:spacing w:after="0" w:line="240" w:lineRule="auto"/>
              <w:ind w:left="158" w:right="156"/>
              <w:jc w:val="center"/>
              <w:rPr>
                <w:rFonts w:ascii="Arial" w:eastAsia="Arial" w:hAnsi="Arial" w:cs="Arial"/>
                <w:bCs/>
                <w:lang w:val="mn-MN" w:eastAsia="en-US"/>
              </w:rPr>
            </w:pPr>
            <w:r w:rsidRPr="002B1A20">
              <w:rPr>
                <w:rFonts w:ascii="Arial" w:eastAsia="Arial" w:hAnsi="Arial" w:cs="Arial"/>
                <w:bCs/>
                <w:spacing w:val="6"/>
                <w:lang w:val="mn-MN" w:eastAsia="en-US"/>
              </w:rPr>
              <w:lastRenderedPageBreak/>
              <w:t>230</w:t>
            </w:r>
          </w:p>
        </w:tc>
      </w:tr>
      <w:tr w:rsidR="0046663F" w:rsidRPr="002B1A20" w14:paraId="5C241146" w14:textId="77777777" w:rsidTr="00AF6B9B">
        <w:trPr>
          <w:trHeight w:val="184"/>
        </w:trPr>
        <w:tc>
          <w:tcPr>
            <w:tcW w:w="1701" w:type="dxa"/>
            <w:vMerge/>
            <w:tcBorders>
              <w:top w:val="nil"/>
            </w:tcBorders>
            <w:vAlign w:val="center"/>
          </w:tcPr>
          <w:p w14:paraId="110BB3A0" w14:textId="77777777" w:rsidR="0046663F" w:rsidRPr="002B1A20" w:rsidRDefault="0046663F" w:rsidP="0046663F">
            <w:pPr>
              <w:spacing w:after="0" w:line="240" w:lineRule="auto"/>
              <w:jc w:val="center"/>
              <w:rPr>
                <w:rFonts w:ascii="Arial" w:eastAsia="SimSun" w:hAnsi="Arial" w:cs="Arial"/>
                <w:bCs/>
                <w:lang w:val="mn-MN" w:eastAsia="en-US"/>
              </w:rPr>
            </w:pPr>
          </w:p>
        </w:tc>
        <w:tc>
          <w:tcPr>
            <w:tcW w:w="1418" w:type="dxa"/>
            <w:vAlign w:val="center"/>
          </w:tcPr>
          <w:p w14:paraId="08F6C6F6" w14:textId="77777777" w:rsidR="0046663F" w:rsidRPr="002B1A20" w:rsidRDefault="0046663F" w:rsidP="0046663F">
            <w:pPr>
              <w:widowControl w:val="0"/>
              <w:autoSpaceDE w:val="0"/>
              <w:autoSpaceDN w:val="0"/>
              <w:spacing w:after="0" w:line="240" w:lineRule="auto"/>
              <w:ind w:left="157" w:right="149"/>
              <w:jc w:val="center"/>
              <w:rPr>
                <w:rFonts w:ascii="Arial" w:eastAsia="Arial" w:hAnsi="Arial" w:cs="Arial"/>
                <w:bCs/>
                <w:lang w:val="mn-MN" w:eastAsia="en-US"/>
              </w:rPr>
            </w:pPr>
            <w:r w:rsidRPr="002B1A20">
              <w:rPr>
                <w:rFonts w:ascii="Arial" w:eastAsia="Arial" w:hAnsi="Arial" w:cs="Arial"/>
                <w:bCs/>
                <w:lang w:val="mn-MN" w:eastAsia="en-US"/>
              </w:rPr>
              <w:t>650</w:t>
            </w:r>
          </w:p>
        </w:tc>
        <w:tc>
          <w:tcPr>
            <w:tcW w:w="1417" w:type="dxa"/>
            <w:vAlign w:val="center"/>
          </w:tcPr>
          <w:p w14:paraId="7E3B89EE"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p>
        </w:tc>
        <w:tc>
          <w:tcPr>
            <w:tcW w:w="1418" w:type="dxa"/>
            <w:vAlign w:val="center"/>
          </w:tcPr>
          <w:p w14:paraId="4D276300" w14:textId="77777777" w:rsidR="0046663F" w:rsidRPr="002B1A20" w:rsidRDefault="0046663F" w:rsidP="0046663F">
            <w:pPr>
              <w:widowControl w:val="0"/>
              <w:autoSpaceDE w:val="0"/>
              <w:autoSpaceDN w:val="0"/>
              <w:spacing w:after="0" w:line="240" w:lineRule="auto"/>
              <w:ind w:left="128" w:right="122"/>
              <w:jc w:val="center"/>
              <w:rPr>
                <w:rFonts w:ascii="Arial" w:eastAsia="Arial" w:hAnsi="Arial" w:cs="Arial"/>
                <w:bCs/>
                <w:lang w:val="mn-MN" w:eastAsia="en-US"/>
              </w:rPr>
            </w:pPr>
            <w:r w:rsidRPr="002B1A20">
              <w:rPr>
                <w:rFonts w:ascii="Arial" w:eastAsia="Arial" w:hAnsi="Arial" w:cs="Arial"/>
                <w:bCs/>
                <w:lang w:val="mn-MN" w:eastAsia="en-US"/>
              </w:rPr>
              <w:t>305</w:t>
            </w:r>
          </w:p>
        </w:tc>
        <w:tc>
          <w:tcPr>
            <w:tcW w:w="1134" w:type="dxa"/>
            <w:vAlign w:val="center"/>
          </w:tcPr>
          <w:p w14:paraId="7B0DD46F"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p>
        </w:tc>
        <w:tc>
          <w:tcPr>
            <w:tcW w:w="1276" w:type="dxa"/>
            <w:vAlign w:val="center"/>
          </w:tcPr>
          <w:p w14:paraId="5C9B9391" w14:textId="77777777" w:rsidR="0046663F" w:rsidRPr="002B1A20" w:rsidRDefault="0046663F" w:rsidP="0046663F">
            <w:pPr>
              <w:widowControl w:val="0"/>
              <w:autoSpaceDE w:val="0"/>
              <w:autoSpaceDN w:val="0"/>
              <w:spacing w:after="0" w:line="240" w:lineRule="auto"/>
              <w:ind w:left="308" w:right="301"/>
              <w:jc w:val="center"/>
              <w:rPr>
                <w:rFonts w:ascii="Arial" w:eastAsia="Arial" w:hAnsi="Arial" w:cs="Arial"/>
                <w:bCs/>
                <w:lang w:val="mn-MN" w:eastAsia="en-US"/>
              </w:rPr>
            </w:pPr>
            <w:r w:rsidRPr="002B1A20">
              <w:rPr>
                <w:rFonts w:ascii="Arial" w:eastAsia="Arial" w:hAnsi="Arial" w:cs="Arial"/>
                <w:bCs/>
                <w:lang w:val="mn-MN" w:eastAsia="en-US"/>
              </w:rPr>
              <w:t>275</w:t>
            </w:r>
          </w:p>
        </w:tc>
        <w:tc>
          <w:tcPr>
            <w:tcW w:w="992" w:type="dxa"/>
            <w:vAlign w:val="center"/>
          </w:tcPr>
          <w:p w14:paraId="57791B95" w14:textId="77777777" w:rsidR="0046663F" w:rsidRPr="002B1A20" w:rsidRDefault="0046663F" w:rsidP="0046663F">
            <w:pPr>
              <w:widowControl w:val="0"/>
              <w:autoSpaceDE w:val="0"/>
              <w:autoSpaceDN w:val="0"/>
              <w:spacing w:after="0" w:line="240" w:lineRule="auto"/>
              <w:ind w:left="158" w:right="157"/>
              <w:jc w:val="center"/>
              <w:rPr>
                <w:rFonts w:ascii="Arial" w:eastAsia="Arial" w:hAnsi="Arial" w:cs="Arial"/>
                <w:bCs/>
                <w:lang w:val="mn-MN" w:eastAsia="en-US"/>
              </w:rPr>
            </w:pPr>
            <w:r w:rsidRPr="002B1A20">
              <w:rPr>
                <w:rFonts w:ascii="Arial" w:eastAsia="Arial" w:hAnsi="Arial" w:cs="Arial"/>
                <w:bCs/>
                <w:lang w:val="mn-MN" w:eastAsia="en-US"/>
              </w:rPr>
              <w:t>275</w:t>
            </w:r>
          </w:p>
        </w:tc>
      </w:tr>
      <w:tr w:rsidR="0046663F" w:rsidRPr="002B1A20" w14:paraId="1DBA1317" w14:textId="77777777" w:rsidTr="00AF6B9B">
        <w:trPr>
          <w:trHeight w:val="369"/>
        </w:trPr>
        <w:tc>
          <w:tcPr>
            <w:tcW w:w="1701" w:type="dxa"/>
            <w:vMerge w:val="restart"/>
            <w:vAlign w:val="center"/>
          </w:tcPr>
          <w:p w14:paraId="6EB784B7" w14:textId="77777777" w:rsidR="0046663F" w:rsidRPr="00B85C69" w:rsidRDefault="0046663F" w:rsidP="0046663F">
            <w:pPr>
              <w:widowControl w:val="0"/>
              <w:autoSpaceDE w:val="0"/>
              <w:autoSpaceDN w:val="0"/>
              <w:spacing w:after="0" w:line="240" w:lineRule="auto"/>
              <w:jc w:val="center"/>
              <w:rPr>
                <w:rFonts w:ascii="Arial" w:eastAsia="Arial" w:hAnsi="Arial" w:cs="Arial"/>
                <w:b/>
                <w:bCs/>
                <w:lang w:val="mn-MN" w:eastAsia="en-US"/>
              </w:rPr>
            </w:pPr>
          </w:p>
          <w:p w14:paraId="116B5BF7" w14:textId="77777777" w:rsidR="0046663F" w:rsidRPr="002B1A20" w:rsidRDefault="0046663F" w:rsidP="0046663F">
            <w:pPr>
              <w:widowControl w:val="0"/>
              <w:autoSpaceDE w:val="0"/>
              <w:autoSpaceDN w:val="0"/>
              <w:spacing w:after="0" w:line="240" w:lineRule="auto"/>
              <w:ind w:left="158" w:right="154"/>
              <w:jc w:val="center"/>
              <w:rPr>
                <w:rFonts w:ascii="Arial" w:eastAsia="Arial" w:hAnsi="Arial" w:cs="Arial"/>
                <w:bCs/>
                <w:lang w:val="mn-MN" w:eastAsia="en-US"/>
              </w:rPr>
            </w:pPr>
            <w:r w:rsidRPr="002B1A20">
              <w:rPr>
                <w:rFonts w:ascii="Arial" w:eastAsia="Arial" w:hAnsi="Arial" w:cs="Arial"/>
                <w:bCs/>
                <w:lang w:val="mn-MN" w:eastAsia="en-US"/>
              </w:rPr>
              <w:t>170</w:t>
            </w:r>
          </w:p>
        </w:tc>
        <w:tc>
          <w:tcPr>
            <w:tcW w:w="1418" w:type="dxa"/>
            <w:vAlign w:val="center"/>
          </w:tcPr>
          <w:p w14:paraId="5EB3D364" w14:textId="77777777" w:rsidR="0046663F" w:rsidRPr="002B1A20" w:rsidRDefault="0046663F" w:rsidP="0046663F">
            <w:pPr>
              <w:widowControl w:val="0"/>
              <w:autoSpaceDE w:val="0"/>
              <w:autoSpaceDN w:val="0"/>
              <w:spacing w:after="0" w:line="240" w:lineRule="auto"/>
              <w:ind w:left="157" w:right="149"/>
              <w:jc w:val="center"/>
              <w:rPr>
                <w:rFonts w:ascii="Arial" w:eastAsia="Arial" w:hAnsi="Arial" w:cs="Arial"/>
                <w:bCs/>
                <w:lang w:val="mn-MN" w:eastAsia="en-US"/>
              </w:rPr>
            </w:pPr>
            <w:r w:rsidRPr="002B1A20">
              <w:rPr>
                <w:rFonts w:ascii="Arial" w:eastAsia="Arial" w:hAnsi="Arial" w:cs="Arial"/>
                <w:bCs/>
                <w:spacing w:val="6"/>
                <w:lang w:val="mn-MN" w:eastAsia="en-US"/>
              </w:rPr>
              <w:t>550</w:t>
            </w:r>
          </w:p>
          <w:p w14:paraId="33C19A2A" w14:textId="77777777" w:rsidR="0046663F" w:rsidRPr="002B1A20" w:rsidRDefault="0046663F" w:rsidP="0046663F">
            <w:pPr>
              <w:widowControl w:val="0"/>
              <w:autoSpaceDE w:val="0"/>
              <w:autoSpaceDN w:val="0"/>
              <w:spacing w:after="0" w:line="240" w:lineRule="auto"/>
              <w:ind w:left="157" w:right="149"/>
              <w:jc w:val="center"/>
              <w:rPr>
                <w:rFonts w:ascii="Arial" w:eastAsia="Arial" w:hAnsi="Arial" w:cs="Arial"/>
                <w:bCs/>
                <w:lang w:val="mn-MN" w:eastAsia="en-US"/>
              </w:rPr>
            </w:pPr>
            <w:r w:rsidRPr="002B1A20">
              <w:rPr>
                <w:rFonts w:ascii="Arial" w:eastAsia="Arial" w:hAnsi="Arial" w:cs="Arial"/>
                <w:bCs/>
                <w:spacing w:val="6"/>
                <w:lang w:val="mn-MN" w:eastAsia="en-US"/>
              </w:rPr>
              <w:t>650</w:t>
            </w:r>
          </w:p>
        </w:tc>
        <w:tc>
          <w:tcPr>
            <w:tcW w:w="1417" w:type="dxa"/>
            <w:vAlign w:val="center"/>
          </w:tcPr>
          <w:p w14:paraId="25441A3F"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p>
        </w:tc>
        <w:tc>
          <w:tcPr>
            <w:tcW w:w="1418" w:type="dxa"/>
            <w:vAlign w:val="center"/>
          </w:tcPr>
          <w:p w14:paraId="40AFA653" w14:textId="77777777" w:rsidR="0046663F" w:rsidRPr="002B1A20" w:rsidRDefault="0046663F" w:rsidP="0046663F">
            <w:pPr>
              <w:widowControl w:val="0"/>
              <w:autoSpaceDE w:val="0"/>
              <w:autoSpaceDN w:val="0"/>
              <w:spacing w:after="0" w:line="240" w:lineRule="auto"/>
              <w:ind w:left="128" w:right="122"/>
              <w:jc w:val="center"/>
              <w:rPr>
                <w:rFonts w:ascii="Arial" w:eastAsia="Arial" w:hAnsi="Arial" w:cs="Arial"/>
                <w:bCs/>
                <w:lang w:val="mn-MN" w:eastAsia="en-US"/>
              </w:rPr>
            </w:pPr>
            <w:r w:rsidRPr="002B1A20">
              <w:rPr>
                <w:rFonts w:ascii="Arial" w:eastAsia="Arial" w:hAnsi="Arial" w:cs="Arial"/>
                <w:bCs/>
                <w:spacing w:val="6"/>
                <w:lang w:val="mn-MN" w:eastAsia="en-US"/>
              </w:rPr>
              <w:t>255</w:t>
            </w:r>
          </w:p>
          <w:p w14:paraId="2D8C83E9" w14:textId="77777777" w:rsidR="0046663F" w:rsidRPr="002B1A20" w:rsidRDefault="0046663F" w:rsidP="0046663F">
            <w:pPr>
              <w:widowControl w:val="0"/>
              <w:autoSpaceDE w:val="0"/>
              <w:autoSpaceDN w:val="0"/>
              <w:spacing w:after="0" w:line="240" w:lineRule="auto"/>
              <w:ind w:left="128" w:right="122"/>
              <w:jc w:val="center"/>
              <w:rPr>
                <w:rFonts w:ascii="Arial" w:eastAsia="Arial" w:hAnsi="Arial" w:cs="Arial"/>
                <w:bCs/>
                <w:lang w:val="mn-MN" w:eastAsia="en-US"/>
              </w:rPr>
            </w:pPr>
            <w:r w:rsidRPr="002B1A20">
              <w:rPr>
                <w:rFonts w:ascii="Arial" w:eastAsia="Arial" w:hAnsi="Arial" w:cs="Arial"/>
                <w:bCs/>
                <w:spacing w:val="6"/>
                <w:lang w:val="mn-MN" w:eastAsia="en-US"/>
              </w:rPr>
              <w:t>305</w:t>
            </w:r>
          </w:p>
        </w:tc>
        <w:tc>
          <w:tcPr>
            <w:tcW w:w="1134" w:type="dxa"/>
            <w:vAlign w:val="center"/>
          </w:tcPr>
          <w:p w14:paraId="02AD5F9C"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p>
        </w:tc>
        <w:tc>
          <w:tcPr>
            <w:tcW w:w="1276" w:type="dxa"/>
            <w:vAlign w:val="center"/>
          </w:tcPr>
          <w:p w14:paraId="50398E9B" w14:textId="77777777" w:rsidR="0046663F" w:rsidRPr="002B1A20" w:rsidRDefault="0046663F" w:rsidP="0046663F">
            <w:pPr>
              <w:widowControl w:val="0"/>
              <w:autoSpaceDE w:val="0"/>
              <w:autoSpaceDN w:val="0"/>
              <w:spacing w:after="0" w:line="240" w:lineRule="auto"/>
              <w:ind w:left="308" w:right="301"/>
              <w:jc w:val="center"/>
              <w:rPr>
                <w:rFonts w:ascii="Arial" w:eastAsia="Arial" w:hAnsi="Arial" w:cs="Arial"/>
                <w:bCs/>
                <w:lang w:val="mn-MN" w:eastAsia="en-US"/>
              </w:rPr>
            </w:pPr>
            <w:r w:rsidRPr="002B1A20">
              <w:rPr>
                <w:rFonts w:ascii="Arial" w:eastAsia="Arial" w:hAnsi="Arial" w:cs="Arial"/>
                <w:bCs/>
                <w:spacing w:val="6"/>
                <w:lang w:val="mn-MN" w:eastAsia="en-US"/>
              </w:rPr>
              <w:t>230</w:t>
            </w:r>
          </w:p>
          <w:p w14:paraId="4B20AD39" w14:textId="77777777" w:rsidR="0046663F" w:rsidRPr="002B1A20" w:rsidRDefault="0046663F" w:rsidP="0046663F">
            <w:pPr>
              <w:widowControl w:val="0"/>
              <w:autoSpaceDE w:val="0"/>
              <w:autoSpaceDN w:val="0"/>
              <w:spacing w:after="0" w:line="240" w:lineRule="auto"/>
              <w:ind w:left="308" w:right="301"/>
              <w:jc w:val="center"/>
              <w:rPr>
                <w:rFonts w:ascii="Arial" w:eastAsia="Arial" w:hAnsi="Arial" w:cs="Arial"/>
                <w:bCs/>
                <w:lang w:val="mn-MN" w:eastAsia="en-US"/>
              </w:rPr>
            </w:pPr>
            <w:r w:rsidRPr="002B1A20">
              <w:rPr>
                <w:rFonts w:ascii="Arial" w:eastAsia="Arial" w:hAnsi="Arial" w:cs="Arial"/>
                <w:bCs/>
                <w:spacing w:val="6"/>
                <w:lang w:val="mn-MN" w:eastAsia="en-US"/>
              </w:rPr>
              <w:t>275</w:t>
            </w:r>
          </w:p>
        </w:tc>
        <w:tc>
          <w:tcPr>
            <w:tcW w:w="992" w:type="dxa"/>
            <w:vAlign w:val="center"/>
          </w:tcPr>
          <w:p w14:paraId="3FA2372D" w14:textId="77777777" w:rsidR="0046663F" w:rsidRPr="002B1A20" w:rsidRDefault="0046663F" w:rsidP="0046663F">
            <w:pPr>
              <w:widowControl w:val="0"/>
              <w:autoSpaceDE w:val="0"/>
              <w:autoSpaceDN w:val="0"/>
              <w:spacing w:after="0" w:line="240" w:lineRule="auto"/>
              <w:ind w:left="158" w:right="156"/>
              <w:jc w:val="center"/>
              <w:rPr>
                <w:rFonts w:ascii="Arial" w:eastAsia="Arial" w:hAnsi="Arial" w:cs="Arial"/>
                <w:bCs/>
                <w:lang w:val="mn-MN" w:eastAsia="en-US"/>
              </w:rPr>
            </w:pPr>
            <w:r w:rsidRPr="002B1A20">
              <w:rPr>
                <w:rFonts w:ascii="Arial" w:eastAsia="Arial" w:hAnsi="Arial" w:cs="Arial"/>
                <w:bCs/>
                <w:spacing w:val="6"/>
                <w:lang w:val="mn-MN" w:eastAsia="en-US"/>
              </w:rPr>
              <w:t>230</w:t>
            </w:r>
          </w:p>
          <w:p w14:paraId="4D2BA086" w14:textId="77777777" w:rsidR="0046663F" w:rsidRPr="002B1A20" w:rsidRDefault="0046663F" w:rsidP="0046663F">
            <w:pPr>
              <w:widowControl w:val="0"/>
              <w:autoSpaceDE w:val="0"/>
              <w:autoSpaceDN w:val="0"/>
              <w:spacing w:after="0" w:line="240" w:lineRule="auto"/>
              <w:ind w:left="158" w:right="156"/>
              <w:jc w:val="center"/>
              <w:rPr>
                <w:rFonts w:ascii="Arial" w:eastAsia="Arial" w:hAnsi="Arial" w:cs="Arial"/>
                <w:bCs/>
                <w:lang w:val="mn-MN" w:eastAsia="en-US"/>
              </w:rPr>
            </w:pPr>
            <w:r w:rsidRPr="002B1A20">
              <w:rPr>
                <w:rFonts w:ascii="Arial" w:eastAsia="Arial" w:hAnsi="Arial" w:cs="Arial"/>
                <w:bCs/>
                <w:spacing w:val="6"/>
                <w:lang w:val="mn-MN" w:eastAsia="en-US"/>
              </w:rPr>
              <w:t>275</w:t>
            </w:r>
          </w:p>
        </w:tc>
      </w:tr>
      <w:tr w:rsidR="0046663F" w:rsidRPr="002B1A20" w14:paraId="11ADDFBD" w14:textId="77777777" w:rsidTr="00AF6B9B">
        <w:trPr>
          <w:trHeight w:val="184"/>
        </w:trPr>
        <w:tc>
          <w:tcPr>
            <w:tcW w:w="1701" w:type="dxa"/>
            <w:vMerge/>
            <w:tcBorders>
              <w:top w:val="nil"/>
            </w:tcBorders>
            <w:vAlign w:val="center"/>
          </w:tcPr>
          <w:p w14:paraId="067B2E1A" w14:textId="77777777" w:rsidR="0046663F" w:rsidRPr="002B1A20" w:rsidRDefault="0046663F" w:rsidP="0046663F">
            <w:pPr>
              <w:spacing w:after="0" w:line="240" w:lineRule="auto"/>
              <w:jc w:val="center"/>
              <w:rPr>
                <w:rFonts w:ascii="Arial" w:eastAsia="SimSun" w:hAnsi="Arial" w:cs="Arial"/>
                <w:bCs/>
                <w:lang w:val="mn-MN" w:eastAsia="en-US"/>
              </w:rPr>
            </w:pPr>
          </w:p>
        </w:tc>
        <w:tc>
          <w:tcPr>
            <w:tcW w:w="1418" w:type="dxa"/>
            <w:vAlign w:val="center"/>
          </w:tcPr>
          <w:p w14:paraId="3EA45FA1" w14:textId="77777777" w:rsidR="0046663F" w:rsidRPr="002B1A20" w:rsidRDefault="0046663F" w:rsidP="0046663F">
            <w:pPr>
              <w:widowControl w:val="0"/>
              <w:autoSpaceDE w:val="0"/>
              <w:autoSpaceDN w:val="0"/>
              <w:spacing w:after="0" w:line="240" w:lineRule="auto"/>
              <w:ind w:left="157" w:right="149"/>
              <w:jc w:val="center"/>
              <w:rPr>
                <w:rFonts w:ascii="Arial" w:eastAsia="Arial" w:hAnsi="Arial" w:cs="Arial"/>
                <w:bCs/>
                <w:lang w:val="mn-MN" w:eastAsia="en-US"/>
              </w:rPr>
            </w:pPr>
            <w:r w:rsidRPr="002B1A20">
              <w:rPr>
                <w:rFonts w:ascii="Arial" w:eastAsia="Arial" w:hAnsi="Arial" w:cs="Arial"/>
                <w:bCs/>
                <w:lang w:val="mn-MN" w:eastAsia="en-US"/>
              </w:rPr>
              <w:t>750</w:t>
            </w:r>
          </w:p>
        </w:tc>
        <w:tc>
          <w:tcPr>
            <w:tcW w:w="1417" w:type="dxa"/>
            <w:vAlign w:val="center"/>
          </w:tcPr>
          <w:p w14:paraId="42F58891"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p>
        </w:tc>
        <w:tc>
          <w:tcPr>
            <w:tcW w:w="1418" w:type="dxa"/>
            <w:vAlign w:val="center"/>
          </w:tcPr>
          <w:p w14:paraId="6084FDC9" w14:textId="77777777" w:rsidR="0046663F" w:rsidRPr="002B1A20" w:rsidRDefault="0046663F" w:rsidP="0046663F">
            <w:pPr>
              <w:widowControl w:val="0"/>
              <w:autoSpaceDE w:val="0"/>
              <w:autoSpaceDN w:val="0"/>
              <w:spacing w:after="0" w:line="240" w:lineRule="auto"/>
              <w:ind w:left="128" w:right="122"/>
              <w:jc w:val="center"/>
              <w:rPr>
                <w:rFonts w:ascii="Arial" w:eastAsia="Arial" w:hAnsi="Arial" w:cs="Arial"/>
                <w:bCs/>
                <w:lang w:val="mn-MN" w:eastAsia="en-US"/>
              </w:rPr>
            </w:pPr>
            <w:r w:rsidRPr="002B1A20">
              <w:rPr>
                <w:rFonts w:ascii="Arial" w:eastAsia="Arial" w:hAnsi="Arial" w:cs="Arial"/>
                <w:bCs/>
                <w:lang w:val="mn-MN" w:eastAsia="en-US"/>
              </w:rPr>
              <w:t>355</w:t>
            </w:r>
          </w:p>
        </w:tc>
        <w:tc>
          <w:tcPr>
            <w:tcW w:w="1134" w:type="dxa"/>
            <w:vAlign w:val="center"/>
          </w:tcPr>
          <w:p w14:paraId="6909036D" w14:textId="77777777" w:rsidR="0046663F" w:rsidRPr="002B1A20" w:rsidRDefault="0046663F" w:rsidP="0046663F">
            <w:pPr>
              <w:widowControl w:val="0"/>
              <w:autoSpaceDE w:val="0"/>
              <w:autoSpaceDN w:val="0"/>
              <w:spacing w:after="0" w:line="240" w:lineRule="auto"/>
              <w:ind w:left="125" w:right="119"/>
              <w:jc w:val="center"/>
              <w:rPr>
                <w:rFonts w:ascii="Arial" w:eastAsia="Arial" w:hAnsi="Arial" w:cs="Arial"/>
                <w:bCs/>
                <w:lang w:val="mn-MN" w:eastAsia="en-US"/>
              </w:rPr>
            </w:pPr>
            <w:r w:rsidRPr="002B1A20">
              <w:rPr>
                <w:rFonts w:ascii="Arial" w:eastAsia="Arial" w:hAnsi="Arial" w:cs="Arial"/>
                <w:bCs/>
                <w:lang w:val="mn-MN" w:eastAsia="en-US"/>
              </w:rPr>
              <w:t>325</w:t>
            </w:r>
          </w:p>
        </w:tc>
        <w:tc>
          <w:tcPr>
            <w:tcW w:w="1276" w:type="dxa"/>
            <w:vAlign w:val="center"/>
          </w:tcPr>
          <w:p w14:paraId="19D54CA9" w14:textId="77777777" w:rsidR="0046663F" w:rsidRPr="002B1A20" w:rsidRDefault="0046663F" w:rsidP="0046663F">
            <w:pPr>
              <w:widowControl w:val="0"/>
              <w:autoSpaceDE w:val="0"/>
              <w:autoSpaceDN w:val="0"/>
              <w:spacing w:after="0" w:line="240" w:lineRule="auto"/>
              <w:ind w:left="308" w:right="301"/>
              <w:jc w:val="center"/>
              <w:rPr>
                <w:rFonts w:ascii="Arial" w:eastAsia="Arial" w:hAnsi="Arial" w:cs="Arial"/>
                <w:bCs/>
                <w:lang w:val="mn-MN" w:eastAsia="en-US"/>
              </w:rPr>
            </w:pPr>
            <w:r w:rsidRPr="002B1A20">
              <w:rPr>
                <w:rFonts w:ascii="Arial" w:eastAsia="Arial" w:hAnsi="Arial" w:cs="Arial"/>
                <w:bCs/>
                <w:lang w:val="mn-MN" w:eastAsia="en-US"/>
              </w:rPr>
              <w:t>325</w:t>
            </w:r>
          </w:p>
        </w:tc>
        <w:tc>
          <w:tcPr>
            <w:tcW w:w="992" w:type="dxa"/>
            <w:vAlign w:val="center"/>
          </w:tcPr>
          <w:p w14:paraId="26EA9DA1" w14:textId="77777777" w:rsidR="0046663F" w:rsidRPr="002B1A20" w:rsidRDefault="0046663F" w:rsidP="0046663F">
            <w:pPr>
              <w:widowControl w:val="0"/>
              <w:autoSpaceDE w:val="0"/>
              <w:autoSpaceDN w:val="0"/>
              <w:spacing w:after="0" w:line="240" w:lineRule="auto"/>
              <w:ind w:left="158" w:right="157"/>
              <w:jc w:val="center"/>
              <w:rPr>
                <w:rFonts w:ascii="Arial" w:eastAsia="Arial" w:hAnsi="Arial" w:cs="Arial"/>
                <w:bCs/>
                <w:lang w:val="mn-MN" w:eastAsia="en-US"/>
              </w:rPr>
            </w:pPr>
            <w:r w:rsidRPr="002B1A20">
              <w:rPr>
                <w:rFonts w:ascii="Arial" w:eastAsia="Arial" w:hAnsi="Arial" w:cs="Arial"/>
                <w:bCs/>
                <w:lang w:val="mn-MN" w:eastAsia="en-US"/>
              </w:rPr>
              <w:t>325</w:t>
            </w:r>
          </w:p>
        </w:tc>
      </w:tr>
      <w:tr w:rsidR="0046663F" w:rsidRPr="002B1A20" w14:paraId="10F988BD" w14:textId="77777777" w:rsidTr="00AF6B9B">
        <w:trPr>
          <w:trHeight w:val="551"/>
        </w:trPr>
        <w:tc>
          <w:tcPr>
            <w:tcW w:w="1701" w:type="dxa"/>
            <w:vMerge w:val="restart"/>
            <w:vAlign w:val="center"/>
          </w:tcPr>
          <w:p w14:paraId="566D1C9E" w14:textId="77777777" w:rsidR="0046663F" w:rsidRPr="00B85C69" w:rsidRDefault="0046663F" w:rsidP="0046663F">
            <w:pPr>
              <w:widowControl w:val="0"/>
              <w:autoSpaceDE w:val="0"/>
              <w:autoSpaceDN w:val="0"/>
              <w:spacing w:after="0" w:line="240" w:lineRule="auto"/>
              <w:jc w:val="center"/>
              <w:rPr>
                <w:rFonts w:ascii="Arial" w:eastAsia="Arial" w:hAnsi="Arial" w:cs="Arial"/>
                <w:b/>
                <w:bCs/>
                <w:lang w:val="mn-MN" w:eastAsia="en-US"/>
              </w:rPr>
            </w:pPr>
          </w:p>
          <w:p w14:paraId="32EFB3C3" w14:textId="77777777" w:rsidR="0046663F" w:rsidRPr="002B1A20" w:rsidRDefault="0046663F" w:rsidP="0046663F">
            <w:pPr>
              <w:widowControl w:val="0"/>
              <w:autoSpaceDE w:val="0"/>
              <w:autoSpaceDN w:val="0"/>
              <w:spacing w:after="0" w:line="240" w:lineRule="auto"/>
              <w:ind w:left="158" w:right="154"/>
              <w:jc w:val="center"/>
              <w:rPr>
                <w:rFonts w:ascii="Arial" w:eastAsia="Arial" w:hAnsi="Arial" w:cs="Arial"/>
                <w:bCs/>
                <w:lang w:val="mn-MN" w:eastAsia="en-US"/>
              </w:rPr>
            </w:pPr>
            <w:r w:rsidRPr="002B1A20">
              <w:rPr>
                <w:rFonts w:ascii="Arial" w:eastAsia="Arial" w:hAnsi="Arial" w:cs="Arial"/>
                <w:bCs/>
                <w:lang w:val="mn-MN" w:eastAsia="en-US"/>
              </w:rPr>
              <w:t>245</w:t>
            </w:r>
          </w:p>
        </w:tc>
        <w:tc>
          <w:tcPr>
            <w:tcW w:w="1418" w:type="dxa"/>
            <w:vAlign w:val="center"/>
          </w:tcPr>
          <w:p w14:paraId="30D01BEE" w14:textId="77777777" w:rsidR="0046663F" w:rsidRPr="002B1A20" w:rsidRDefault="0046663F" w:rsidP="0046663F">
            <w:pPr>
              <w:widowControl w:val="0"/>
              <w:autoSpaceDE w:val="0"/>
              <w:autoSpaceDN w:val="0"/>
              <w:spacing w:after="0" w:line="240" w:lineRule="auto"/>
              <w:ind w:left="157" w:right="149"/>
              <w:jc w:val="center"/>
              <w:rPr>
                <w:rFonts w:ascii="Arial" w:eastAsia="Arial" w:hAnsi="Arial" w:cs="Arial"/>
                <w:bCs/>
                <w:lang w:val="mn-MN" w:eastAsia="en-US"/>
              </w:rPr>
            </w:pPr>
            <w:r w:rsidRPr="002B1A20">
              <w:rPr>
                <w:rFonts w:ascii="Arial" w:eastAsia="Arial" w:hAnsi="Arial" w:cs="Arial"/>
                <w:bCs/>
                <w:lang w:val="mn-MN" w:eastAsia="en-US"/>
              </w:rPr>
              <w:t>950</w:t>
            </w:r>
          </w:p>
        </w:tc>
        <w:tc>
          <w:tcPr>
            <w:tcW w:w="1417" w:type="dxa"/>
            <w:vAlign w:val="center"/>
          </w:tcPr>
          <w:p w14:paraId="3ACC3601" w14:textId="77777777" w:rsidR="0046663F" w:rsidRPr="002B1A20" w:rsidRDefault="0046663F" w:rsidP="0046663F">
            <w:pPr>
              <w:widowControl w:val="0"/>
              <w:autoSpaceDE w:val="0"/>
              <w:autoSpaceDN w:val="0"/>
              <w:spacing w:after="0" w:line="240" w:lineRule="auto"/>
              <w:ind w:left="154" w:right="148"/>
              <w:jc w:val="center"/>
              <w:rPr>
                <w:rFonts w:ascii="Arial" w:eastAsia="Arial" w:hAnsi="Arial" w:cs="Arial"/>
                <w:bCs/>
                <w:lang w:val="mn-MN" w:eastAsia="en-US"/>
              </w:rPr>
            </w:pPr>
            <w:r w:rsidRPr="002B1A20">
              <w:rPr>
                <w:rFonts w:ascii="Arial" w:eastAsia="Arial" w:hAnsi="Arial" w:cs="Arial"/>
                <w:bCs/>
                <w:spacing w:val="6"/>
                <w:lang w:val="mn-MN" w:eastAsia="en-US"/>
              </w:rPr>
              <w:t>650</w:t>
            </w:r>
          </w:p>
          <w:p w14:paraId="47409536" w14:textId="77777777" w:rsidR="0046663F" w:rsidRPr="002B1A20" w:rsidRDefault="0046663F" w:rsidP="0046663F">
            <w:pPr>
              <w:widowControl w:val="0"/>
              <w:autoSpaceDE w:val="0"/>
              <w:autoSpaceDN w:val="0"/>
              <w:spacing w:after="0" w:line="240" w:lineRule="auto"/>
              <w:ind w:left="154" w:right="148"/>
              <w:jc w:val="center"/>
              <w:rPr>
                <w:rFonts w:ascii="Arial" w:eastAsia="Arial" w:hAnsi="Arial" w:cs="Arial"/>
                <w:bCs/>
                <w:lang w:val="mn-MN" w:eastAsia="en-US"/>
              </w:rPr>
            </w:pPr>
            <w:r w:rsidRPr="002B1A20">
              <w:rPr>
                <w:rFonts w:ascii="Arial" w:eastAsia="Arial" w:hAnsi="Arial" w:cs="Arial"/>
                <w:bCs/>
                <w:spacing w:val="6"/>
                <w:lang w:val="mn-MN" w:eastAsia="en-US"/>
              </w:rPr>
              <w:t>750</w:t>
            </w:r>
          </w:p>
          <w:p w14:paraId="13A91216" w14:textId="77777777" w:rsidR="0046663F" w:rsidRPr="002B1A20" w:rsidRDefault="0046663F" w:rsidP="0046663F">
            <w:pPr>
              <w:widowControl w:val="0"/>
              <w:autoSpaceDE w:val="0"/>
              <w:autoSpaceDN w:val="0"/>
              <w:spacing w:after="0" w:line="240" w:lineRule="auto"/>
              <w:ind w:left="154" w:right="148"/>
              <w:jc w:val="center"/>
              <w:rPr>
                <w:rFonts w:ascii="Arial" w:eastAsia="Arial" w:hAnsi="Arial" w:cs="Arial"/>
                <w:bCs/>
                <w:lang w:val="mn-MN" w:eastAsia="en-US"/>
              </w:rPr>
            </w:pPr>
            <w:r w:rsidRPr="002B1A20">
              <w:rPr>
                <w:rFonts w:ascii="Arial" w:eastAsia="Arial" w:hAnsi="Arial" w:cs="Arial"/>
                <w:bCs/>
                <w:spacing w:val="6"/>
                <w:lang w:val="mn-MN" w:eastAsia="en-US"/>
              </w:rPr>
              <w:t>850</w:t>
            </w:r>
          </w:p>
        </w:tc>
        <w:tc>
          <w:tcPr>
            <w:tcW w:w="1418" w:type="dxa"/>
            <w:vAlign w:val="center"/>
          </w:tcPr>
          <w:p w14:paraId="582784D2" w14:textId="77777777" w:rsidR="0046663F" w:rsidRPr="002B1A20" w:rsidRDefault="0046663F" w:rsidP="0046663F">
            <w:pPr>
              <w:widowControl w:val="0"/>
              <w:autoSpaceDE w:val="0"/>
              <w:autoSpaceDN w:val="0"/>
              <w:spacing w:after="0" w:line="240" w:lineRule="auto"/>
              <w:ind w:left="128" w:right="122"/>
              <w:jc w:val="center"/>
              <w:rPr>
                <w:rFonts w:ascii="Arial" w:eastAsia="Arial" w:hAnsi="Arial" w:cs="Arial"/>
                <w:bCs/>
                <w:lang w:val="mn-MN" w:eastAsia="en-US"/>
              </w:rPr>
            </w:pPr>
            <w:r w:rsidRPr="002B1A20">
              <w:rPr>
                <w:rFonts w:ascii="Arial" w:eastAsia="Arial" w:hAnsi="Arial" w:cs="Arial"/>
                <w:bCs/>
                <w:lang w:val="mn-MN" w:eastAsia="en-US"/>
              </w:rPr>
              <w:t>435</w:t>
            </w:r>
          </w:p>
        </w:tc>
        <w:tc>
          <w:tcPr>
            <w:tcW w:w="1134" w:type="dxa"/>
            <w:vAlign w:val="center"/>
          </w:tcPr>
          <w:p w14:paraId="7F1F5A48" w14:textId="77777777" w:rsidR="0046663F" w:rsidRPr="002B1A20" w:rsidRDefault="0046663F" w:rsidP="0046663F">
            <w:pPr>
              <w:widowControl w:val="0"/>
              <w:autoSpaceDE w:val="0"/>
              <w:autoSpaceDN w:val="0"/>
              <w:spacing w:after="0" w:line="240" w:lineRule="auto"/>
              <w:ind w:left="125" w:right="119"/>
              <w:jc w:val="center"/>
              <w:rPr>
                <w:rFonts w:ascii="Arial" w:eastAsia="Arial" w:hAnsi="Arial" w:cs="Arial"/>
                <w:bCs/>
                <w:lang w:val="mn-MN" w:eastAsia="en-US"/>
              </w:rPr>
            </w:pPr>
            <w:r w:rsidRPr="002B1A20">
              <w:rPr>
                <w:rFonts w:ascii="Arial" w:eastAsia="Arial" w:hAnsi="Arial" w:cs="Arial"/>
                <w:bCs/>
                <w:lang w:val="mn-MN" w:eastAsia="en-US"/>
              </w:rPr>
              <w:t>435</w:t>
            </w:r>
          </w:p>
        </w:tc>
        <w:tc>
          <w:tcPr>
            <w:tcW w:w="1276" w:type="dxa"/>
            <w:vAlign w:val="center"/>
          </w:tcPr>
          <w:p w14:paraId="70D76EDE" w14:textId="77777777" w:rsidR="0046663F" w:rsidRPr="002B1A20" w:rsidRDefault="0046663F" w:rsidP="0046663F">
            <w:pPr>
              <w:widowControl w:val="0"/>
              <w:autoSpaceDE w:val="0"/>
              <w:autoSpaceDN w:val="0"/>
              <w:spacing w:after="0" w:line="240" w:lineRule="auto"/>
              <w:ind w:left="308" w:right="301"/>
              <w:jc w:val="center"/>
              <w:rPr>
                <w:rFonts w:ascii="Arial" w:eastAsia="Arial" w:hAnsi="Arial" w:cs="Arial"/>
                <w:bCs/>
                <w:lang w:val="mn-MN" w:eastAsia="en-US"/>
              </w:rPr>
            </w:pPr>
            <w:r w:rsidRPr="002B1A20">
              <w:rPr>
                <w:rFonts w:ascii="Arial" w:eastAsia="Arial" w:hAnsi="Arial" w:cs="Arial"/>
                <w:bCs/>
                <w:lang w:val="mn-MN" w:eastAsia="en-US"/>
              </w:rPr>
              <w:t>395</w:t>
            </w:r>
          </w:p>
        </w:tc>
        <w:tc>
          <w:tcPr>
            <w:tcW w:w="992" w:type="dxa"/>
            <w:vAlign w:val="center"/>
          </w:tcPr>
          <w:p w14:paraId="13C53E73" w14:textId="77777777" w:rsidR="0046663F" w:rsidRPr="002B1A20" w:rsidRDefault="0046663F" w:rsidP="0046663F">
            <w:pPr>
              <w:widowControl w:val="0"/>
              <w:autoSpaceDE w:val="0"/>
              <w:autoSpaceDN w:val="0"/>
              <w:spacing w:after="0" w:line="240" w:lineRule="auto"/>
              <w:ind w:left="158" w:right="157"/>
              <w:jc w:val="center"/>
              <w:rPr>
                <w:rFonts w:ascii="Arial" w:eastAsia="Arial" w:hAnsi="Arial" w:cs="Arial"/>
                <w:bCs/>
                <w:lang w:val="mn-MN" w:eastAsia="en-US"/>
              </w:rPr>
            </w:pPr>
            <w:r w:rsidRPr="002B1A20">
              <w:rPr>
                <w:rFonts w:ascii="Arial" w:eastAsia="Arial" w:hAnsi="Arial" w:cs="Arial"/>
                <w:bCs/>
                <w:lang w:val="mn-MN" w:eastAsia="en-US"/>
              </w:rPr>
              <w:t>395</w:t>
            </w:r>
          </w:p>
        </w:tc>
      </w:tr>
      <w:tr w:rsidR="0046663F" w:rsidRPr="002B1A20" w14:paraId="7CA245C9" w14:textId="77777777" w:rsidTr="00AF6B9B">
        <w:trPr>
          <w:trHeight w:val="369"/>
        </w:trPr>
        <w:tc>
          <w:tcPr>
            <w:tcW w:w="1701" w:type="dxa"/>
            <w:vMerge/>
            <w:tcBorders>
              <w:top w:val="nil"/>
            </w:tcBorders>
            <w:vAlign w:val="center"/>
          </w:tcPr>
          <w:p w14:paraId="4FFF6EA9" w14:textId="77777777" w:rsidR="0046663F" w:rsidRPr="002B1A20" w:rsidRDefault="0046663F" w:rsidP="0046663F">
            <w:pPr>
              <w:spacing w:after="0" w:line="240" w:lineRule="auto"/>
              <w:jc w:val="center"/>
              <w:rPr>
                <w:rFonts w:ascii="Arial" w:eastAsia="SimSun" w:hAnsi="Arial" w:cs="Arial"/>
                <w:bCs/>
                <w:lang w:val="mn-MN" w:eastAsia="en-US"/>
              </w:rPr>
            </w:pPr>
          </w:p>
        </w:tc>
        <w:tc>
          <w:tcPr>
            <w:tcW w:w="1418" w:type="dxa"/>
            <w:vAlign w:val="center"/>
          </w:tcPr>
          <w:p w14:paraId="1545257C" w14:textId="77777777" w:rsidR="0046663F" w:rsidRPr="002B1A20" w:rsidRDefault="0046663F" w:rsidP="0046663F">
            <w:pPr>
              <w:widowControl w:val="0"/>
              <w:autoSpaceDE w:val="0"/>
              <w:autoSpaceDN w:val="0"/>
              <w:spacing w:after="0" w:line="240" w:lineRule="auto"/>
              <w:ind w:left="157" w:right="157"/>
              <w:jc w:val="center"/>
              <w:rPr>
                <w:rFonts w:ascii="Arial" w:eastAsia="Arial" w:hAnsi="Arial" w:cs="Arial"/>
                <w:bCs/>
                <w:lang w:val="mn-MN" w:eastAsia="en-US"/>
              </w:rPr>
            </w:pPr>
            <w:r w:rsidRPr="002B1A20">
              <w:rPr>
                <w:rFonts w:ascii="Arial" w:eastAsia="Arial" w:hAnsi="Arial" w:cs="Arial"/>
                <w:bCs/>
                <w:lang w:val="mn-MN" w:eastAsia="en-US"/>
              </w:rPr>
              <w:t>1050</w:t>
            </w:r>
          </w:p>
        </w:tc>
        <w:tc>
          <w:tcPr>
            <w:tcW w:w="1417" w:type="dxa"/>
            <w:vAlign w:val="center"/>
          </w:tcPr>
          <w:p w14:paraId="18BBC297" w14:textId="77777777" w:rsidR="0046663F" w:rsidRPr="002B1A20" w:rsidRDefault="0046663F" w:rsidP="0046663F">
            <w:pPr>
              <w:widowControl w:val="0"/>
              <w:autoSpaceDE w:val="0"/>
              <w:autoSpaceDN w:val="0"/>
              <w:spacing w:after="0" w:line="240" w:lineRule="auto"/>
              <w:ind w:left="154" w:right="148"/>
              <w:jc w:val="center"/>
              <w:rPr>
                <w:rFonts w:ascii="Arial" w:eastAsia="Arial" w:hAnsi="Arial" w:cs="Arial"/>
                <w:bCs/>
                <w:lang w:val="mn-MN" w:eastAsia="en-US"/>
              </w:rPr>
            </w:pPr>
            <w:r w:rsidRPr="002B1A20">
              <w:rPr>
                <w:rFonts w:ascii="Arial" w:eastAsia="Arial" w:hAnsi="Arial" w:cs="Arial"/>
                <w:bCs/>
                <w:spacing w:val="6"/>
                <w:lang w:val="mn-MN" w:eastAsia="en-US"/>
              </w:rPr>
              <w:t>750</w:t>
            </w:r>
          </w:p>
          <w:p w14:paraId="7624EBB3" w14:textId="77777777" w:rsidR="0046663F" w:rsidRPr="002B1A20" w:rsidRDefault="0046663F" w:rsidP="0046663F">
            <w:pPr>
              <w:widowControl w:val="0"/>
              <w:autoSpaceDE w:val="0"/>
              <w:autoSpaceDN w:val="0"/>
              <w:spacing w:after="0" w:line="240" w:lineRule="auto"/>
              <w:ind w:left="154" w:right="148"/>
              <w:jc w:val="center"/>
              <w:rPr>
                <w:rFonts w:ascii="Arial" w:eastAsia="Arial" w:hAnsi="Arial" w:cs="Arial"/>
                <w:bCs/>
                <w:lang w:val="mn-MN" w:eastAsia="en-US"/>
              </w:rPr>
            </w:pPr>
            <w:r w:rsidRPr="002B1A20">
              <w:rPr>
                <w:rFonts w:ascii="Arial" w:eastAsia="Arial" w:hAnsi="Arial" w:cs="Arial"/>
                <w:bCs/>
                <w:spacing w:val="6"/>
                <w:lang w:val="mn-MN" w:eastAsia="en-US"/>
              </w:rPr>
              <w:t>850</w:t>
            </w:r>
          </w:p>
        </w:tc>
        <w:tc>
          <w:tcPr>
            <w:tcW w:w="1418" w:type="dxa"/>
            <w:vAlign w:val="center"/>
          </w:tcPr>
          <w:p w14:paraId="017331DC" w14:textId="77777777" w:rsidR="0046663F" w:rsidRPr="002B1A20" w:rsidRDefault="0046663F" w:rsidP="0046663F">
            <w:pPr>
              <w:widowControl w:val="0"/>
              <w:autoSpaceDE w:val="0"/>
              <w:autoSpaceDN w:val="0"/>
              <w:spacing w:after="0" w:line="240" w:lineRule="auto"/>
              <w:ind w:left="128" w:right="122"/>
              <w:jc w:val="center"/>
              <w:rPr>
                <w:rFonts w:ascii="Arial" w:eastAsia="Arial" w:hAnsi="Arial" w:cs="Arial"/>
                <w:bCs/>
                <w:lang w:val="mn-MN" w:eastAsia="en-US"/>
              </w:rPr>
            </w:pPr>
            <w:r w:rsidRPr="002B1A20">
              <w:rPr>
                <w:rFonts w:ascii="Arial" w:eastAsia="Arial" w:hAnsi="Arial" w:cs="Arial"/>
                <w:bCs/>
                <w:lang w:val="mn-MN" w:eastAsia="en-US"/>
              </w:rPr>
              <w:t>505</w:t>
            </w:r>
          </w:p>
        </w:tc>
        <w:tc>
          <w:tcPr>
            <w:tcW w:w="1134" w:type="dxa"/>
            <w:vAlign w:val="center"/>
          </w:tcPr>
          <w:p w14:paraId="3B4C73E7" w14:textId="77777777" w:rsidR="0046663F" w:rsidRPr="002B1A20" w:rsidRDefault="0046663F" w:rsidP="0046663F">
            <w:pPr>
              <w:widowControl w:val="0"/>
              <w:autoSpaceDE w:val="0"/>
              <w:autoSpaceDN w:val="0"/>
              <w:spacing w:after="0" w:line="240" w:lineRule="auto"/>
              <w:ind w:left="125" w:right="119"/>
              <w:jc w:val="center"/>
              <w:rPr>
                <w:rFonts w:ascii="Arial" w:eastAsia="Arial" w:hAnsi="Arial" w:cs="Arial"/>
                <w:bCs/>
                <w:lang w:val="mn-MN" w:eastAsia="en-US"/>
              </w:rPr>
            </w:pPr>
            <w:r w:rsidRPr="002B1A20">
              <w:rPr>
                <w:rFonts w:ascii="Arial" w:eastAsia="Arial" w:hAnsi="Arial" w:cs="Arial"/>
                <w:bCs/>
                <w:lang w:val="mn-MN" w:eastAsia="en-US"/>
              </w:rPr>
              <w:t>460</w:t>
            </w:r>
          </w:p>
        </w:tc>
        <w:tc>
          <w:tcPr>
            <w:tcW w:w="1276" w:type="dxa"/>
            <w:vAlign w:val="center"/>
          </w:tcPr>
          <w:p w14:paraId="7F073A7C" w14:textId="77777777" w:rsidR="0046663F" w:rsidRPr="002B1A20" w:rsidRDefault="0046663F" w:rsidP="0046663F">
            <w:pPr>
              <w:widowControl w:val="0"/>
              <w:autoSpaceDE w:val="0"/>
              <w:autoSpaceDN w:val="0"/>
              <w:spacing w:after="0" w:line="240" w:lineRule="auto"/>
              <w:ind w:left="308" w:right="302"/>
              <w:jc w:val="center"/>
              <w:rPr>
                <w:rFonts w:ascii="Arial" w:eastAsia="Arial" w:hAnsi="Arial" w:cs="Arial"/>
                <w:bCs/>
                <w:lang w:val="mn-MN" w:eastAsia="en-US"/>
              </w:rPr>
            </w:pPr>
            <w:r w:rsidRPr="002B1A20">
              <w:rPr>
                <w:rFonts w:ascii="Arial" w:eastAsia="Arial" w:hAnsi="Arial" w:cs="Arial"/>
                <w:bCs/>
                <w:lang w:val="mn-MN" w:eastAsia="en-US"/>
              </w:rPr>
              <w:t>460</w:t>
            </w:r>
          </w:p>
        </w:tc>
        <w:tc>
          <w:tcPr>
            <w:tcW w:w="992" w:type="dxa"/>
            <w:vAlign w:val="center"/>
          </w:tcPr>
          <w:p w14:paraId="535B9CFC" w14:textId="77777777" w:rsidR="0046663F" w:rsidRPr="002B1A20" w:rsidRDefault="0046663F" w:rsidP="0046663F">
            <w:pPr>
              <w:widowControl w:val="0"/>
              <w:autoSpaceDE w:val="0"/>
              <w:autoSpaceDN w:val="0"/>
              <w:spacing w:after="0" w:line="240" w:lineRule="auto"/>
              <w:ind w:left="158" w:right="157"/>
              <w:jc w:val="center"/>
              <w:rPr>
                <w:rFonts w:ascii="Arial" w:eastAsia="Arial" w:hAnsi="Arial" w:cs="Arial"/>
                <w:bCs/>
                <w:lang w:val="mn-MN" w:eastAsia="en-US"/>
              </w:rPr>
            </w:pPr>
            <w:r w:rsidRPr="002B1A20">
              <w:rPr>
                <w:rFonts w:ascii="Arial" w:eastAsia="Arial" w:hAnsi="Arial" w:cs="Arial"/>
                <w:bCs/>
                <w:lang w:val="mn-MN" w:eastAsia="en-US"/>
              </w:rPr>
              <w:t>460</w:t>
            </w:r>
          </w:p>
        </w:tc>
      </w:tr>
      <w:tr w:rsidR="0046663F" w:rsidRPr="002B1A20" w14:paraId="59DC8A7F" w14:textId="77777777" w:rsidTr="00AF6B9B">
        <w:trPr>
          <w:trHeight w:val="263"/>
        </w:trPr>
        <w:tc>
          <w:tcPr>
            <w:tcW w:w="1701" w:type="dxa"/>
            <w:vAlign w:val="center"/>
          </w:tcPr>
          <w:p w14:paraId="785C32D7" w14:textId="77777777" w:rsidR="0046663F" w:rsidRPr="002B1A20" w:rsidRDefault="0046663F" w:rsidP="0046663F">
            <w:pPr>
              <w:widowControl w:val="0"/>
              <w:autoSpaceDE w:val="0"/>
              <w:autoSpaceDN w:val="0"/>
              <w:spacing w:after="0" w:line="240" w:lineRule="auto"/>
              <w:ind w:right="523"/>
              <w:jc w:val="center"/>
              <w:rPr>
                <w:rFonts w:ascii="Arial" w:eastAsia="Arial" w:hAnsi="Arial" w:cs="Arial"/>
                <w:bCs/>
                <w:lang w:val="mn-MN" w:eastAsia="en-US"/>
              </w:rPr>
            </w:pPr>
            <w:r w:rsidRPr="00B85C69">
              <w:rPr>
                <w:rFonts w:ascii="Arial" w:eastAsia="Arial" w:hAnsi="Arial" w:cs="Arial"/>
                <w:bCs/>
                <w:lang w:val="mn-MN" w:eastAsia="en-US"/>
              </w:rPr>
              <w:t xml:space="preserve">         300</w:t>
            </w:r>
          </w:p>
        </w:tc>
        <w:tc>
          <w:tcPr>
            <w:tcW w:w="1418" w:type="dxa"/>
            <w:vAlign w:val="center"/>
          </w:tcPr>
          <w:p w14:paraId="04176802" w14:textId="77777777" w:rsidR="0046663F" w:rsidRPr="002B1A20" w:rsidRDefault="0046663F" w:rsidP="0046663F">
            <w:pPr>
              <w:widowControl w:val="0"/>
              <w:autoSpaceDE w:val="0"/>
              <w:autoSpaceDN w:val="0"/>
              <w:spacing w:after="0" w:line="240" w:lineRule="auto"/>
              <w:ind w:left="157" w:right="157"/>
              <w:jc w:val="center"/>
              <w:rPr>
                <w:rFonts w:ascii="Arial" w:eastAsia="Arial" w:hAnsi="Arial" w:cs="Arial"/>
                <w:bCs/>
                <w:lang w:val="mn-MN" w:eastAsia="en-US"/>
              </w:rPr>
            </w:pPr>
            <w:r w:rsidRPr="002B1A20">
              <w:rPr>
                <w:rFonts w:ascii="Arial" w:eastAsia="Arial" w:hAnsi="Arial" w:cs="Arial"/>
                <w:bCs/>
                <w:lang w:val="mn-MN" w:eastAsia="en-US"/>
              </w:rPr>
              <w:t>1050</w:t>
            </w:r>
          </w:p>
        </w:tc>
        <w:tc>
          <w:tcPr>
            <w:tcW w:w="1417" w:type="dxa"/>
            <w:vAlign w:val="center"/>
          </w:tcPr>
          <w:p w14:paraId="10FDB89F" w14:textId="77777777" w:rsidR="0046663F" w:rsidRPr="002B1A20" w:rsidRDefault="0046663F" w:rsidP="0046663F">
            <w:pPr>
              <w:widowControl w:val="0"/>
              <w:autoSpaceDE w:val="0"/>
              <w:autoSpaceDN w:val="0"/>
              <w:spacing w:after="0" w:line="240" w:lineRule="auto"/>
              <w:ind w:left="154" w:right="148"/>
              <w:jc w:val="center"/>
              <w:rPr>
                <w:rFonts w:ascii="Arial" w:eastAsia="Arial" w:hAnsi="Arial" w:cs="Arial"/>
                <w:bCs/>
                <w:lang w:val="mn-MN" w:eastAsia="en-US"/>
              </w:rPr>
            </w:pPr>
            <w:r w:rsidRPr="002B1A20">
              <w:rPr>
                <w:rFonts w:ascii="Arial" w:eastAsia="Arial" w:hAnsi="Arial" w:cs="Arial"/>
                <w:bCs/>
                <w:lang w:val="mn-MN" w:eastAsia="en-US"/>
              </w:rPr>
              <w:t>850</w:t>
            </w:r>
          </w:p>
        </w:tc>
        <w:tc>
          <w:tcPr>
            <w:tcW w:w="1418" w:type="dxa"/>
            <w:vAlign w:val="center"/>
          </w:tcPr>
          <w:p w14:paraId="70A05F76" w14:textId="77777777" w:rsidR="0046663F" w:rsidRPr="002B1A20" w:rsidRDefault="0046663F" w:rsidP="0046663F">
            <w:pPr>
              <w:widowControl w:val="0"/>
              <w:autoSpaceDE w:val="0"/>
              <w:autoSpaceDN w:val="0"/>
              <w:spacing w:after="0" w:line="240" w:lineRule="auto"/>
              <w:ind w:left="128" w:right="122"/>
              <w:jc w:val="center"/>
              <w:rPr>
                <w:rFonts w:ascii="Arial" w:eastAsia="Arial" w:hAnsi="Arial" w:cs="Arial"/>
                <w:bCs/>
                <w:lang w:val="mn-MN" w:eastAsia="en-US"/>
              </w:rPr>
            </w:pPr>
            <w:r w:rsidRPr="002B1A20">
              <w:rPr>
                <w:rFonts w:ascii="Arial" w:eastAsia="Arial" w:hAnsi="Arial" w:cs="Arial"/>
                <w:bCs/>
                <w:lang w:val="mn-MN" w:eastAsia="en-US"/>
              </w:rPr>
              <w:t>505</w:t>
            </w:r>
          </w:p>
        </w:tc>
        <w:tc>
          <w:tcPr>
            <w:tcW w:w="1134" w:type="dxa"/>
            <w:vAlign w:val="center"/>
          </w:tcPr>
          <w:p w14:paraId="537B1871" w14:textId="77777777" w:rsidR="0046663F" w:rsidRPr="002B1A20" w:rsidRDefault="0046663F" w:rsidP="0046663F">
            <w:pPr>
              <w:widowControl w:val="0"/>
              <w:autoSpaceDE w:val="0"/>
              <w:autoSpaceDN w:val="0"/>
              <w:spacing w:after="0" w:line="240" w:lineRule="auto"/>
              <w:ind w:left="125" w:right="119"/>
              <w:jc w:val="center"/>
              <w:rPr>
                <w:rFonts w:ascii="Arial" w:eastAsia="Arial" w:hAnsi="Arial" w:cs="Arial"/>
                <w:bCs/>
                <w:lang w:val="mn-MN" w:eastAsia="en-US"/>
              </w:rPr>
            </w:pPr>
            <w:r w:rsidRPr="002B1A20">
              <w:rPr>
                <w:rFonts w:ascii="Arial" w:eastAsia="Arial" w:hAnsi="Arial" w:cs="Arial"/>
                <w:bCs/>
                <w:lang w:val="mn-MN" w:eastAsia="en-US"/>
              </w:rPr>
              <w:t>460</w:t>
            </w:r>
          </w:p>
        </w:tc>
        <w:tc>
          <w:tcPr>
            <w:tcW w:w="1276" w:type="dxa"/>
            <w:vAlign w:val="center"/>
          </w:tcPr>
          <w:p w14:paraId="34659A84" w14:textId="77777777" w:rsidR="0046663F" w:rsidRPr="002B1A20" w:rsidRDefault="0046663F" w:rsidP="0046663F">
            <w:pPr>
              <w:widowControl w:val="0"/>
              <w:autoSpaceDE w:val="0"/>
              <w:autoSpaceDN w:val="0"/>
              <w:spacing w:after="0" w:line="240" w:lineRule="auto"/>
              <w:ind w:left="308" w:right="302"/>
              <w:jc w:val="center"/>
              <w:rPr>
                <w:rFonts w:ascii="Arial" w:eastAsia="Arial" w:hAnsi="Arial" w:cs="Arial"/>
                <w:bCs/>
                <w:lang w:val="mn-MN" w:eastAsia="en-US"/>
              </w:rPr>
            </w:pPr>
            <w:r w:rsidRPr="002B1A20">
              <w:rPr>
                <w:rFonts w:ascii="Arial" w:eastAsia="Arial" w:hAnsi="Arial" w:cs="Arial"/>
                <w:bCs/>
                <w:lang w:val="mn-MN" w:eastAsia="en-US"/>
              </w:rPr>
              <w:t>460</w:t>
            </w:r>
          </w:p>
        </w:tc>
        <w:tc>
          <w:tcPr>
            <w:tcW w:w="992" w:type="dxa"/>
            <w:vAlign w:val="center"/>
          </w:tcPr>
          <w:p w14:paraId="38E59045"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r w:rsidRPr="002B1A20">
              <w:rPr>
                <w:rFonts w:ascii="Arial" w:eastAsia="Arial" w:hAnsi="Arial" w:cs="Arial"/>
                <w:bCs/>
                <w:lang w:val="mn-MN" w:eastAsia="en-US"/>
              </w:rPr>
              <w:t>-</w:t>
            </w:r>
          </w:p>
        </w:tc>
      </w:tr>
      <w:tr w:rsidR="0046663F" w:rsidRPr="002B1A20" w14:paraId="44460E81" w14:textId="77777777" w:rsidTr="00AF6B9B">
        <w:trPr>
          <w:trHeight w:val="184"/>
        </w:trPr>
        <w:tc>
          <w:tcPr>
            <w:tcW w:w="1701" w:type="dxa"/>
            <w:vMerge w:val="restart"/>
            <w:vAlign w:val="center"/>
          </w:tcPr>
          <w:p w14:paraId="7CBA0565" w14:textId="77777777" w:rsidR="0046663F" w:rsidRPr="00B85C69" w:rsidRDefault="0046663F" w:rsidP="0046663F">
            <w:pPr>
              <w:widowControl w:val="0"/>
              <w:autoSpaceDE w:val="0"/>
              <w:autoSpaceDN w:val="0"/>
              <w:spacing w:after="0" w:line="240" w:lineRule="auto"/>
              <w:jc w:val="center"/>
              <w:rPr>
                <w:rFonts w:ascii="Arial" w:eastAsia="Arial" w:hAnsi="Arial" w:cs="Arial"/>
                <w:b/>
                <w:bCs/>
                <w:lang w:val="mn-MN" w:eastAsia="en-US"/>
              </w:rPr>
            </w:pPr>
          </w:p>
          <w:p w14:paraId="076DFD0A" w14:textId="77777777" w:rsidR="0046663F" w:rsidRPr="002B1A20" w:rsidRDefault="0046663F" w:rsidP="0046663F">
            <w:pPr>
              <w:widowControl w:val="0"/>
              <w:autoSpaceDE w:val="0"/>
              <w:autoSpaceDN w:val="0"/>
              <w:spacing w:after="0" w:line="240" w:lineRule="auto"/>
              <w:ind w:left="158" w:right="154"/>
              <w:jc w:val="center"/>
              <w:rPr>
                <w:rFonts w:ascii="Arial" w:eastAsia="Arial" w:hAnsi="Arial" w:cs="Arial"/>
                <w:bCs/>
                <w:lang w:val="mn-MN" w:eastAsia="en-US"/>
              </w:rPr>
            </w:pPr>
            <w:r w:rsidRPr="002B1A20">
              <w:rPr>
                <w:rFonts w:ascii="Arial" w:eastAsia="Arial" w:hAnsi="Arial" w:cs="Arial"/>
                <w:bCs/>
                <w:lang w:val="mn-MN" w:eastAsia="en-US"/>
              </w:rPr>
              <w:t>362</w:t>
            </w:r>
          </w:p>
        </w:tc>
        <w:tc>
          <w:tcPr>
            <w:tcW w:w="1418" w:type="dxa"/>
            <w:vMerge w:val="restart"/>
            <w:vAlign w:val="center"/>
          </w:tcPr>
          <w:p w14:paraId="21911A2A" w14:textId="77777777" w:rsidR="0046663F" w:rsidRPr="002B1A20" w:rsidRDefault="0046663F" w:rsidP="0046663F">
            <w:pPr>
              <w:widowControl w:val="0"/>
              <w:autoSpaceDE w:val="0"/>
              <w:autoSpaceDN w:val="0"/>
              <w:spacing w:after="0" w:line="240" w:lineRule="auto"/>
              <w:ind w:left="157" w:right="157"/>
              <w:jc w:val="center"/>
              <w:rPr>
                <w:rFonts w:ascii="Arial" w:eastAsia="Arial" w:hAnsi="Arial" w:cs="Arial"/>
                <w:bCs/>
                <w:lang w:val="mn-MN" w:eastAsia="en-US"/>
              </w:rPr>
            </w:pPr>
            <w:r w:rsidRPr="002B1A20">
              <w:rPr>
                <w:rFonts w:ascii="Arial" w:eastAsia="Arial" w:hAnsi="Arial" w:cs="Arial"/>
                <w:bCs/>
                <w:lang w:val="mn-MN" w:eastAsia="en-US"/>
              </w:rPr>
              <w:t>1050</w:t>
            </w:r>
          </w:p>
        </w:tc>
        <w:tc>
          <w:tcPr>
            <w:tcW w:w="1417" w:type="dxa"/>
            <w:vAlign w:val="center"/>
          </w:tcPr>
          <w:p w14:paraId="56A57335" w14:textId="77777777" w:rsidR="0046663F" w:rsidRPr="002B1A20" w:rsidRDefault="0046663F" w:rsidP="0046663F">
            <w:pPr>
              <w:widowControl w:val="0"/>
              <w:autoSpaceDE w:val="0"/>
              <w:autoSpaceDN w:val="0"/>
              <w:spacing w:after="0" w:line="240" w:lineRule="auto"/>
              <w:ind w:left="154" w:right="147"/>
              <w:jc w:val="center"/>
              <w:rPr>
                <w:rFonts w:ascii="Arial" w:eastAsia="Arial" w:hAnsi="Arial" w:cs="Arial"/>
                <w:bCs/>
                <w:lang w:val="mn-MN" w:eastAsia="en-US"/>
              </w:rPr>
            </w:pPr>
            <w:r w:rsidRPr="002B1A20">
              <w:rPr>
                <w:rFonts w:ascii="Arial" w:eastAsia="Arial" w:hAnsi="Arial" w:cs="Arial"/>
                <w:bCs/>
                <w:lang w:val="mn-MN" w:eastAsia="en-US"/>
              </w:rPr>
              <w:t>850</w:t>
            </w:r>
          </w:p>
        </w:tc>
        <w:tc>
          <w:tcPr>
            <w:tcW w:w="1418" w:type="dxa"/>
            <w:vMerge w:val="restart"/>
            <w:vAlign w:val="center"/>
          </w:tcPr>
          <w:p w14:paraId="244189B4" w14:textId="77777777" w:rsidR="0046663F" w:rsidRPr="002B1A20" w:rsidRDefault="0046663F" w:rsidP="0046663F">
            <w:pPr>
              <w:widowControl w:val="0"/>
              <w:autoSpaceDE w:val="0"/>
              <w:autoSpaceDN w:val="0"/>
              <w:spacing w:after="0" w:line="240" w:lineRule="auto"/>
              <w:ind w:left="128" w:right="122"/>
              <w:jc w:val="center"/>
              <w:rPr>
                <w:rFonts w:ascii="Arial" w:eastAsia="Arial" w:hAnsi="Arial" w:cs="Arial"/>
                <w:bCs/>
                <w:lang w:val="mn-MN" w:eastAsia="en-US"/>
              </w:rPr>
            </w:pPr>
            <w:r w:rsidRPr="002B1A20">
              <w:rPr>
                <w:rFonts w:ascii="Arial" w:eastAsia="Arial" w:hAnsi="Arial" w:cs="Arial"/>
                <w:bCs/>
                <w:lang w:val="mn-MN" w:eastAsia="en-US"/>
              </w:rPr>
              <w:t>505</w:t>
            </w:r>
          </w:p>
        </w:tc>
        <w:tc>
          <w:tcPr>
            <w:tcW w:w="1134" w:type="dxa"/>
            <w:vMerge w:val="restart"/>
            <w:vAlign w:val="center"/>
          </w:tcPr>
          <w:p w14:paraId="014C82E1" w14:textId="77777777" w:rsidR="0046663F" w:rsidRPr="002B1A20" w:rsidRDefault="0046663F" w:rsidP="0046663F">
            <w:pPr>
              <w:widowControl w:val="0"/>
              <w:autoSpaceDE w:val="0"/>
              <w:autoSpaceDN w:val="0"/>
              <w:spacing w:after="0" w:line="240" w:lineRule="auto"/>
              <w:ind w:left="125" w:right="119"/>
              <w:jc w:val="center"/>
              <w:rPr>
                <w:rFonts w:ascii="Arial" w:eastAsia="Arial" w:hAnsi="Arial" w:cs="Arial"/>
                <w:bCs/>
                <w:lang w:val="mn-MN" w:eastAsia="en-US"/>
              </w:rPr>
            </w:pPr>
            <w:r w:rsidRPr="002B1A20">
              <w:rPr>
                <w:rFonts w:ascii="Arial" w:eastAsia="Arial" w:hAnsi="Arial" w:cs="Arial"/>
                <w:bCs/>
                <w:lang w:val="mn-MN" w:eastAsia="en-US"/>
              </w:rPr>
              <w:t>460</w:t>
            </w:r>
          </w:p>
        </w:tc>
        <w:tc>
          <w:tcPr>
            <w:tcW w:w="1276" w:type="dxa"/>
            <w:vMerge w:val="restart"/>
            <w:vAlign w:val="center"/>
          </w:tcPr>
          <w:p w14:paraId="6F45A5F6" w14:textId="77777777" w:rsidR="0046663F" w:rsidRPr="002B1A20" w:rsidRDefault="0046663F" w:rsidP="0046663F">
            <w:pPr>
              <w:widowControl w:val="0"/>
              <w:autoSpaceDE w:val="0"/>
              <w:autoSpaceDN w:val="0"/>
              <w:spacing w:after="0" w:line="240" w:lineRule="auto"/>
              <w:ind w:left="308" w:right="301"/>
              <w:jc w:val="center"/>
              <w:rPr>
                <w:rFonts w:ascii="Arial" w:eastAsia="Arial" w:hAnsi="Arial" w:cs="Arial"/>
                <w:bCs/>
                <w:lang w:val="mn-MN" w:eastAsia="en-US"/>
              </w:rPr>
            </w:pPr>
            <w:r w:rsidRPr="002B1A20">
              <w:rPr>
                <w:rFonts w:ascii="Arial" w:eastAsia="Arial" w:hAnsi="Arial" w:cs="Arial"/>
                <w:bCs/>
                <w:lang w:val="mn-MN" w:eastAsia="en-US"/>
              </w:rPr>
              <w:t>460</w:t>
            </w:r>
          </w:p>
        </w:tc>
        <w:tc>
          <w:tcPr>
            <w:tcW w:w="992" w:type="dxa"/>
            <w:vMerge w:val="restart"/>
            <w:vAlign w:val="center"/>
          </w:tcPr>
          <w:p w14:paraId="5DFCBF5C"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r w:rsidRPr="002B1A20">
              <w:rPr>
                <w:rFonts w:ascii="Arial" w:eastAsia="Arial" w:hAnsi="Arial" w:cs="Arial"/>
                <w:bCs/>
                <w:lang w:val="mn-MN" w:eastAsia="en-US"/>
              </w:rPr>
              <w:t>-</w:t>
            </w:r>
          </w:p>
        </w:tc>
      </w:tr>
      <w:tr w:rsidR="0046663F" w:rsidRPr="002B1A20" w14:paraId="6FD68161" w14:textId="77777777" w:rsidTr="00AF6B9B">
        <w:trPr>
          <w:trHeight w:val="182"/>
        </w:trPr>
        <w:tc>
          <w:tcPr>
            <w:tcW w:w="1701" w:type="dxa"/>
            <w:vMerge/>
            <w:tcBorders>
              <w:top w:val="nil"/>
            </w:tcBorders>
            <w:vAlign w:val="center"/>
          </w:tcPr>
          <w:p w14:paraId="4EA73BC9" w14:textId="77777777" w:rsidR="0046663F" w:rsidRPr="002B1A20" w:rsidRDefault="0046663F" w:rsidP="0046663F">
            <w:pPr>
              <w:spacing w:after="0" w:line="240" w:lineRule="auto"/>
              <w:jc w:val="center"/>
              <w:rPr>
                <w:rFonts w:ascii="Arial" w:eastAsia="SimSun" w:hAnsi="Arial" w:cs="Arial"/>
                <w:bCs/>
                <w:lang w:val="mn-MN" w:eastAsia="en-US"/>
              </w:rPr>
            </w:pPr>
          </w:p>
        </w:tc>
        <w:tc>
          <w:tcPr>
            <w:tcW w:w="1418" w:type="dxa"/>
            <w:vMerge/>
            <w:tcBorders>
              <w:top w:val="nil"/>
            </w:tcBorders>
            <w:vAlign w:val="center"/>
          </w:tcPr>
          <w:p w14:paraId="00AD6E75" w14:textId="77777777" w:rsidR="0046663F" w:rsidRPr="002B1A20" w:rsidRDefault="0046663F" w:rsidP="0046663F">
            <w:pPr>
              <w:spacing w:after="0" w:line="240" w:lineRule="auto"/>
              <w:jc w:val="center"/>
              <w:rPr>
                <w:rFonts w:ascii="Arial" w:eastAsia="SimSun" w:hAnsi="Arial" w:cs="Arial"/>
                <w:bCs/>
                <w:lang w:val="mn-MN" w:eastAsia="en-US"/>
              </w:rPr>
            </w:pPr>
          </w:p>
        </w:tc>
        <w:tc>
          <w:tcPr>
            <w:tcW w:w="1417" w:type="dxa"/>
            <w:vAlign w:val="center"/>
          </w:tcPr>
          <w:p w14:paraId="18732937" w14:textId="77777777" w:rsidR="0046663F" w:rsidRPr="002B1A20" w:rsidRDefault="0046663F" w:rsidP="0046663F">
            <w:pPr>
              <w:widowControl w:val="0"/>
              <w:autoSpaceDE w:val="0"/>
              <w:autoSpaceDN w:val="0"/>
              <w:spacing w:after="0" w:line="240" w:lineRule="auto"/>
              <w:ind w:left="154" w:right="147"/>
              <w:jc w:val="center"/>
              <w:rPr>
                <w:rFonts w:ascii="Arial" w:eastAsia="Arial" w:hAnsi="Arial" w:cs="Arial"/>
                <w:bCs/>
                <w:lang w:val="mn-MN" w:eastAsia="en-US"/>
              </w:rPr>
            </w:pPr>
            <w:r w:rsidRPr="002B1A20">
              <w:rPr>
                <w:rFonts w:ascii="Arial" w:eastAsia="Arial" w:hAnsi="Arial" w:cs="Arial"/>
                <w:bCs/>
                <w:lang w:val="mn-MN" w:eastAsia="en-US"/>
              </w:rPr>
              <w:t>950</w:t>
            </w:r>
          </w:p>
        </w:tc>
        <w:tc>
          <w:tcPr>
            <w:tcW w:w="1418" w:type="dxa"/>
            <w:vMerge/>
            <w:tcBorders>
              <w:top w:val="nil"/>
            </w:tcBorders>
            <w:vAlign w:val="center"/>
          </w:tcPr>
          <w:p w14:paraId="1500EAFE" w14:textId="77777777" w:rsidR="0046663F" w:rsidRPr="002B1A20" w:rsidRDefault="0046663F" w:rsidP="0046663F">
            <w:pPr>
              <w:spacing w:after="0" w:line="240" w:lineRule="auto"/>
              <w:jc w:val="center"/>
              <w:rPr>
                <w:rFonts w:ascii="Arial" w:eastAsia="SimSun" w:hAnsi="Arial" w:cs="Arial"/>
                <w:bCs/>
                <w:lang w:val="mn-MN" w:eastAsia="en-US"/>
              </w:rPr>
            </w:pPr>
          </w:p>
        </w:tc>
        <w:tc>
          <w:tcPr>
            <w:tcW w:w="1134" w:type="dxa"/>
            <w:vMerge/>
            <w:tcBorders>
              <w:top w:val="nil"/>
            </w:tcBorders>
            <w:vAlign w:val="center"/>
          </w:tcPr>
          <w:p w14:paraId="5F43C03E" w14:textId="77777777" w:rsidR="0046663F" w:rsidRPr="002B1A20" w:rsidRDefault="0046663F" w:rsidP="0046663F">
            <w:pPr>
              <w:spacing w:after="0" w:line="240" w:lineRule="auto"/>
              <w:jc w:val="center"/>
              <w:rPr>
                <w:rFonts w:ascii="Arial" w:eastAsia="SimSun" w:hAnsi="Arial" w:cs="Arial"/>
                <w:bCs/>
                <w:lang w:val="mn-MN" w:eastAsia="en-US"/>
              </w:rPr>
            </w:pPr>
          </w:p>
        </w:tc>
        <w:tc>
          <w:tcPr>
            <w:tcW w:w="1276" w:type="dxa"/>
            <w:vMerge/>
            <w:tcBorders>
              <w:top w:val="nil"/>
            </w:tcBorders>
            <w:vAlign w:val="center"/>
          </w:tcPr>
          <w:p w14:paraId="4532E1ED" w14:textId="77777777" w:rsidR="0046663F" w:rsidRPr="002B1A20" w:rsidRDefault="0046663F" w:rsidP="0046663F">
            <w:pPr>
              <w:spacing w:after="0" w:line="240" w:lineRule="auto"/>
              <w:jc w:val="center"/>
              <w:rPr>
                <w:rFonts w:ascii="Arial" w:eastAsia="SimSun" w:hAnsi="Arial" w:cs="Arial"/>
                <w:bCs/>
                <w:lang w:val="mn-MN" w:eastAsia="en-US"/>
              </w:rPr>
            </w:pPr>
          </w:p>
        </w:tc>
        <w:tc>
          <w:tcPr>
            <w:tcW w:w="992" w:type="dxa"/>
            <w:vMerge/>
            <w:tcBorders>
              <w:top w:val="nil"/>
            </w:tcBorders>
            <w:vAlign w:val="center"/>
          </w:tcPr>
          <w:p w14:paraId="4C1229B2" w14:textId="77777777" w:rsidR="0046663F" w:rsidRPr="002B1A20" w:rsidRDefault="0046663F" w:rsidP="0046663F">
            <w:pPr>
              <w:spacing w:after="0" w:line="240" w:lineRule="auto"/>
              <w:jc w:val="center"/>
              <w:rPr>
                <w:rFonts w:ascii="Arial" w:eastAsia="SimSun" w:hAnsi="Arial" w:cs="Arial"/>
                <w:bCs/>
                <w:lang w:val="mn-MN" w:eastAsia="en-US"/>
              </w:rPr>
            </w:pPr>
          </w:p>
        </w:tc>
      </w:tr>
      <w:tr w:rsidR="0046663F" w:rsidRPr="002B1A20" w14:paraId="7E1FD4C4" w14:textId="77777777" w:rsidTr="00AF6B9B">
        <w:trPr>
          <w:trHeight w:val="184"/>
        </w:trPr>
        <w:tc>
          <w:tcPr>
            <w:tcW w:w="1701" w:type="dxa"/>
            <w:vMerge/>
            <w:tcBorders>
              <w:top w:val="nil"/>
            </w:tcBorders>
            <w:vAlign w:val="center"/>
          </w:tcPr>
          <w:p w14:paraId="132E5FC6" w14:textId="77777777" w:rsidR="0046663F" w:rsidRPr="002B1A20" w:rsidRDefault="0046663F" w:rsidP="0046663F">
            <w:pPr>
              <w:spacing w:after="0" w:line="240" w:lineRule="auto"/>
              <w:jc w:val="center"/>
              <w:rPr>
                <w:rFonts w:ascii="Arial" w:eastAsia="SimSun" w:hAnsi="Arial" w:cs="Arial"/>
                <w:bCs/>
                <w:lang w:val="mn-MN" w:eastAsia="en-US"/>
              </w:rPr>
            </w:pPr>
          </w:p>
        </w:tc>
        <w:tc>
          <w:tcPr>
            <w:tcW w:w="1418" w:type="dxa"/>
            <w:vAlign w:val="center"/>
          </w:tcPr>
          <w:p w14:paraId="751CFA61" w14:textId="77777777" w:rsidR="0046663F" w:rsidRPr="002B1A20" w:rsidRDefault="0046663F" w:rsidP="0046663F">
            <w:pPr>
              <w:widowControl w:val="0"/>
              <w:autoSpaceDE w:val="0"/>
              <w:autoSpaceDN w:val="0"/>
              <w:spacing w:after="0" w:line="240" w:lineRule="auto"/>
              <w:ind w:left="157" w:right="157"/>
              <w:jc w:val="center"/>
              <w:rPr>
                <w:rFonts w:ascii="Arial" w:eastAsia="Arial" w:hAnsi="Arial" w:cs="Arial"/>
                <w:bCs/>
                <w:lang w:val="mn-MN" w:eastAsia="en-US"/>
              </w:rPr>
            </w:pPr>
            <w:r w:rsidRPr="002B1A20">
              <w:rPr>
                <w:rFonts w:ascii="Arial" w:eastAsia="Arial" w:hAnsi="Arial" w:cs="Arial"/>
                <w:bCs/>
                <w:lang w:val="mn-MN" w:eastAsia="en-US"/>
              </w:rPr>
              <w:t>1175</w:t>
            </w:r>
          </w:p>
        </w:tc>
        <w:tc>
          <w:tcPr>
            <w:tcW w:w="1417" w:type="dxa"/>
            <w:vAlign w:val="center"/>
          </w:tcPr>
          <w:p w14:paraId="73BE5811" w14:textId="77777777" w:rsidR="0046663F" w:rsidRPr="002B1A20" w:rsidRDefault="0046663F" w:rsidP="0046663F">
            <w:pPr>
              <w:widowControl w:val="0"/>
              <w:autoSpaceDE w:val="0"/>
              <w:autoSpaceDN w:val="0"/>
              <w:spacing w:after="0" w:line="240" w:lineRule="auto"/>
              <w:ind w:left="154" w:right="148"/>
              <w:jc w:val="center"/>
              <w:rPr>
                <w:rFonts w:ascii="Arial" w:eastAsia="Arial" w:hAnsi="Arial" w:cs="Arial"/>
                <w:bCs/>
                <w:lang w:val="mn-MN" w:eastAsia="en-US"/>
              </w:rPr>
            </w:pPr>
            <w:r w:rsidRPr="002B1A20">
              <w:rPr>
                <w:rFonts w:ascii="Arial" w:eastAsia="Arial" w:hAnsi="Arial" w:cs="Arial"/>
                <w:bCs/>
                <w:lang w:val="mn-MN" w:eastAsia="en-US"/>
              </w:rPr>
              <w:t>950</w:t>
            </w:r>
          </w:p>
        </w:tc>
        <w:tc>
          <w:tcPr>
            <w:tcW w:w="1418" w:type="dxa"/>
            <w:vAlign w:val="center"/>
          </w:tcPr>
          <w:p w14:paraId="684575B1" w14:textId="77777777" w:rsidR="0046663F" w:rsidRPr="002B1A20" w:rsidRDefault="0046663F" w:rsidP="0046663F">
            <w:pPr>
              <w:widowControl w:val="0"/>
              <w:autoSpaceDE w:val="0"/>
              <w:autoSpaceDN w:val="0"/>
              <w:spacing w:after="0" w:line="240" w:lineRule="auto"/>
              <w:ind w:left="128" w:right="122"/>
              <w:jc w:val="center"/>
              <w:rPr>
                <w:rFonts w:ascii="Arial" w:eastAsia="Arial" w:hAnsi="Arial" w:cs="Arial"/>
                <w:bCs/>
                <w:lang w:val="mn-MN" w:eastAsia="en-US"/>
              </w:rPr>
            </w:pPr>
            <w:r w:rsidRPr="002B1A20">
              <w:rPr>
                <w:rFonts w:ascii="Arial" w:eastAsia="Arial" w:hAnsi="Arial" w:cs="Arial"/>
                <w:bCs/>
                <w:lang w:val="mn-MN" w:eastAsia="en-US"/>
              </w:rPr>
              <w:t>560</w:t>
            </w:r>
          </w:p>
        </w:tc>
        <w:tc>
          <w:tcPr>
            <w:tcW w:w="1134" w:type="dxa"/>
            <w:vAlign w:val="center"/>
          </w:tcPr>
          <w:p w14:paraId="4BC0E855" w14:textId="77777777" w:rsidR="0046663F" w:rsidRPr="002B1A20" w:rsidRDefault="0046663F" w:rsidP="0046663F">
            <w:pPr>
              <w:widowControl w:val="0"/>
              <w:autoSpaceDE w:val="0"/>
              <w:autoSpaceDN w:val="0"/>
              <w:spacing w:after="0" w:line="240" w:lineRule="auto"/>
              <w:ind w:left="125" w:right="119"/>
              <w:jc w:val="center"/>
              <w:rPr>
                <w:rFonts w:ascii="Arial" w:eastAsia="Arial" w:hAnsi="Arial" w:cs="Arial"/>
                <w:bCs/>
                <w:lang w:val="mn-MN" w:eastAsia="en-US"/>
              </w:rPr>
            </w:pPr>
            <w:r w:rsidRPr="002B1A20">
              <w:rPr>
                <w:rFonts w:ascii="Arial" w:eastAsia="Arial" w:hAnsi="Arial" w:cs="Arial"/>
                <w:bCs/>
                <w:lang w:val="mn-MN" w:eastAsia="en-US"/>
              </w:rPr>
              <w:t>520</w:t>
            </w:r>
          </w:p>
        </w:tc>
        <w:tc>
          <w:tcPr>
            <w:tcW w:w="1276" w:type="dxa"/>
            <w:vAlign w:val="center"/>
          </w:tcPr>
          <w:p w14:paraId="429DE756" w14:textId="77777777" w:rsidR="0046663F" w:rsidRPr="002B1A20" w:rsidRDefault="0046663F" w:rsidP="0046663F">
            <w:pPr>
              <w:widowControl w:val="0"/>
              <w:autoSpaceDE w:val="0"/>
              <w:autoSpaceDN w:val="0"/>
              <w:spacing w:after="0" w:line="240" w:lineRule="auto"/>
              <w:ind w:left="308" w:right="302"/>
              <w:jc w:val="center"/>
              <w:rPr>
                <w:rFonts w:ascii="Arial" w:eastAsia="Arial" w:hAnsi="Arial" w:cs="Arial"/>
                <w:bCs/>
                <w:lang w:val="mn-MN" w:eastAsia="en-US"/>
              </w:rPr>
            </w:pPr>
            <w:r w:rsidRPr="002B1A20">
              <w:rPr>
                <w:rFonts w:ascii="Arial" w:eastAsia="Arial" w:hAnsi="Arial" w:cs="Arial"/>
                <w:bCs/>
                <w:lang w:val="mn-MN" w:eastAsia="en-US"/>
              </w:rPr>
              <w:t>510</w:t>
            </w:r>
          </w:p>
        </w:tc>
        <w:tc>
          <w:tcPr>
            <w:tcW w:w="992" w:type="dxa"/>
            <w:vAlign w:val="center"/>
          </w:tcPr>
          <w:p w14:paraId="3EC09BA5"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r w:rsidRPr="002B1A20">
              <w:rPr>
                <w:rFonts w:ascii="Arial" w:eastAsia="Arial" w:hAnsi="Arial" w:cs="Arial"/>
                <w:bCs/>
                <w:lang w:val="mn-MN" w:eastAsia="en-US"/>
              </w:rPr>
              <w:t>-</w:t>
            </w:r>
          </w:p>
        </w:tc>
      </w:tr>
      <w:tr w:rsidR="0046663F" w:rsidRPr="002B1A20" w14:paraId="527A76CB" w14:textId="77777777" w:rsidTr="00AF6B9B">
        <w:trPr>
          <w:trHeight w:val="208"/>
        </w:trPr>
        <w:tc>
          <w:tcPr>
            <w:tcW w:w="1701" w:type="dxa"/>
            <w:vMerge w:val="restart"/>
            <w:vAlign w:val="center"/>
          </w:tcPr>
          <w:p w14:paraId="26325C84" w14:textId="77777777" w:rsidR="0046663F" w:rsidRPr="00B85C69" w:rsidRDefault="0046663F" w:rsidP="0046663F">
            <w:pPr>
              <w:widowControl w:val="0"/>
              <w:autoSpaceDE w:val="0"/>
              <w:autoSpaceDN w:val="0"/>
              <w:spacing w:after="0" w:line="240" w:lineRule="auto"/>
              <w:jc w:val="center"/>
              <w:rPr>
                <w:rFonts w:ascii="Arial" w:eastAsia="Arial" w:hAnsi="Arial" w:cs="Arial"/>
                <w:b/>
                <w:bCs/>
                <w:lang w:val="mn-MN" w:eastAsia="en-US"/>
              </w:rPr>
            </w:pPr>
          </w:p>
          <w:p w14:paraId="7513EA6C" w14:textId="77777777" w:rsidR="0046663F" w:rsidRPr="002B1A20" w:rsidRDefault="0046663F" w:rsidP="0046663F">
            <w:pPr>
              <w:widowControl w:val="0"/>
              <w:autoSpaceDE w:val="0"/>
              <w:autoSpaceDN w:val="0"/>
              <w:spacing w:after="0" w:line="240" w:lineRule="auto"/>
              <w:ind w:left="158" w:right="154"/>
              <w:jc w:val="center"/>
              <w:rPr>
                <w:rFonts w:ascii="Arial" w:eastAsia="Arial" w:hAnsi="Arial" w:cs="Arial"/>
                <w:bCs/>
                <w:lang w:val="mn-MN" w:eastAsia="en-US"/>
              </w:rPr>
            </w:pPr>
            <w:r w:rsidRPr="002B1A20">
              <w:rPr>
                <w:rFonts w:ascii="Arial" w:eastAsia="Arial" w:hAnsi="Arial" w:cs="Arial"/>
                <w:bCs/>
                <w:lang w:val="mn-MN" w:eastAsia="en-US"/>
              </w:rPr>
              <w:t>420</w:t>
            </w:r>
          </w:p>
        </w:tc>
        <w:tc>
          <w:tcPr>
            <w:tcW w:w="1418" w:type="dxa"/>
            <w:vAlign w:val="center"/>
          </w:tcPr>
          <w:p w14:paraId="18153376" w14:textId="77777777" w:rsidR="0046663F" w:rsidRPr="002B1A20" w:rsidRDefault="0046663F" w:rsidP="0046663F">
            <w:pPr>
              <w:widowControl w:val="0"/>
              <w:autoSpaceDE w:val="0"/>
              <w:autoSpaceDN w:val="0"/>
              <w:spacing w:after="0" w:line="240" w:lineRule="auto"/>
              <w:ind w:left="157" w:right="157"/>
              <w:jc w:val="center"/>
              <w:rPr>
                <w:rFonts w:ascii="Arial" w:eastAsia="Arial" w:hAnsi="Arial" w:cs="Arial"/>
                <w:bCs/>
                <w:lang w:val="mn-MN" w:eastAsia="en-US"/>
              </w:rPr>
            </w:pPr>
            <w:r w:rsidRPr="002B1A20">
              <w:rPr>
                <w:rFonts w:ascii="Arial" w:eastAsia="Arial" w:hAnsi="Arial" w:cs="Arial"/>
                <w:bCs/>
                <w:lang w:val="mn-MN" w:eastAsia="en-US"/>
              </w:rPr>
              <w:t>1300</w:t>
            </w:r>
          </w:p>
        </w:tc>
        <w:tc>
          <w:tcPr>
            <w:tcW w:w="1417" w:type="dxa"/>
            <w:vAlign w:val="center"/>
          </w:tcPr>
          <w:p w14:paraId="00640406" w14:textId="77777777" w:rsidR="0046663F" w:rsidRPr="002B1A20" w:rsidRDefault="0046663F" w:rsidP="0046663F">
            <w:pPr>
              <w:widowControl w:val="0"/>
              <w:autoSpaceDE w:val="0"/>
              <w:autoSpaceDN w:val="0"/>
              <w:spacing w:after="0" w:line="240" w:lineRule="auto"/>
              <w:ind w:left="147" w:right="148"/>
              <w:jc w:val="center"/>
              <w:rPr>
                <w:rFonts w:ascii="Arial" w:eastAsia="Arial" w:hAnsi="Arial" w:cs="Arial"/>
                <w:bCs/>
                <w:lang w:val="mn-MN" w:eastAsia="en-US"/>
              </w:rPr>
            </w:pPr>
            <w:r w:rsidRPr="002B1A20">
              <w:rPr>
                <w:rFonts w:ascii="Arial" w:eastAsia="Arial" w:hAnsi="Arial" w:cs="Arial"/>
                <w:bCs/>
                <w:lang w:val="mn-MN" w:eastAsia="en-US"/>
              </w:rPr>
              <w:t>1050</w:t>
            </w:r>
          </w:p>
        </w:tc>
        <w:tc>
          <w:tcPr>
            <w:tcW w:w="1418" w:type="dxa"/>
            <w:vAlign w:val="center"/>
          </w:tcPr>
          <w:p w14:paraId="17FAF89A" w14:textId="77777777" w:rsidR="0046663F" w:rsidRPr="002B1A20" w:rsidRDefault="0046663F" w:rsidP="0046663F">
            <w:pPr>
              <w:widowControl w:val="0"/>
              <w:autoSpaceDE w:val="0"/>
              <w:autoSpaceDN w:val="0"/>
              <w:spacing w:after="0" w:line="240" w:lineRule="auto"/>
              <w:ind w:left="128" w:right="122"/>
              <w:jc w:val="center"/>
              <w:rPr>
                <w:rFonts w:ascii="Arial" w:eastAsia="Arial" w:hAnsi="Arial" w:cs="Arial"/>
                <w:bCs/>
                <w:lang w:val="mn-MN" w:eastAsia="en-US"/>
              </w:rPr>
            </w:pPr>
            <w:r w:rsidRPr="002B1A20">
              <w:rPr>
                <w:rFonts w:ascii="Arial" w:eastAsia="Arial" w:hAnsi="Arial" w:cs="Arial"/>
                <w:bCs/>
                <w:lang w:val="mn-MN" w:eastAsia="en-US"/>
              </w:rPr>
              <w:t>625</w:t>
            </w:r>
          </w:p>
        </w:tc>
        <w:tc>
          <w:tcPr>
            <w:tcW w:w="1134" w:type="dxa"/>
            <w:vAlign w:val="center"/>
          </w:tcPr>
          <w:p w14:paraId="121FFC0C" w14:textId="77777777" w:rsidR="0046663F" w:rsidRPr="002B1A20" w:rsidRDefault="0046663F" w:rsidP="0046663F">
            <w:pPr>
              <w:widowControl w:val="0"/>
              <w:autoSpaceDE w:val="0"/>
              <w:autoSpaceDN w:val="0"/>
              <w:spacing w:after="0" w:line="240" w:lineRule="auto"/>
              <w:ind w:left="125" w:right="119"/>
              <w:jc w:val="center"/>
              <w:rPr>
                <w:rFonts w:ascii="Arial" w:eastAsia="Arial" w:hAnsi="Arial" w:cs="Arial"/>
                <w:bCs/>
                <w:lang w:val="mn-MN" w:eastAsia="en-US"/>
              </w:rPr>
            </w:pPr>
            <w:r w:rsidRPr="002B1A20">
              <w:rPr>
                <w:rFonts w:ascii="Arial" w:eastAsia="Arial" w:hAnsi="Arial" w:cs="Arial"/>
                <w:bCs/>
                <w:lang w:val="mn-MN" w:eastAsia="en-US"/>
              </w:rPr>
              <w:t>595</w:t>
            </w:r>
          </w:p>
        </w:tc>
        <w:tc>
          <w:tcPr>
            <w:tcW w:w="1276" w:type="dxa"/>
            <w:vAlign w:val="center"/>
          </w:tcPr>
          <w:p w14:paraId="701520DE" w14:textId="77777777" w:rsidR="0046663F" w:rsidRPr="002B1A20" w:rsidRDefault="0046663F" w:rsidP="0046663F">
            <w:pPr>
              <w:widowControl w:val="0"/>
              <w:autoSpaceDE w:val="0"/>
              <w:autoSpaceDN w:val="0"/>
              <w:spacing w:after="0" w:line="240" w:lineRule="auto"/>
              <w:ind w:left="308" w:right="302"/>
              <w:jc w:val="center"/>
              <w:rPr>
                <w:rFonts w:ascii="Arial" w:eastAsia="Arial" w:hAnsi="Arial" w:cs="Arial"/>
                <w:bCs/>
                <w:lang w:val="mn-MN" w:eastAsia="en-US"/>
              </w:rPr>
            </w:pPr>
            <w:r w:rsidRPr="002B1A20">
              <w:rPr>
                <w:rFonts w:ascii="Arial" w:eastAsia="Arial" w:hAnsi="Arial" w:cs="Arial"/>
                <w:bCs/>
                <w:lang w:val="mn-MN" w:eastAsia="en-US"/>
              </w:rPr>
              <w:t>570</w:t>
            </w:r>
          </w:p>
        </w:tc>
        <w:tc>
          <w:tcPr>
            <w:tcW w:w="992" w:type="dxa"/>
            <w:vAlign w:val="center"/>
          </w:tcPr>
          <w:p w14:paraId="759AE61A"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r w:rsidRPr="002B1A20">
              <w:rPr>
                <w:rFonts w:ascii="Arial" w:eastAsia="Arial" w:hAnsi="Arial" w:cs="Arial"/>
                <w:bCs/>
                <w:lang w:val="mn-MN" w:eastAsia="en-US"/>
              </w:rPr>
              <w:t>-</w:t>
            </w:r>
          </w:p>
        </w:tc>
      </w:tr>
      <w:tr w:rsidR="0046663F" w:rsidRPr="002B1A20" w14:paraId="37A4F041" w14:textId="77777777" w:rsidTr="00AF6B9B">
        <w:trPr>
          <w:trHeight w:val="181"/>
        </w:trPr>
        <w:tc>
          <w:tcPr>
            <w:tcW w:w="1701" w:type="dxa"/>
            <w:vMerge/>
            <w:tcBorders>
              <w:top w:val="nil"/>
            </w:tcBorders>
            <w:vAlign w:val="center"/>
          </w:tcPr>
          <w:p w14:paraId="3F2C339F" w14:textId="77777777" w:rsidR="0046663F" w:rsidRPr="002B1A20" w:rsidRDefault="0046663F" w:rsidP="0046663F">
            <w:pPr>
              <w:spacing w:after="0" w:line="240" w:lineRule="auto"/>
              <w:jc w:val="center"/>
              <w:rPr>
                <w:rFonts w:ascii="Arial" w:eastAsia="SimSun" w:hAnsi="Arial" w:cs="Arial"/>
                <w:bCs/>
                <w:lang w:val="mn-MN" w:eastAsia="en-US"/>
              </w:rPr>
            </w:pPr>
          </w:p>
        </w:tc>
        <w:tc>
          <w:tcPr>
            <w:tcW w:w="1418" w:type="dxa"/>
            <w:vAlign w:val="center"/>
          </w:tcPr>
          <w:p w14:paraId="1DC5277E" w14:textId="77777777" w:rsidR="0046663F" w:rsidRPr="002B1A20" w:rsidRDefault="0046663F" w:rsidP="0046663F">
            <w:pPr>
              <w:widowControl w:val="0"/>
              <w:autoSpaceDE w:val="0"/>
              <w:autoSpaceDN w:val="0"/>
              <w:spacing w:after="0" w:line="240" w:lineRule="auto"/>
              <w:ind w:left="157" w:right="157"/>
              <w:jc w:val="center"/>
              <w:rPr>
                <w:rFonts w:ascii="Arial" w:eastAsia="Arial" w:hAnsi="Arial" w:cs="Arial"/>
                <w:bCs/>
                <w:lang w:val="mn-MN" w:eastAsia="en-US"/>
              </w:rPr>
            </w:pPr>
            <w:r w:rsidRPr="002B1A20">
              <w:rPr>
                <w:rFonts w:ascii="Arial" w:eastAsia="Arial" w:hAnsi="Arial" w:cs="Arial"/>
                <w:bCs/>
                <w:lang w:val="mn-MN" w:eastAsia="en-US"/>
              </w:rPr>
              <w:t>1425</w:t>
            </w:r>
          </w:p>
        </w:tc>
        <w:tc>
          <w:tcPr>
            <w:tcW w:w="1417" w:type="dxa"/>
            <w:vAlign w:val="center"/>
          </w:tcPr>
          <w:p w14:paraId="2F88C040" w14:textId="77777777" w:rsidR="0046663F" w:rsidRPr="002B1A20" w:rsidRDefault="0046663F" w:rsidP="0046663F">
            <w:pPr>
              <w:widowControl w:val="0"/>
              <w:autoSpaceDE w:val="0"/>
              <w:autoSpaceDN w:val="0"/>
              <w:spacing w:after="0" w:line="240" w:lineRule="auto"/>
              <w:ind w:left="147" w:right="148"/>
              <w:jc w:val="center"/>
              <w:rPr>
                <w:rFonts w:ascii="Arial" w:eastAsia="Arial" w:hAnsi="Arial" w:cs="Arial"/>
                <w:bCs/>
                <w:lang w:val="mn-MN" w:eastAsia="en-US"/>
              </w:rPr>
            </w:pPr>
            <w:r w:rsidRPr="002B1A20">
              <w:rPr>
                <w:rFonts w:ascii="Arial" w:eastAsia="Arial" w:hAnsi="Arial" w:cs="Arial"/>
                <w:bCs/>
                <w:lang w:val="mn-MN" w:eastAsia="en-US"/>
              </w:rPr>
              <w:t>1050</w:t>
            </w:r>
          </w:p>
        </w:tc>
        <w:tc>
          <w:tcPr>
            <w:tcW w:w="1418" w:type="dxa"/>
            <w:vAlign w:val="center"/>
          </w:tcPr>
          <w:p w14:paraId="2C4428EC" w14:textId="77777777" w:rsidR="0046663F" w:rsidRPr="002B1A20" w:rsidRDefault="0046663F" w:rsidP="0046663F">
            <w:pPr>
              <w:widowControl w:val="0"/>
              <w:autoSpaceDE w:val="0"/>
              <w:autoSpaceDN w:val="0"/>
              <w:spacing w:after="0" w:line="240" w:lineRule="auto"/>
              <w:ind w:left="128" w:right="122"/>
              <w:jc w:val="center"/>
              <w:rPr>
                <w:rFonts w:ascii="Arial" w:eastAsia="Arial" w:hAnsi="Arial" w:cs="Arial"/>
                <w:bCs/>
                <w:lang w:val="mn-MN" w:eastAsia="en-US"/>
              </w:rPr>
            </w:pPr>
            <w:r w:rsidRPr="002B1A20">
              <w:rPr>
                <w:rFonts w:ascii="Arial" w:eastAsia="Arial" w:hAnsi="Arial" w:cs="Arial"/>
                <w:bCs/>
                <w:lang w:val="mn-MN" w:eastAsia="en-US"/>
              </w:rPr>
              <w:t>695</w:t>
            </w:r>
          </w:p>
        </w:tc>
        <w:tc>
          <w:tcPr>
            <w:tcW w:w="1134" w:type="dxa"/>
            <w:vAlign w:val="center"/>
          </w:tcPr>
          <w:p w14:paraId="4DE2BF20" w14:textId="77777777" w:rsidR="0046663F" w:rsidRPr="002B1A20" w:rsidRDefault="0046663F" w:rsidP="0046663F">
            <w:pPr>
              <w:widowControl w:val="0"/>
              <w:autoSpaceDE w:val="0"/>
              <w:autoSpaceDN w:val="0"/>
              <w:spacing w:after="0" w:line="240" w:lineRule="auto"/>
              <w:ind w:left="125" w:right="119"/>
              <w:jc w:val="center"/>
              <w:rPr>
                <w:rFonts w:ascii="Arial" w:eastAsia="Arial" w:hAnsi="Arial" w:cs="Arial"/>
                <w:bCs/>
                <w:lang w:val="mn-MN" w:eastAsia="en-US"/>
              </w:rPr>
            </w:pPr>
            <w:r w:rsidRPr="002B1A20">
              <w:rPr>
                <w:rFonts w:ascii="Arial" w:eastAsia="Arial" w:hAnsi="Arial" w:cs="Arial"/>
                <w:bCs/>
                <w:lang w:val="mn-MN" w:eastAsia="en-US"/>
              </w:rPr>
              <w:t>650</w:t>
            </w:r>
          </w:p>
        </w:tc>
        <w:tc>
          <w:tcPr>
            <w:tcW w:w="1276" w:type="dxa"/>
            <w:vAlign w:val="center"/>
          </w:tcPr>
          <w:p w14:paraId="0ECAFCDA" w14:textId="77777777" w:rsidR="0046663F" w:rsidRPr="002B1A20" w:rsidRDefault="0046663F" w:rsidP="0046663F">
            <w:pPr>
              <w:widowControl w:val="0"/>
              <w:autoSpaceDE w:val="0"/>
              <w:autoSpaceDN w:val="0"/>
              <w:spacing w:after="0" w:line="240" w:lineRule="auto"/>
              <w:ind w:left="308" w:right="302"/>
              <w:jc w:val="center"/>
              <w:rPr>
                <w:rFonts w:ascii="Arial" w:eastAsia="Arial" w:hAnsi="Arial" w:cs="Arial"/>
                <w:bCs/>
                <w:lang w:val="mn-MN" w:eastAsia="en-US"/>
              </w:rPr>
            </w:pPr>
            <w:r w:rsidRPr="002B1A20">
              <w:rPr>
                <w:rFonts w:ascii="Arial" w:eastAsia="Arial" w:hAnsi="Arial" w:cs="Arial"/>
                <w:bCs/>
                <w:lang w:val="mn-MN" w:eastAsia="en-US"/>
              </w:rPr>
              <w:t>630</w:t>
            </w:r>
          </w:p>
        </w:tc>
        <w:tc>
          <w:tcPr>
            <w:tcW w:w="992" w:type="dxa"/>
            <w:vAlign w:val="center"/>
          </w:tcPr>
          <w:p w14:paraId="1C5302F3"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r w:rsidRPr="002B1A20">
              <w:rPr>
                <w:rFonts w:ascii="Arial" w:eastAsia="Arial" w:hAnsi="Arial" w:cs="Arial"/>
                <w:bCs/>
                <w:lang w:val="mn-MN" w:eastAsia="en-US"/>
              </w:rPr>
              <w:t>-</w:t>
            </w:r>
          </w:p>
        </w:tc>
      </w:tr>
      <w:tr w:rsidR="0046663F" w:rsidRPr="002B1A20" w14:paraId="0283D4B2" w14:textId="77777777" w:rsidTr="00AF6B9B">
        <w:trPr>
          <w:trHeight w:val="184"/>
        </w:trPr>
        <w:tc>
          <w:tcPr>
            <w:tcW w:w="1701" w:type="dxa"/>
            <w:vMerge/>
            <w:tcBorders>
              <w:top w:val="nil"/>
            </w:tcBorders>
            <w:vAlign w:val="center"/>
          </w:tcPr>
          <w:p w14:paraId="4DA1CE7F" w14:textId="77777777" w:rsidR="0046663F" w:rsidRPr="002B1A20" w:rsidRDefault="0046663F" w:rsidP="0046663F">
            <w:pPr>
              <w:spacing w:after="0" w:line="240" w:lineRule="auto"/>
              <w:jc w:val="center"/>
              <w:rPr>
                <w:rFonts w:ascii="Arial" w:eastAsia="SimSun" w:hAnsi="Arial" w:cs="Arial"/>
                <w:bCs/>
                <w:lang w:val="mn-MN" w:eastAsia="en-US"/>
              </w:rPr>
            </w:pPr>
          </w:p>
        </w:tc>
        <w:tc>
          <w:tcPr>
            <w:tcW w:w="1418" w:type="dxa"/>
            <w:vAlign w:val="center"/>
          </w:tcPr>
          <w:p w14:paraId="537BB2A8" w14:textId="77777777" w:rsidR="0046663F" w:rsidRPr="002B1A20" w:rsidRDefault="0046663F" w:rsidP="0046663F">
            <w:pPr>
              <w:widowControl w:val="0"/>
              <w:autoSpaceDE w:val="0"/>
              <w:autoSpaceDN w:val="0"/>
              <w:spacing w:after="0" w:line="240" w:lineRule="auto"/>
              <w:ind w:left="157" w:right="157"/>
              <w:jc w:val="center"/>
              <w:rPr>
                <w:rFonts w:ascii="Arial" w:eastAsia="Arial" w:hAnsi="Arial" w:cs="Arial"/>
                <w:bCs/>
                <w:lang w:val="mn-MN" w:eastAsia="en-US"/>
              </w:rPr>
            </w:pPr>
            <w:r w:rsidRPr="002B1A20">
              <w:rPr>
                <w:rFonts w:ascii="Arial" w:eastAsia="Arial" w:hAnsi="Arial" w:cs="Arial"/>
                <w:bCs/>
                <w:lang w:val="mn-MN" w:eastAsia="en-US"/>
              </w:rPr>
              <w:t>1550</w:t>
            </w:r>
          </w:p>
        </w:tc>
        <w:tc>
          <w:tcPr>
            <w:tcW w:w="1417" w:type="dxa"/>
            <w:vAlign w:val="center"/>
          </w:tcPr>
          <w:p w14:paraId="4B81ACAD" w14:textId="77777777" w:rsidR="0046663F" w:rsidRPr="002B1A20" w:rsidRDefault="0046663F" w:rsidP="0046663F">
            <w:pPr>
              <w:widowControl w:val="0"/>
              <w:autoSpaceDE w:val="0"/>
              <w:autoSpaceDN w:val="0"/>
              <w:spacing w:after="0" w:line="240" w:lineRule="auto"/>
              <w:ind w:left="148" w:right="148"/>
              <w:jc w:val="center"/>
              <w:rPr>
                <w:rFonts w:ascii="Arial" w:eastAsia="Arial" w:hAnsi="Arial" w:cs="Arial"/>
                <w:bCs/>
                <w:lang w:val="mn-MN" w:eastAsia="en-US"/>
              </w:rPr>
            </w:pPr>
            <w:r w:rsidRPr="002B1A20">
              <w:rPr>
                <w:rFonts w:ascii="Arial" w:eastAsia="Arial" w:hAnsi="Arial" w:cs="Arial"/>
                <w:bCs/>
                <w:lang w:val="mn-MN" w:eastAsia="en-US"/>
              </w:rPr>
              <w:t>1175</w:t>
            </w:r>
          </w:p>
        </w:tc>
        <w:tc>
          <w:tcPr>
            <w:tcW w:w="1418" w:type="dxa"/>
            <w:vAlign w:val="center"/>
          </w:tcPr>
          <w:p w14:paraId="48CA33ED" w14:textId="77777777" w:rsidR="0046663F" w:rsidRPr="002B1A20" w:rsidRDefault="0046663F" w:rsidP="0046663F">
            <w:pPr>
              <w:widowControl w:val="0"/>
              <w:autoSpaceDE w:val="0"/>
              <w:autoSpaceDN w:val="0"/>
              <w:spacing w:after="0" w:line="240" w:lineRule="auto"/>
              <w:ind w:left="128" w:right="122"/>
              <w:jc w:val="center"/>
              <w:rPr>
                <w:rFonts w:ascii="Arial" w:eastAsia="Arial" w:hAnsi="Arial" w:cs="Arial"/>
                <w:bCs/>
                <w:lang w:val="mn-MN" w:eastAsia="en-US"/>
              </w:rPr>
            </w:pPr>
            <w:r w:rsidRPr="002B1A20">
              <w:rPr>
                <w:rFonts w:ascii="Arial" w:eastAsia="Arial" w:hAnsi="Arial" w:cs="Arial"/>
                <w:bCs/>
                <w:lang w:val="mn-MN" w:eastAsia="en-US"/>
              </w:rPr>
              <w:t>750</w:t>
            </w:r>
          </w:p>
        </w:tc>
        <w:tc>
          <w:tcPr>
            <w:tcW w:w="1134" w:type="dxa"/>
            <w:vAlign w:val="center"/>
          </w:tcPr>
          <w:p w14:paraId="1036E517" w14:textId="77777777" w:rsidR="0046663F" w:rsidRPr="002B1A20" w:rsidRDefault="0046663F" w:rsidP="0046663F">
            <w:pPr>
              <w:widowControl w:val="0"/>
              <w:autoSpaceDE w:val="0"/>
              <w:autoSpaceDN w:val="0"/>
              <w:spacing w:after="0" w:line="240" w:lineRule="auto"/>
              <w:ind w:left="2"/>
              <w:jc w:val="center"/>
              <w:rPr>
                <w:rFonts w:ascii="Arial" w:eastAsia="Arial" w:hAnsi="Arial" w:cs="Arial"/>
                <w:bCs/>
                <w:lang w:val="mn-MN" w:eastAsia="en-US"/>
              </w:rPr>
            </w:pPr>
            <w:r w:rsidRPr="002B1A20">
              <w:rPr>
                <w:rFonts w:ascii="Arial" w:eastAsia="Arial" w:hAnsi="Arial" w:cs="Arial"/>
                <w:bCs/>
                <w:lang w:val="mn-MN" w:eastAsia="en-US"/>
              </w:rPr>
              <w:t>-</w:t>
            </w:r>
          </w:p>
        </w:tc>
        <w:tc>
          <w:tcPr>
            <w:tcW w:w="1276" w:type="dxa"/>
            <w:vAlign w:val="center"/>
          </w:tcPr>
          <w:p w14:paraId="24FF5C9A" w14:textId="77777777" w:rsidR="0046663F" w:rsidRPr="002B1A20" w:rsidRDefault="0046663F" w:rsidP="0046663F">
            <w:pPr>
              <w:widowControl w:val="0"/>
              <w:autoSpaceDE w:val="0"/>
              <w:autoSpaceDN w:val="0"/>
              <w:spacing w:after="0" w:line="240" w:lineRule="auto"/>
              <w:ind w:left="308" w:right="301"/>
              <w:jc w:val="center"/>
              <w:rPr>
                <w:rFonts w:ascii="Arial" w:eastAsia="Arial" w:hAnsi="Arial" w:cs="Arial"/>
                <w:bCs/>
                <w:lang w:val="mn-MN" w:eastAsia="en-US"/>
              </w:rPr>
            </w:pPr>
            <w:r w:rsidRPr="002B1A20">
              <w:rPr>
                <w:rFonts w:ascii="Arial" w:eastAsia="Arial" w:hAnsi="Arial" w:cs="Arial"/>
                <w:bCs/>
                <w:lang w:val="mn-MN" w:eastAsia="en-US"/>
              </w:rPr>
              <w:t>680</w:t>
            </w:r>
          </w:p>
        </w:tc>
        <w:tc>
          <w:tcPr>
            <w:tcW w:w="992" w:type="dxa"/>
            <w:vAlign w:val="center"/>
          </w:tcPr>
          <w:p w14:paraId="73905117" w14:textId="77777777" w:rsidR="0046663F" w:rsidRPr="002B1A20" w:rsidRDefault="0046663F" w:rsidP="0046663F">
            <w:pPr>
              <w:widowControl w:val="0"/>
              <w:autoSpaceDE w:val="0"/>
              <w:autoSpaceDN w:val="0"/>
              <w:spacing w:after="0" w:line="240" w:lineRule="auto"/>
              <w:ind w:right="1"/>
              <w:jc w:val="center"/>
              <w:rPr>
                <w:rFonts w:ascii="Arial" w:eastAsia="Arial" w:hAnsi="Arial" w:cs="Arial"/>
                <w:bCs/>
                <w:lang w:val="mn-MN" w:eastAsia="en-US"/>
              </w:rPr>
            </w:pPr>
            <w:r w:rsidRPr="002B1A20">
              <w:rPr>
                <w:rFonts w:ascii="Arial" w:eastAsia="Arial" w:hAnsi="Arial" w:cs="Arial"/>
                <w:bCs/>
                <w:lang w:val="mn-MN" w:eastAsia="en-US"/>
              </w:rPr>
              <w:t>-</w:t>
            </w:r>
          </w:p>
        </w:tc>
      </w:tr>
      <w:tr w:rsidR="0046663F" w:rsidRPr="002B1A20" w14:paraId="1F454818" w14:textId="77777777" w:rsidTr="00AF6B9B">
        <w:trPr>
          <w:trHeight w:val="208"/>
        </w:trPr>
        <w:tc>
          <w:tcPr>
            <w:tcW w:w="1701" w:type="dxa"/>
            <w:vMerge w:val="restart"/>
            <w:vAlign w:val="center"/>
          </w:tcPr>
          <w:p w14:paraId="16837587" w14:textId="77777777" w:rsidR="0046663F" w:rsidRPr="00B85C69" w:rsidRDefault="0046663F" w:rsidP="0046663F">
            <w:pPr>
              <w:widowControl w:val="0"/>
              <w:autoSpaceDE w:val="0"/>
              <w:autoSpaceDN w:val="0"/>
              <w:spacing w:after="0" w:line="240" w:lineRule="auto"/>
              <w:jc w:val="center"/>
              <w:rPr>
                <w:rFonts w:ascii="Arial" w:eastAsia="Arial" w:hAnsi="Arial" w:cs="Arial"/>
                <w:b/>
                <w:bCs/>
                <w:lang w:val="mn-MN" w:eastAsia="en-US"/>
              </w:rPr>
            </w:pPr>
          </w:p>
          <w:p w14:paraId="4C406CC0" w14:textId="77777777" w:rsidR="0046663F" w:rsidRPr="002B1A20" w:rsidRDefault="0046663F" w:rsidP="0046663F">
            <w:pPr>
              <w:widowControl w:val="0"/>
              <w:autoSpaceDE w:val="0"/>
              <w:autoSpaceDN w:val="0"/>
              <w:spacing w:after="0" w:line="240" w:lineRule="auto"/>
              <w:jc w:val="center"/>
              <w:rPr>
                <w:rFonts w:ascii="Arial" w:eastAsia="Arial" w:hAnsi="Arial" w:cs="Arial"/>
                <w:b/>
                <w:bCs/>
                <w:lang w:val="mn-MN" w:eastAsia="en-US"/>
              </w:rPr>
            </w:pPr>
          </w:p>
          <w:p w14:paraId="5E98CEC6" w14:textId="77777777" w:rsidR="0046663F" w:rsidRPr="002B1A20" w:rsidRDefault="0046663F" w:rsidP="0046663F">
            <w:pPr>
              <w:widowControl w:val="0"/>
              <w:autoSpaceDE w:val="0"/>
              <w:autoSpaceDN w:val="0"/>
              <w:spacing w:after="0" w:line="240" w:lineRule="auto"/>
              <w:ind w:left="158" w:right="158"/>
              <w:jc w:val="center"/>
              <w:rPr>
                <w:rFonts w:ascii="Arial" w:eastAsia="Arial" w:hAnsi="Arial" w:cs="Arial"/>
                <w:bCs/>
                <w:lang w:val="mn-MN" w:eastAsia="en-US"/>
              </w:rPr>
            </w:pPr>
            <w:r w:rsidRPr="002B1A20">
              <w:rPr>
                <w:rFonts w:ascii="Arial" w:eastAsia="Arial" w:hAnsi="Arial" w:cs="Arial"/>
                <w:bCs/>
                <w:lang w:val="mn-MN" w:eastAsia="en-US"/>
              </w:rPr>
              <w:t>550</w:t>
            </w:r>
            <w:r w:rsidRPr="002B1A20">
              <w:rPr>
                <w:rFonts w:ascii="Arial" w:eastAsia="Arial" w:hAnsi="Arial" w:cs="Arial"/>
                <w:bCs/>
                <w:vertAlign w:val="superscript"/>
                <w:lang w:val="mn-MN" w:eastAsia="en-US"/>
              </w:rPr>
              <w:t>e</w:t>
            </w:r>
          </w:p>
        </w:tc>
        <w:tc>
          <w:tcPr>
            <w:tcW w:w="1418" w:type="dxa"/>
            <w:vMerge w:val="restart"/>
            <w:vAlign w:val="center"/>
          </w:tcPr>
          <w:p w14:paraId="274177A5" w14:textId="77777777" w:rsidR="0046663F" w:rsidRPr="002B1A20" w:rsidRDefault="0046663F" w:rsidP="0046663F">
            <w:pPr>
              <w:widowControl w:val="0"/>
              <w:autoSpaceDE w:val="0"/>
              <w:autoSpaceDN w:val="0"/>
              <w:spacing w:after="0" w:line="240" w:lineRule="auto"/>
              <w:ind w:left="157" w:right="157"/>
              <w:jc w:val="center"/>
              <w:rPr>
                <w:rFonts w:ascii="Arial" w:eastAsia="Arial" w:hAnsi="Arial" w:cs="Arial"/>
                <w:bCs/>
                <w:lang w:val="mn-MN" w:eastAsia="en-US"/>
              </w:rPr>
            </w:pPr>
            <w:r w:rsidRPr="002B1A20">
              <w:rPr>
                <w:rFonts w:ascii="Arial" w:eastAsia="Arial" w:hAnsi="Arial" w:cs="Arial"/>
                <w:bCs/>
                <w:lang w:val="mn-MN" w:eastAsia="en-US"/>
              </w:rPr>
              <w:t>1425</w:t>
            </w:r>
          </w:p>
        </w:tc>
        <w:tc>
          <w:tcPr>
            <w:tcW w:w="1417" w:type="dxa"/>
            <w:vAlign w:val="center"/>
          </w:tcPr>
          <w:p w14:paraId="1597B622" w14:textId="77777777" w:rsidR="0046663F" w:rsidRPr="002B1A20" w:rsidRDefault="0046663F" w:rsidP="0046663F">
            <w:pPr>
              <w:widowControl w:val="0"/>
              <w:autoSpaceDE w:val="0"/>
              <w:autoSpaceDN w:val="0"/>
              <w:spacing w:after="0" w:line="240" w:lineRule="auto"/>
              <w:ind w:left="147" w:right="148"/>
              <w:jc w:val="center"/>
              <w:rPr>
                <w:rFonts w:ascii="Arial" w:eastAsia="Arial" w:hAnsi="Arial" w:cs="Arial"/>
                <w:bCs/>
                <w:lang w:val="mn-MN" w:eastAsia="en-US"/>
              </w:rPr>
            </w:pPr>
            <w:r w:rsidRPr="002B1A20">
              <w:rPr>
                <w:rFonts w:ascii="Arial" w:eastAsia="Arial" w:hAnsi="Arial" w:cs="Arial"/>
                <w:bCs/>
                <w:lang w:val="mn-MN" w:eastAsia="en-US"/>
              </w:rPr>
              <w:t>1050</w:t>
            </w:r>
          </w:p>
        </w:tc>
        <w:tc>
          <w:tcPr>
            <w:tcW w:w="1418" w:type="dxa"/>
            <w:vMerge w:val="restart"/>
            <w:vAlign w:val="center"/>
          </w:tcPr>
          <w:p w14:paraId="7832EAE0" w14:textId="77777777" w:rsidR="0046663F" w:rsidRPr="002B1A20" w:rsidRDefault="0046663F" w:rsidP="0046663F">
            <w:pPr>
              <w:widowControl w:val="0"/>
              <w:autoSpaceDE w:val="0"/>
              <w:autoSpaceDN w:val="0"/>
              <w:spacing w:after="0" w:line="240" w:lineRule="auto"/>
              <w:ind w:left="128" w:right="122"/>
              <w:jc w:val="center"/>
              <w:rPr>
                <w:rFonts w:ascii="Arial" w:eastAsia="Arial" w:hAnsi="Arial" w:cs="Arial"/>
                <w:bCs/>
                <w:lang w:val="mn-MN" w:eastAsia="en-US"/>
              </w:rPr>
            </w:pPr>
            <w:r w:rsidRPr="002B1A20">
              <w:rPr>
                <w:rFonts w:ascii="Arial" w:eastAsia="Arial" w:hAnsi="Arial" w:cs="Arial"/>
                <w:bCs/>
                <w:lang w:val="mn-MN" w:eastAsia="en-US"/>
              </w:rPr>
              <w:t>695</w:t>
            </w:r>
          </w:p>
        </w:tc>
        <w:tc>
          <w:tcPr>
            <w:tcW w:w="1134" w:type="dxa"/>
            <w:vMerge w:val="restart"/>
            <w:vAlign w:val="center"/>
          </w:tcPr>
          <w:p w14:paraId="546979E0" w14:textId="77777777" w:rsidR="0046663F" w:rsidRPr="002B1A20" w:rsidRDefault="0046663F" w:rsidP="0046663F">
            <w:pPr>
              <w:widowControl w:val="0"/>
              <w:autoSpaceDE w:val="0"/>
              <w:autoSpaceDN w:val="0"/>
              <w:spacing w:after="0" w:line="240" w:lineRule="auto"/>
              <w:ind w:left="125" w:right="119"/>
              <w:jc w:val="center"/>
              <w:rPr>
                <w:rFonts w:ascii="Arial" w:eastAsia="Arial" w:hAnsi="Arial" w:cs="Arial"/>
                <w:bCs/>
                <w:lang w:val="mn-MN" w:eastAsia="en-US"/>
              </w:rPr>
            </w:pPr>
            <w:r w:rsidRPr="002B1A20">
              <w:rPr>
                <w:rFonts w:ascii="Arial" w:eastAsia="Arial" w:hAnsi="Arial" w:cs="Arial"/>
                <w:bCs/>
                <w:lang w:val="mn-MN" w:eastAsia="en-US"/>
              </w:rPr>
              <w:t>650</w:t>
            </w:r>
          </w:p>
        </w:tc>
        <w:tc>
          <w:tcPr>
            <w:tcW w:w="1276" w:type="dxa"/>
            <w:vMerge w:val="restart"/>
            <w:vAlign w:val="center"/>
          </w:tcPr>
          <w:p w14:paraId="6D7572CB" w14:textId="77777777" w:rsidR="0046663F" w:rsidRPr="002B1A20" w:rsidRDefault="0046663F" w:rsidP="0046663F">
            <w:pPr>
              <w:widowControl w:val="0"/>
              <w:autoSpaceDE w:val="0"/>
              <w:autoSpaceDN w:val="0"/>
              <w:spacing w:after="0" w:line="240" w:lineRule="auto"/>
              <w:ind w:left="308" w:right="301"/>
              <w:jc w:val="center"/>
              <w:rPr>
                <w:rFonts w:ascii="Arial" w:eastAsia="Arial" w:hAnsi="Arial" w:cs="Arial"/>
                <w:bCs/>
                <w:lang w:val="mn-MN" w:eastAsia="en-US"/>
              </w:rPr>
            </w:pPr>
            <w:r w:rsidRPr="002B1A20">
              <w:rPr>
                <w:rFonts w:ascii="Arial" w:eastAsia="Arial" w:hAnsi="Arial" w:cs="Arial"/>
                <w:bCs/>
                <w:lang w:val="mn-MN" w:eastAsia="en-US"/>
              </w:rPr>
              <w:t>630</w:t>
            </w:r>
          </w:p>
        </w:tc>
        <w:tc>
          <w:tcPr>
            <w:tcW w:w="992" w:type="dxa"/>
            <w:vMerge w:val="restart"/>
            <w:vAlign w:val="center"/>
          </w:tcPr>
          <w:p w14:paraId="4DC1CF94"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r w:rsidRPr="002B1A20">
              <w:rPr>
                <w:rFonts w:ascii="Arial" w:eastAsia="Arial" w:hAnsi="Arial" w:cs="Arial"/>
                <w:bCs/>
                <w:lang w:val="mn-MN" w:eastAsia="en-US"/>
              </w:rPr>
              <w:t>-</w:t>
            </w:r>
          </w:p>
        </w:tc>
      </w:tr>
      <w:tr w:rsidR="0046663F" w:rsidRPr="002B1A20" w14:paraId="4B884BCB" w14:textId="77777777" w:rsidTr="00AF6B9B">
        <w:trPr>
          <w:trHeight w:val="184"/>
        </w:trPr>
        <w:tc>
          <w:tcPr>
            <w:tcW w:w="1701" w:type="dxa"/>
            <w:vMerge/>
            <w:tcBorders>
              <w:top w:val="nil"/>
            </w:tcBorders>
            <w:vAlign w:val="center"/>
          </w:tcPr>
          <w:p w14:paraId="3FEB86B4" w14:textId="77777777" w:rsidR="0046663F" w:rsidRPr="002B1A20" w:rsidRDefault="0046663F" w:rsidP="0046663F">
            <w:pPr>
              <w:spacing w:after="0" w:line="240" w:lineRule="auto"/>
              <w:jc w:val="center"/>
              <w:rPr>
                <w:rFonts w:ascii="Arial" w:eastAsia="SimSun" w:hAnsi="Arial" w:cs="Arial"/>
                <w:bCs/>
                <w:lang w:val="mn-MN" w:eastAsia="en-US"/>
              </w:rPr>
            </w:pPr>
          </w:p>
        </w:tc>
        <w:tc>
          <w:tcPr>
            <w:tcW w:w="1418" w:type="dxa"/>
            <w:vMerge/>
            <w:tcBorders>
              <w:top w:val="nil"/>
            </w:tcBorders>
            <w:vAlign w:val="center"/>
          </w:tcPr>
          <w:p w14:paraId="499B73E4" w14:textId="77777777" w:rsidR="0046663F" w:rsidRPr="002B1A20" w:rsidRDefault="0046663F" w:rsidP="0046663F">
            <w:pPr>
              <w:spacing w:after="0" w:line="240" w:lineRule="auto"/>
              <w:jc w:val="center"/>
              <w:rPr>
                <w:rFonts w:ascii="Arial" w:eastAsia="SimSun" w:hAnsi="Arial" w:cs="Arial"/>
                <w:bCs/>
                <w:lang w:val="mn-MN" w:eastAsia="en-US"/>
              </w:rPr>
            </w:pPr>
          </w:p>
        </w:tc>
        <w:tc>
          <w:tcPr>
            <w:tcW w:w="1417" w:type="dxa"/>
            <w:vAlign w:val="center"/>
          </w:tcPr>
          <w:p w14:paraId="6BB9DD20" w14:textId="77777777" w:rsidR="0046663F" w:rsidRPr="002B1A20" w:rsidRDefault="0046663F" w:rsidP="0046663F">
            <w:pPr>
              <w:widowControl w:val="0"/>
              <w:autoSpaceDE w:val="0"/>
              <w:autoSpaceDN w:val="0"/>
              <w:spacing w:after="0" w:line="240" w:lineRule="auto"/>
              <w:ind w:left="147" w:right="148"/>
              <w:jc w:val="center"/>
              <w:rPr>
                <w:rFonts w:ascii="Arial" w:eastAsia="Arial" w:hAnsi="Arial" w:cs="Arial"/>
                <w:bCs/>
                <w:lang w:val="mn-MN" w:eastAsia="en-US"/>
              </w:rPr>
            </w:pPr>
            <w:r w:rsidRPr="002B1A20">
              <w:rPr>
                <w:rFonts w:ascii="Arial" w:eastAsia="Arial" w:hAnsi="Arial" w:cs="Arial"/>
                <w:bCs/>
                <w:lang w:val="mn-MN" w:eastAsia="en-US"/>
              </w:rPr>
              <w:t>1175</w:t>
            </w:r>
          </w:p>
        </w:tc>
        <w:tc>
          <w:tcPr>
            <w:tcW w:w="1418" w:type="dxa"/>
            <w:vMerge/>
            <w:tcBorders>
              <w:top w:val="nil"/>
            </w:tcBorders>
            <w:vAlign w:val="center"/>
          </w:tcPr>
          <w:p w14:paraId="5464F2A9" w14:textId="77777777" w:rsidR="0046663F" w:rsidRPr="002B1A20" w:rsidRDefault="0046663F" w:rsidP="0046663F">
            <w:pPr>
              <w:spacing w:after="0" w:line="240" w:lineRule="auto"/>
              <w:jc w:val="center"/>
              <w:rPr>
                <w:rFonts w:ascii="Arial" w:eastAsia="SimSun" w:hAnsi="Arial" w:cs="Arial"/>
                <w:bCs/>
                <w:lang w:val="mn-MN" w:eastAsia="en-US"/>
              </w:rPr>
            </w:pPr>
          </w:p>
        </w:tc>
        <w:tc>
          <w:tcPr>
            <w:tcW w:w="1134" w:type="dxa"/>
            <w:vMerge/>
            <w:tcBorders>
              <w:top w:val="nil"/>
            </w:tcBorders>
            <w:vAlign w:val="center"/>
          </w:tcPr>
          <w:p w14:paraId="3FBE15BC" w14:textId="77777777" w:rsidR="0046663F" w:rsidRPr="002B1A20" w:rsidRDefault="0046663F" w:rsidP="0046663F">
            <w:pPr>
              <w:spacing w:after="0" w:line="240" w:lineRule="auto"/>
              <w:jc w:val="center"/>
              <w:rPr>
                <w:rFonts w:ascii="Arial" w:eastAsia="SimSun" w:hAnsi="Arial" w:cs="Arial"/>
                <w:bCs/>
                <w:lang w:val="mn-MN" w:eastAsia="en-US"/>
              </w:rPr>
            </w:pPr>
          </w:p>
        </w:tc>
        <w:tc>
          <w:tcPr>
            <w:tcW w:w="1276" w:type="dxa"/>
            <w:vMerge/>
            <w:tcBorders>
              <w:top w:val="nil"/>
            </w:tcBorders>
            <w:vAlign w:val="center"/>
          </w:tcPr>
          <w:p w14:paraId="7A54AD0D" w14:textId="77777777" w:rsidR="0046663F" w:rsidRPr="002B1A20" w:rsidRDefault="0046663F" w:rsidP="0046663F">
            <w:pPr>
              <w:spacing w:after="0" w:line="240" w:lineRule="auto"/>
              <w:jc w:val="center"/>
              <w:rPr>
                <w:rFonts w:ascii="Arial" w:eastAsia="SimSun" w:hAnsi="Arial" w:cs="Arial"/>
                <w:bCs/>
                <w:lang w:val="mn-MN" w:eastAsia="en-US"/>
              </w:rPr>
            </w:pPr>
          </w:p>
        </w:tc>
        <w:tc>
          <w:tcPr>
            <w:tcW w:w="992" w:type="dxa"/>
            <w:vMerge/>
            <w:tcBorders>
              <w:top w:val="nil"/>
            </w:tcBorders>
            <w:vAlign w:val="center"/>
          </w:tcPr>
          <w:p w14:paraId="1D7FD12C" w14:textId="77777777" w:rsidR="0046663F" w:rsidRPr="002B1A20" w:rsidRDefault="0046663F" w:rsidP="0046663F">
            <w:pPr>
              <w:spacing w:after="0" w:line="240" w:lineRule="auto"/>
              <w:jc w:val="center"/>
              <w:rPr>
                <w:rFonts w:ascii="Arial" w:eastAsia="SimSun" w:hAnsi="Arial" w:cs="Arial"/>
                <w:bCs/>
                <w:lang w:val="mn-MN" w:eastAsia="en-US"/>
              </w:rPr>
            </w:pPr>
          </w:p>
        </w:tc>
      </w:tr>
      <w:tr w:rsidR="0046663F" w:rsidRPr="002B1A20" w14:paraId="56FF6E79" w14:textId="77777777" w:rsidTr="00AF6B9B">
        <w:trPr>
          <w:trHeight w:val="258"/>
        </w:trPr>
        <w:tc>
          <w:tcPr>
            <w:tcW w:w="1701" w:type="dxa"/>
            <w:vMerge/>
            <w:tcBorders>
              <w:top w:val="nil"/>
            </w:tcBorders>
            <w:vAlign w:val="center"/>
          </w:tcPr>
          <w:p w14:paraId="46D0772C" w14:textId="77777777" w:rsidR="0046663F" w:rsidRPr="002B1A20" w:rsidRDefault="0046663F" w:rsidP="0046663F">
            <w:pPr>
              <w:spacing w:after="0" w:line="240" w:lineRule="auto"/>
              <w:jc w:val="center"/>
              <w:rPr>
                <w:rFonts w:ascii="Arial" w:eastAsia="SimSun" w:hAnsi="Arial" w:cs="Arial"/>
                <w:bCs/>
                <w:lang w:val="mn-MN" w:eastAsia="en-US"/>
              </w:rPr>
            </w:pPr>
          </w:p>
        </w:tc>
        <w:tc>
          <w:tcPr>
            <w:tcW w:w="1418" w:type="dxa"/>
            <w:vAlign w:val="center"/>
          </w:tcPr>
          <w:p w14:paraId="4678B750" w14:textId="77777777" w:rsidR="0046663F" w:rsidRPr="002B1A20" w:rsidRDefault="0046663F" w:rsidP="0046663F">
            <w:pPr>
              <w:widowControl w:val="0"/>
              <w:autoSpaceDE w:val="0"/>
              <w:autoSpaceDN w:val="0"/>
              <w:spacing w:after="0" w:line="240" w:lineRule="auto"/>
              <w:ind w:left="157" w:right="157"/>
              <w:jc w:val="center"/>
              <w:rPr>
                <w:rFonts w:ascii="Arial" w:eastAsia="Arial" w:hAnsi="Arial" w:cs="Arial"/>
                <w:bCs/>
                <w:lang w:val="mn-MN" w:eastAsia="en-US"/>
              </w:rPr>
            </w:pPr>
            <w:r w:rsidRPr="002B1A20">
              <w:rPr>
                <w:rFonts w:ascii="Arial" w:eastAsia="Arial" w:hAnsi="Arial" w:cs="Arial"/>
                <w:bCs/>
                <w:lang w:val="mn-MN" w:eastAsia="en-US"/>
              </w:rPr>
              <w:t>1550</w:t>
            </w:r>
          </w:p>
        </w:tc>
        <w:tc>
          <w:tcPr>
            <w:tcW w:w="1417" w:type="dxa"/>
            <w:vAlign w:val="center"/>
          </w:tcPr>
          <w:p w14:paraId="201D5A39" w14:textId="77777777" w:rsidR="0046663F" w:rsidRPr="002B1A20" w:rsidRDefault="0046663F" w:rsidP="0046663F">
            <w:pPr>
              <w:widowControl w:val="0"/>
              <w:autoSpaceDE w:val="0"/>
              <w:autoSpaceDN w:val="0"/>
              <w:spacing w:after="0" w:line="240" w:lineRule="auto"/>
              <w:ind w:left="147" w:right="148"/>
              <w:jc w:val="center"/>
              <w:rPr>
                <w:rFonts w:ascii="Arial" w:eastAsia="Arial" w:hAnsi="Arial" w:cs="Arial"/>
                <w:bCs/>
                <w:lang w:val="mn-MN" w:eastAsia="en-US"/>
              </w:rPr>
            </w:pPr>
            <w:r w:rsidRPr="002B1A20">
              <w:rPr>
                <w:rFonts w:ascii="Arial" w:eastAsia="Arial" w:hAnsi="Arial" w:cs="Arial"/>
                <w:bCs/>
                <w:lang w:val="mn-MN" w:eastAsia="en-US"/>
              </w:rPr>
              <w:t>1175</w:t>
            </w:r>
          </w:p>
        </w:tc>
        <w:tc>
          <w:tcPr>
            <w:tcW w:w="1418" w:type="dxa"/>
            <w:vAlign w:val="center"/>
          </w:tcPr>
          <w:p w14:paraId="211AEE3D" w14:textId="77777777" w:rsidR="0046663F" w:rsidRPr="002B1A20" w:rsidRDefault="0046663F" w:rsidP="0046663F">
            <w:pPr>
              <w:widowControl w:val="0"/>
              <w:autoSpaceDE w:val="0"/>
              <w:autoSpaceDN w:val="0"/>
              <w:spacing w:after="0" w:line="240" w:lineRule="auto"/>
              <w:ind w:left="128" w:right="122"/>
              <w:jc w:val="center"/>
              <w:rPr>
                <w:rFonts w:ascii="Arial" w:eastAsia="Arial" w:hAnsi="Arial" w:cs="Arial"/>
                <w:bCs/>
                <w:lang w:val="mn-MN" w:eastAsia="en-US"/>
              </w:rPr>
            </w:pPr>
            <w:r w:rsidRPr="002B1A20">
              <w:rPr>
                <w:rFonts w:ascii="Arial" w:eastAsia="Arial" w:hAnsi="Arial" w:cs="Arial"/>
                <w:bCs/>
                <w:lang w:val="mn-MN" w:eastAsia="en-US"/>
              </w:rPr>
              <w:t>750</w:t>
            </w:r>
          </w:p>
        </w:tc>
        <w:tc>
          <w:tcPr>
            <w:tcW w:w="1134" w:type="dxa"/>
            <w:vAlign w:val="center"/>
          </w:tcPr>
          <w:p w14:paraId="2132501C" w14:textId="77777777" w:rsidR="0046663F" w:rsidRPr="002B1A20" w:rsidRDefault="0046663F" w:rsidP="0046663F">
            <w:pPr>
              <w:widowControl w:val="0"/>
              <w:autoSpaceDE w:val="0"/>
              <w:autoSpaceDN w:val="0"/>
              <w:spacing w:after="0" w:line="240" w:lineRule="auto"/>
              <w:ind w:left="125" w:right="119"/>
              <w:jc w:val="center"/>
              <w:rPr>
                <w:rFonts w:ascii="Arial" w:eastAsia="Arial" w:hAnsi="Arial" w:cs="Arial"/>
                <w:bCs/>
                <w:lang w:val="mn-MN" w:eastAsia="en-US"/>
              </w:rPr>
            </w:pPr>
            <w:r w:rsidRPr="002B1A20">
              <w:rPr>
                <w:rFonts w:ascii="Arial" w:eastAsia="Arial" w:hAnsi="Arial" w:cs="Arial"/>
                <w:bCs/>
                <w:lang w:val="mn-MN" w:eastAsia="en-US"/>
              </w:rPr>
              <w:t>710</w:t>
            </w:r>
          </w:p>
        </w:tc>
        <w:tc>
          <w:tcPr>
            <w:tcW w:w="1276" w:type="dxa"/>
            <w:vAlign w:val="center"/>
          </w:tcPr>
          <w:p w14:paraId="2238139F" w14:textId="77777777" w:rsidR="0046663F" w:rsidRPr="002B1A20" w:rsidRDefault="0046663F" w:rsidP="0046663F">
            <w:pPr>
              <w:widowControl w:val="0"/>
              <w:autoSpaceDE w:val="0"/>
              <w:autoSpaceDN w:val="0"/>
              <w:spacing w:after="0" w:line="240" w:lineRule="auto"/>
              <w:ind w:left="308" w:right="302"/>
              <w:jc w:val="center"/>
              <w:rPr>
                <w:rFonts w:ascii="Arial" w:eastAsia="Arial" w:hAnsi="Arial" w:cs="Arial"/>
                <w:bCs/>
                <w:lang w:val="mn-MN" w:eastAsia="en-US"/>
              </w:rPr>
            </w:pPr>
            <w:r w:rsidRPr="002B1A20">
              <w:rPr>
                <w:rFonts w:ascii="Arial" w:eastAsia="Arial" w:hAnsi="Arial" w:cs="Arial"/>
                <w:bCs/>
                <w:lang w:val="mn-MN" w:eastAsia="en-US"/>
              </w:rPr>
              <w:t>680</w:t>
            </w:r>
          </w:p>
        </w:tc>
        <w:tc>
          <w:tcPr>
            <w:tcW w:w="992" w:type="dxa"/>
            <w:vAlign w:val="center"/>
          </w:tcPr>
          <w:p w14:paraId="5C557F3F"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r w:rsidRPr="002B1A20">
              <w:rPr>
                <w:rFonts w:ascii="Arial" w:eastAsia="Arial" w:hAnsi="Arial" w:cs="Arial"/>
                <w:bCs/>
                <w:lang w:val="mn-MN" w:eastAsia="en-US"/>
              </w:rPr>
              <w:t>-</w:t>
            </w:r>
          </w:p>
        </w:tc>
      </w:tr>
      <w:tr w:rsidR="0046663F" w:rsidRPr="002B1A20" w14:paraId="488EB061" w14:textId="77777777" w:rsidTr="00AF6B9B">
        <w:trPr>
          <w:trHeight w:val="256"/>
        </w:trPr>
        <w:tc>
          <w:tcPr>
            <w:tcW w:w="1701" w:type="dxa"/>
            <w:vMerge/>
            <w:tcBorders>
              <w:top w:val="nil"/>
            </w:tcBorders>
            <w:vAlign w:val="center"/>
          </w:tcPr>
          <w:p w14:paraId="203E08F3" w14:textId="77777777" w:rsidR="0046663F" w:rsidRPr="002B1A20" w:rsidRDefault="0046663F" w:rsidP="0046663F">
            <w:pPr>
              <w:spacing w:after="0" w:line="240" w:lineRule="auto"/>
              <w:jc w:val="center"/>
              <w:rPr>
                <w:rFonts w:ascii="Arial" w:eastAsia="SimSun" w:hAnsi="Arial" w:cs="Arial"/>
                <w:bCs/>
                <w:lang w:val="mn-MN" w:eastAsia="en-US"/>
              </w:rPr>
            </w:pPr>
          </w:p>
        </w:tc>
        <w:tc>
          <w:tcPr>
            <w:tcW w:w="1418" w:type="dxa"/>
            <w:vAlign w:val="center"/>
          </w:tcPr>
          <w:p w14:paraId="06EA28D3" w14:textId="77777777" w:rsidR="0046663F" w:rsidRPr="002B1A20" w:rsidRDefault="0046663F" w:rsidP="0046663F">
            <w:pPr>
              <w:widowControl w:val="0"/>
              <w:autoSpaceDE w:val="0"/>
              <w:autoSpaceDN w:val="0"/>
              <w:spacing w:after="0" w:line="240" w:lineRule="auto"/>
              <w:ind w:left="157" w:right="157"/>
              <w:jc w:val="center"/>
              <w:rPr>
                <w:rFonts w:ascii="Arial" w:eastAsia="Arial" w:hAnsi="Arial" w:cs="Arial"/>
                <w:bCs/>
                <w:lang w:val="mn-MN" w:eastAsia="en-US"/>
              </w:rPr>
            </w:pPr>
            <w:r w:rsidRPr="002B1A20">
              <w:rPr>
                <w:rFonts w:ascii="Arial" w:eastAsia="Arial" w:hAnsi="Arial" w:cs="Arial"/>
                <w:bCs/>
                <w:lang w:val="mn-MN" w:eastAsia="en-US"/>
              </w:rPr>
              <w:t>1675</w:t>
            </w:r>
          </w:p>
        </w:tc>
        <w:tc>
          <w:tcPr>
            <w:tcW w:w="1417" w:type="dxa"/>
            <w:vAlign w:val="center"/>
          </w:tcPr>
          <w:p w14:paraId="602CD242" w14:textId="77777777" w:rsidR="0046663F" w:rsidRPr="002B1A20" w:rsidRDefault="0046663F" w:rsidP="0046663F">
            <w:pPr>
              <w:widowControl w:val="0"/>
              <w:autoSpaceDE w:val="0"/>
              <w:autoSpaceDN w:val="0"/>
              <w:spacing w:after="0" w:line="240" w:lineRule="auto"/>
              <w:ind w:left="147" w:right="148"/>
              <w:jc w:val="center"/>
              <w:rPr>
                <w:rFonts w:ascii="Arial" w:eastAsia="Arial" w:hAnsi="Arial" w:cs="Arial"/>
                <w:bCs/>
                <w:lang w:val="mn-MN" w:eastAsia="en-US"/>
              </w:rPr>
            </w:pPr>
            <w:r w:rsidRPr="002B1A20">
              <w:rPr>
                <w:rFonts w:ascii="Arial" w:eastAsia="Arial" w:hAnsi="Arial" w:cs="Arial"/>
                <w:bCs/>
                <w:lang w:val="mn-MN" w:eastAsia="en-US"/>
              </w:rPr>
              <w:t>1175</w:t>
            </w:r>
          </w:p>
        </w:tc>
        <w:tc>
          <w:tcPr>
            <w:tcW w:w="1418" w:type="dxa"/>
            <w:vAlign w:val="center"/>
          </w:tcPr>
          <w:p w14:paraId="328B233E" w14:textId="77777777" w:rsidR="0046663F" w:rsidRPr="002B1A20" w:rsidRDefault="0046663F" w:rsidP="0046663F">
            <w:pPr>
              <w:widowControl w:val="0"/>
              <w:autoSpaceDE w:val="0"/>
              <w:autoSpaceDN w:val="0"/>
              <w:spacing w:after="0" w:line="240" w:lineRule="auto"/>
              <w:ind w:left="128" w:right="122"/>
              <w:jc w:val="center"/>
              <w:rPr>
                <w:rFonts w:ascii="Arial" w:eastAsia="Arial" w:hAnsi="Arial" w:cs="Arial"/>
                <w:bCs/>
                <w:lang w:val="mn-MN" w:eastAsia="en-US"/>
              </w:rPr>
            </w:pPr>
            <w:r w:rsidRPr="002B1A20">
              <w:rPr>
                <w:rFonts w:ascii="Arial" w:eastAsia="Arial" w:hAnsi="Arial" w:cs="Arial"/>
                <w:bCs/>
                <w:lang w:val="mn-MN" w:eastAsia="en-US"/>
              </w:rPr>
              <w:t>750</w:t>
            </w:r>
          </w:p>
        </w:tc>
        <w:tc>
          <w:tcPr>
            <w:tcW w:w="1134" w:type="dxa"/>
            <w:vAlign w:val="center"/>
          </w:tcPr>
          <w:p w14:paraId="1ED3BF44" w14:textId="77777777" w:rsidR="0046663F" w:rsidRPr="002B1A20" w:rsidRDefault="0046663F" w:rsidP="0046663F">
            <w:pPr>
              <w:widowControl w:val="0"/>
              <w:autoSpaceDE w:val="0"/>
              <w:autoSpaceDN w:val="0"/>
              <w:spacing w:after="0" w:line="240" w:lineRule="auto"/>
              <w:ind w:left="2"/>
              <w:jc w:val="center"/>
              <w:rPr>
                <w:rFonts w:ascii="Arial" w:eastAsia="Arial" w:hAnsi="Arial" w:cs="Arial"/>
                <w:bCs/>
                <w:lang w:val="mn-MN" w:eastAsia="en-US"/>
              </w:rPr>
            </w:pPr>
            <w:r w:rsidRPr="002B1A20">
              <w:rPr>
                <w:rFonts w:ascii="Arial" w:eastAsia="Arial" w:hAnsi="Arial" w:cs="Arial"/>
                <w:bCs/>
                <w:lang w:val="mn-MN" w:eastAsia="en-US"/>
              </w:rPr>
              <w:t>-</w:t>
            </w:r>
          </w:p>
        </w:tc>
        <w:tc>
          <w:tcPr>
            <w:tcW w:w="1276" w:type="dxa"/>
            <w:vAlign w:val="center"/>
          </w:tcPr>
          <w:p w14:paraId="3C5D60F4" w14:textId="77777777" w:rsidR="0046663F" w:rsidRPr="002B1A20" w:rsidRDefault="0046663F" w:rsidP="0046663F">
            <w:pPr>
              <w:widowControl w:val="0"/>
              <w:autoSpaceDE w:val="0"/>
              <w:autoSpaceDN w:val="0"/>
              <w:spacing w:after="0" w:line="240" w:lineRule="auto"/>
              <w:ind w:left="308" w:right="301"/>
              <w:jc w:val="center"/>
              <w:rPr>
                <w:rFonts w:ascii="Arial" w:eastAsia="Arial" w:hAnsi="Arial" w:cs="Arial"/>
                <w:bCs/>
                <w:lang w:val="mn-MN" w:eastAsia="en-US"/>
              </w:rPr>
            </w:pPr>
            <w:r w:rsidRPr="002B1A20">
              <w:rPr>
                <w:rFonts w:ascii="Arial" w:eastAsia="Arial" w:hAnsi="Arial" w:cs="Arial"/>
                <w:bCs/>
                <w:lang w:val="mn-MN" w:eastAsia="en-US"/>
              </w:rPr>
              <w:t>680</w:t>
            </w:r>
          </w:p>
        </w:tc>
        <w:tc>
          <w:tcPr>
            <w:tcW w:w="992" w:type="dxa"/>
            <w:vAlign w:val="center"/>
          </w:tcPr>
          <w:p w14:paraId="655D54E5" w14:textId="77777777" w:rsidR="0046663F" w:rsidRPr="002B1A20" w:rsidRDefault="0046663F" w:rsidP="0046663F">
            <w:pPr>
              <w:widowControl w:val="0"/>
              <w:autoSpaceDE w:val="0"/>
              <w:autoSpaceDN w:val="0"/>
              <w:spacing w:after="0" w:line="240" w:lineRule="auto"/>
              <w:ind w:right="1"/>
              <w:jc w:val="center"/>
              <w:rPr>
                <w:rFonts w:ascii="Arial" w:eastAsia="Arial" w:hAnsi="Arial" w:cs="Arial"/>
                <w:bCs/>
                <w:lang w:val="mn-MN" w:eastAsia="en-US"/>
              </w:rPr>
            </w:pPr>
            <w:r w:rsidRPr="002B1A20">
              <w:rPr>
                <w:rFonts w:ascii="Arial" w:eastAsia="Arial" w:hAnsi="Arial" w:cs="Arial"/>
                <w:bCs/>
                <w:lang w:val="mn-MN" w:eastAsia="en-US"/>
              </w:rPr>
              <w:t>-</w:t>
            </w:r>
          </w:p>
        </w:tc>
      </w:tr>
      <w:tr w:rsidR="0046663F" w:rsidRPr="002B1A20" w14:paraId="7BC5C0D0" w14:textId="77777777" w:rsidTr="00AF6B9B">
        <w:trPr>
          <w:trHeight w:val="256"/>
        </w:trPr>
        <w:tc>
          <w:tcPr>
            <w:tcW w:w="1701" w:type="dxa"/>
            <w:vMerge/>
            <w:tcBorders>
              <w:top w:val="nil"/>
            </w:tcBorders>
            <w:vAlign w:val="center"/>
          </w:tcPr>
          <w:p w14:paraId="25115541" w14:textId="77777777" w:rsidR="0046663F" w:rsidRPr="002B1A20" w:rsidRDefault="0046663F" w:rsidP="0046663F">
            <w:pPr>
              <w:spacing w:after="0" w:line="240" w:lineRule="auto"/>
              <w:jc w:val="center"/>
              <w:rPr>
                <w:rFonts w:ascii="Arial" w:eastAsia="SimSun" w:hAnsi="Arial" w:cs="Arial"/>
                <w:bCs/>
                <w:lang w:val="mn-MN" w:eastAsia="en-US"/>
              </w:rPr>
            </w:pPr>
          </w:p>
        </w:tc>
        <w:tc>
          <w:tcPr>
            <w:tcW w:w="1418" w:type="dxa"/>
            <w:vAlign w:val="center"/>
          </w:tcPr>
          <w:p w14:paraId="25005430" w14:textId="77777777" w:rsidR="0046663F" w:rsidRPr="002B1A20" w:rsidRDefault="0046663F" w:rsidP="0046663F">
            <w:pPr>
              <w:widowControl w:val="0"/>
              <w:autoSpaceDE w:val="0"/>
              <w:autoSpaceDN w:val="0"/>
              <w:spacing w:after="0" w:line="240" w:lineRule="auto"/>
              <w:ind w:left="157" w:right="157"/>
              <w:jc w:val="center"/>
              <w:rPr>
                <w:rFonts w:ascii="Arial" w:eastAsia="Arial" w:hAnsi="Arial" w:cs="Arial"/>
                <w:bCs/>
                <w:lang w:val="mn-MN" w:eastAsia="en-US"/>
              </w:rPr>
            </w:pPr>
            <w:r w:rsidRPr="002B1A20">
              <w:rPr>
                <w:rFonts w:ascii="Arial" w:eastAsia="Arial" w:hAnsi="Arial" w:cs="Arial"/>
                <w:bCs/>
                <w:lang w:val="mn-MN" w:eastAsia="en-US"/>
              </w:rPr>
              <w:t>1800</w:t>
            </w:r>
          </w:p>
        </w:tc>
        <w:tc>
          <w:tcPr>
            <w:tcW w:w="1417" w:type="dxa"/>
            <w:vAlign w:val="center"/>
          </w:tcPr>
          <w:p w14:paraId="18AA8A69" w14:textId="77777777" w:rsidR="0046663F" w:rsidRPr="002B1A20" w:rsidRDefault="0046663F" w:rsidP="0046663F">
            <w:pPr>
              <w:widowControl w:val="0"/>
              <w:autoSpaceDE w:val="0"/>
              <w:autoSpaceDN w:val="0"/>
              <w:spacing w:after="0" w:line="240" w:lineRule="auto"/>
              <w:ind w:left="148" w:right="148"/>
              <w:jc w:val="center"/>
              <w:rPr>
                <w:rFonts w:ascii="Arial" w:eastAsia="Arial" w:hAnsi="Arial" w:cs="Arial"/>
                <w:bCs/>
                <w:lang w:val="mn-MN" w:eastAsia="en-US"/>
              </w:rPr>
            </w:pPr>
            <w:r w:rsidRPr="002B1A20">
              <w:rPr>
                <w:rFonts w:ascii="Arial" w:eastAsia="Arial" w:hAnsi="Arial" w:cs="Arial"/>
                <w:bCs/>
                <w:lang w:val="mn-MN" w:eastAsia="en-US"/>
              </w:rPr>
              <w:t>1300</w:t>
            </w:r>
          </w:p>
        </w:tc>
        <w:tc>
          <w:tcPr>
            <w:tcW w:w="1418" w:type="dxa"/>
            <w:vAlign w:val="center"/>
          </w:tcPr>
          <w:p w14:paraId="618C90DF" w14:textId="77777777" w:rsidR="0046663F" w:rsidRPr="002B1A20" w:rsidRDefault="0046663F" w:rsidP="0046663F">
            <w:pPr>
              <w:widowControl w:val="0"/>
              <w:autoSpaceDE w:val="0"/>
              <w:autoSpaceDN w:val="0"/>
              <w:spacing w:after="0" w:line="240" w:lineRule="auto"/>
              <w:ind w:left="128" w:right="123"/>
              <w:jc w:val="center"/>
              <w:rPr>
                <w:rFonts w:ascii="Arial" w:eastAsia="Arial" w:hAnsi="Arial" w:cs="Arial"/>
                <w:bCs/>
                <w:lang w:val="mn-MN" w:eastAsia="en-US"/>
              </w:rPr>
            </w:pPr>
            <w:r w:rsidRPr="002B1A20">
              <w:rPr>
                <w:rFonts w:ascii="Arial" w:eastAsia="Arial" w:hAnsi="Arial" w:cs="Arial"/>
                <w:bCs/>
                <w:lang w:val="mn-MN" w:eastAsia="en-US"/>
              </w:rPr>
              <w:t>870</w:t>
            </w:r>
          </w:p>
        </w:tc>
        <w:tc>
          <w:tcPr>
            <w:tcW w:w="1134" w:type="dxa"/>
            <w:vAlign w:val="center"/>
          </w:tcPr>
          <w:p w14:paraId="689E93BA" w14:textId="77777777" w:rsidR="0046663F" w:rsidRPr="002B1A20" w:rsidRDefault="0046663F" w:rsidP="0046663F">
            <w:pPr>
              <w:widowControl w:val="0"/>
              <w:autoSpaceDE w:val="0"/>
              <w:autoSpaceDN w:val="0"/>
              <w:spacing w:after="0" w:line="240" w:lineRule="auto"/>
              <w:ind w:left="2"/>
              <w:jc w:val="center"/>
              <w:rPr>
                <w:rFonts w:ascii="Arial" w:eastAsia="Arial" w:hAnsi="Arial" w:cs="Arial"/>
                <w:bCs/>
                <w:lang w:val="mn-MN" w:eastAsia="en-US"/>
              </w:rPr>
            </w:pPr>
            <w:r w:rsidRPr="002B1A20">
              <w:rPr>
                <w:rFonts w:ascii="Arial" w:eastAsia="Arial" w:hAnsi="Arial" w:cs="Arial"/>
                <w:bCs/>
                <w:lang w:val="mn-MN" w:eastAsia="en-US"/>
              </w:rPr>
              <w:t>-</w:t>
            </w:r>
          </w:p>
        </w:tc>
        <w:tc>
          <w:tcPr>
            <w:tcW w:w="1276" w:type="dxa"/>
            <w:vAlign w:val="center"/>
          </w:tcPr>
          <w:p w14:paraId="269622CF" w14:textId="77777777" w:rsidR="0046663F" w:rsidRPr="002B1A20" w:rsidRDefault="0046663F" w:rsidP="0046663F">
            <w:pPr>
              <w:widowControl w:val="0"/>
              <w:autoSpaceDE w:val="0"/>
              <w:autoSpaceDN w:val="0"/>
              <w:spacing w:after="0" w:line="240" w:lineRule="auto"/>
              <w:ind w:left="308" w:right="302"/>
              <w:jc w:val="center"/>
              <w:rPr>
                <w:rFonts w:ascii="Arial" w:eastAsia="Arial" w:hAnsi="Arial" w:cs="Arial"/>
                <w:bCs/>
                <w:lang w:val="mn-MN" w:eastAsia="en-US"/>
              </w:rPr>
            </w:pPr>
            <w:r w:rsidRPr="002B1A20">
              <w:rPr>
                <w:rFonts w:ascii="Arial" w:eastAsia="Arial" w:hAnsi="Arial" w:cs="Arial"/>
                <w:bCs/>
                <w:lang w:val="mn-MN" w:eastAsia="en-US"/>
              </w:rPr>
              <w:t>790</w:t>
            </w:r>
          </w:p>
        </w:tc>
        <w:tc>
          <w:tcPr>
            <w:tcW w:w="992" w:type="dxa"/>
            <w:vAlign w:val="center"/>
          </w:tcPr>
          <w:p w14:paraId="68C229AD"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r w:rsidRPr="002B1A20">
              <w:rPr>
                <w:rFonts w:ascii="Arial" w:eastAsia="Arial" w:hAnsi="Arial" w:cs="Arial"/>
                <w:bCs/>
                <w:lang w:val="mn-MN" w:eastAsia="en-US"/>
              </w:rPr>
              <w:t>-</w:t>
            </w:r>
          </w:p>
        </w:tc>
      </w:tr>
      <w:tr w:rsidR="0046663F" w:rsidRPr="002B1A20" w14:paraId="49FEBB8A" w14:textId="77777777" w:rsidTr="00AF6B9B">
        <w:trPr>
          <w:trHeight w:val="270"/>
        </w:trPr>
        <w:tc>
          <w:tcPr>
            <w:tcW w:w="1701" w:type="dxa"/>
            <w:vMerge w:val="restart"/>
            <w:vAlign w:val="center"/>
          </w:tcPr>
          <w:p w14:paraId="6C82EC23" w14:textId="77777777" w:rsidR="0046663F" w:rsidRPr="00B85C69" w:rsidRDefault="0046663F" w:rsidP="0046663F">
            <w:pPr>
              <w:widowControl w:val="0"/>
              <w:autoSpaceDE w:val="0"/>
              <w:autoSpaceDN w:val="0"/>
              <w:spacing w:after="0" w:line="240" w:lineRule="auto"/>
              <w:jc w:val="center"/>
              <w:rPr>
                <w:rFonts w:ascii="Arial" w:eastAsia="Arial" w:hAnsi="Arial" w:cs="Arial"/>
                <w:b/>
                <w:bCs/>
                <w:lang w:val="mn-MN" w:eastAsia="en-US"/>
              </w:rPr>
            </w:pPr>
          </w:p>
          <w:p w14:paraId="75A9EF3A" w14:textId="77777777" w:rsidR="0046663F" w:rsidRPr="002B1A20" w:rsidRDefault="0046663F" w:rsidP="0046663F">
            <w:pPr>
              <w:widowControl w:val="0"/>
              <w:autoSpaceDE w:val="0"/>
              <w:autoSpaceDN w:val="0"/>
              <w:spacing w:after="0" w:line="240" w:lineRule="auto"/>
              <w:jc w:val="center"/>
              <w:rPr>
                <w:rFonts w:ascii="Arial" w:eastAsia="Arial" w:hAnsi="Arial" w:cs="Arial"/>
                <w:b/>
                <w:bCs/>
                <w:lang w:val="mn-MN" w:eastAsia="en-US"/>
              </w:rPr>
            </w:pPr>
          </w:p>
          <w:p w14:paraId="134B6F4C" w14:textId="77777777" w:rsidR="0046663F" w:rsidRPr="002B1A20" w:rsidRDefault="0046663F" w:rsidP="0046663F">
            <w:pPr>
              <w:widowControl w:val="0"/>
              <w:autoSpaceDE w:val="0"/>
              <w:autoSpaceDN w:val="0"/>
              <w:spacing w:after="0" w:line="240" w:lineRule="auto"/>
              <w:ind w:left="158" w:right="158"/>
              <w:jc w:val="center"/>
              <w:rPr>
                <w:rFonts w:ascii="Arial" w:eastAsia="Arial" w:hAnsi="Arial" w:cs="Arial"/>
                <w:bCs/>
                <w:lang w:val="mn-MN" w:eastAsia="en-US"/>
              </w:rPr>
            </w:pPr>
            <w:r w:rsidRPr="002B1A20">
              <w:rPr>
                <w:rFonts w:ascii="Arial" w:eastAsia="Arial" w:hAnsi="Arial" w:cs="Arial"/>
                <w:bCs/>
                <w:lang w:val="mn-MN" w:eastAsia="en-US"/>
              </w:rPr>
              <w:t>800</w:t>
            </w:r>
            <w:r w:rsidRPr="002B1A20">
              <w:rPr>
                <w:rFonts w:ascii="Arial" w:eastAsia="Arial" w:hAnsi="Arial" w:cs="Arial"/>
                <w:bCs/>
                <w:vertAlign w:val="superscript"/>
                <w:lang w:val="mn-MN" w:eastAsia="en-US"/>
              </w:rPr>
              <w:t>e</w:t>
            </w:r>
          </w:p>
        </w:tc>
        <w:tc>
          <w:tcPr>
            <w:tcW w:w="1418" w:type="dxa"/>
            <w:vMerge w:val="restart"/>
            <w:vAlign w:val="center"/>
          </w:tcPr>
          <w:p w14:paraId="4FF96763" w14:textId="77777777" w:rsidR="0046663F" w:rsidRPr="002B1A20" w:rsidRDefault="0046663F" w:rsidP="0046663F">
            <w:pPr>
              <w:widowControl w:val="0"/>
              <w:autoSpaceDE w:val="0"/>
              <w:autoSpaceDN w:val="0"/>
              <w:spacing w:after="0" w:line="240" w:lineRule="auto"/>
              <w:ind w:left="157" w:right="157"/>
              <w:jc w:val="center"/>
              <w:rPr>
                <w:rFonts w:ascii="Arial" w:eastAsia="Arial" w:hAnsi="Arial" w:cs="Arial"/>
                <w:bCs/>
                <w:lang w:val="mn-MN" w:eastAsia="en-US"/>
              </w:rPr>
            </w:pPr>
            <w:r w:rsidRPr="002B1A20">
              <w:rPr>
                <w:rFonts w:ascii="Arial" w:eastAsia="Arial" w:hAnsi="Arial" w:cs="Arial"/>
                <w:bCs/>
                <w:lang w:val="mn-MN" w:eastAsia="en-US"/>
              </w:rPr>
              <w:t>1800</w:t>
            </w:r>
          </w:p>
        </w:tc>
        <w:tc>
          <w:tcPr>
            <w:tcW w:w="1417" w:type="dxa"/>
            <w:vAlign w:val="center"/>
          </w:tcPr>
          <w:p w14:paraId="2E002452" w14:textId="77777777" w:rsidR="0046663F" w:rsidRPr="002B1A20" w:rsidRDefault="0046663F" w:rsidP="0046663F">
            <w:pPr>
              <w:widowControl w:val="0"/>
              <w:autoSpaceDE w:val="0"/>
              <w:autoSpaceDN w:val="0"/>
              <w:spacing w:after="0" w:line="240" w:lineRule="auto"/>
              <w:ind w:left="147" w:right="148"/>
              <w:jc w:val="center"/>
              <w:rPr>
                <w:rFonts w:ascii="Arial" w:eastAsia="Arial" w:hAnsi="Arial" w:cs="Arial"/>
                <w:bCs/>
                <w:lang w:val="mn-MN" w:eastAsia="en-US"/>
              </w:rPr>
            </w:pPr>
            <w:r w:rsidRPr="002B1A20">
              <w:rPr>
                <w:rFonts w:ascii="Arial" w:eastAsia="Arial" w:hAnsi="Arial" w:cs="Arial"/>
                <w:bCs/>
                <w:lang w:val="mn-MN" w:eastAsia="en-US"/>
              </w:rPr>
              <w:t>1300</w:t>
            </w:r>
          </w:p>
        </w:tc>
        <w:tc>
          <w:tcPr>
            <w:tcW w:w="1418" w:type="dxa"/>
            <w:vMerge w:val="restart"/>
            <w:vAlign w:val="center"/>
          </w:tcPr>
          <w:p w14:paraId="567E3215" w14:textId="77777777" w:rsidR="0046663F" w:rsidRPr="002B1A20" w:rsidRDefault="0046663F" w:rsidP="0046663F">
            <w:pPr>
              <w:widowControl w:val="0"/>
              <w:autoSpaceDE w:val="0"/>
              <w:autoSpaceDN w:val="0"/>
              <w:spacing w:after="0" w:line="240" w:lineRule="auto"/>
              <w:ind w:left="128" w:right="122"/>
              <w:jc w:val="center"/>
              <w:rPr>
                <w:rFonts w:ascii="Arial" w:eastAsia="Arial" w:hAnsi="Arial" w:cs="Arial"/>
                <w:bCs/>
                <w:lang w:val="mn-MN" w:eastAsia="en-US"/>
              </w:rPr>
            </w:pPr>
            <w:r w:rsidRPr="002B1A20">
              <w:rPr>
                <w:rFonts w:ascii="Arial" w:eastAsia="Arial" w:hAnsi="Arial" w:cs="Arial"/>
                <w:bCs/>
                <w:lang w:val="mn-MN" w:eastAsia="en-US"/>
              </w:rPr>
              <w:t>870</w:t>
            </w:r>
          </w:p>
        </w:tc>
        <w:tc>
          <w:tcPr>
            <w:tcW w:w="1134" w:type="dxa"/>
            <w:vMerge w:val="restart"/>
            <w:vAlign w:val="center"/>
          </w:tcPr>
          <w:p w14:paraId="425436BB" w14:textId="77777777" w:rsidR="0046663F" w:rsidRPr="002B1A20" w:rsidRDefault="0046663F" w:rsidP="0046663F">
            <w:pPr>
              <w:widowControl w:val="0"/>
              <w:autoSpaceDE w:val="0"/>
              <w:autoSpaceDN w:val="0"/>
              <w:spacing w:after="0" w:line="240" w:lineRule="auto"/>
              <w:ind w:left="125" w:right="119"/>
              <w:jc w:val="center"/>
              <w:rPr>
                <w:rFonts w:ascii="Arial" w:eastAsia="Arial" w:hAnsi="Arial" w:cs="Arial"/>
                <w:bCs/>
                <w:lang w:val="mn-MN" w:eastAsia="en-US"/>
              </w:rPr>
            </w:pPr>
            <w:r w:rsidRPr="002B1A20">
              <w:rPr>
                <w:rFonts w:ascii="Arial" w:eastAsia="Arial" w:hAnsi="Arial" w:cs="Arial"/>
                <w:bCs/>
                <w:lang w:val="mn-MN" w:eastAsia="en-US"/>
              </w:rPr>
              <w:t>830</w:t>
            </w:r>
          </w:p>
        </w:tc>
        <w:tc>
          <w:tcPr>
            <w:tcW w:w="1276" w:type="dxa"/>
            <w:vMerge w:val="restart"/>
            <w:vAlign w:val="center"/>
          </w:tcPr>
          <w:p w14:paraId="33C47B60" w14:textId="77777777" w:rsidR="0046663F" w:rsidRPr="002B1A20" w:rsidRDefault="0046663F" w:rsidP="0046663F">
            <w:pPr>
              <w:widowControl w:val="0"/>
              <w:autoSpaceDE w:val="0"/>
              <w:autoSpaceDN w:val="0"/>
              <w:spacing w:after="0" w:line="240" w:lineRule="auto"/>
              <w:ind w:left="308" w:right="302"/>
              <w:jc w:val="center"/>
              <w:rPr>
                <w:rFonts w:ascii="Arial" w:eastAsia="Arial" w:hAnsi="Arial" w:cs="Arial"/>
                <w:bCs/>
                <w:lang w:val="mn-MN" w:eastAsia="en-US"/>
              </w:rPr>
            </w:pPr>
            <w:r w:rsidRPr="002B1A20">
              <w:rPr>
                <w:rFonts w:ascii="Arial" w:eastAsia="Arial" w:hAnsi="Arial" w:cs="Arial"/>
                <w:bCs/>
                <w:lang w:val="mn-MN" w:eastAsia="en-US"/>
              </w:rPr>
              <w:t>790</w:t>
            </w:r>
          </w:p>
        </w:tc>
        <w:tc>
          <w:tcPr>
            <w:tcW w:w="992" w:type="dxa"/>
            <w:vMerge w:val="restart"/>
            <w:vAlign w:val="center"/>
          </w:tcPr>
          <w:p w14:paraId="13BDEABE"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r w:rsidRPr="002B1A20">
              <w:rPr>
                <w:rFonts w:ascii="Arial" w:eastAsia="Arial" w:hAnsi="Arial" w:cs="Arial"/>
                <w:bCs/>
                <w:lang w:val="mn-MN" w:eastAsia="en-US"/>
              </w:rPr>
              <w:t>-</w:t>
            </w:r>
          </w:p>
          <w:p w14:paraId="77E33ED5" w14:textId="77777777" w:rsidR="0046663F" w:rsidRPr="002B1A20" w:rsidRDefault="0046663F" w:rsidP="0046663F">
            <w:pPr>
              <w:widowControl w:val="0"/>
              <w:autoSpaceDE w:val="0"/>
              <w:autoSpaceDN w:val="0"/>
              <w:spacing w:after="0" w:line="240" w:lineRule="auto"/>
              <w:ind w:right="1"/>
              <w:jc w:val="center"/>
              <w:rPr>
                <w:rFonts w:ascii="Arial" w:eastAsia="Arial" w:hAnsi="Arial" w:cs="Arial"/>
                <w:bCs/>
                <w:lang w:val="mn-MN" w:eastAsia="en-US"/>
              </w:rPr>
            </w:pPr>
            <w:r w:rsidRPr="002B1A20">
              <w:rPr>
                <w:rFonts w:ascii="Arial" w:eastAsia="Arial" w:hAnsi="Arial" w:cs="Arial"/>
                <w:bCs/>
                <w:lang w:val="mn-MN" w:eastAsia="en-US"/>
              </w:rPr>
              <w:t>-</w:t>
            </w:r>
          </w:p>
          <w:p w14:paraId="63EE59FA" w14:textId="77777777" w:rsidR="0046663F" w:rsidRPr="002B1A20" w:rsidRDefault="0046663F" w:rsidP="0046663F">
            <w:pPr>
              <w:widowControl w:val="0"/>
              <w:autoSpaceDE w:val="0"/>
              <w:autoSpaceDN w:val="0"/>
              <w:spacing w:after="0" w:line="240" w:lineRule="auto"/>
              <w:ind w:right="1"/>
              <w:jc w:val="center"/>
              <w:rPr>
                <w:rFonts w:ascii="Arial" w:eastAsia="Arial" w:hAnsi="Arial" w:cs="Arial"/>
                <w:bCs/>
                <w:lang w:val="mn-MN" w:eastAsia="en-US"/>
              </w:rPr>
            </w:pPr>
            <w:r w:rsidRPr="002B1A20">
              <w:rPr>
                <w:rFonts w:ascii="Arial" w:eastAsia="Arial" w:hAnsi="Arial" w:cs="Arial"/>
                <w:bCs/>
                <w:lang w:val="mn-MN" w:eastAsia="en-US"/>
              </w:rPr>
              <w:t>-</w:t>
            </w:r>
          </w:p>
        </w:tc>
      </w:tr>
      <w:tr w:rsidR="0046663F" w:rsidRPr="002B1A20" w14:paraId="1D4442B8" w14:textId="77777777" w:rsidTr="00AF6B9B">
        <w:trPr>
          <w:trHeight w:val="184"/>
        </w:trPr>
        <w:tc>
          <w:tcPr>
            <w:tcW w:w="1701" w:type="dxa"/>
            <w:vMerge/>
            <w:tcBorders>
              <w:top w:val="nil"/>
            </w:tcBorders>
            <w:vAlign w:val="center"/>
          </w:tcPr>
          <w:p w14:paraId="4C6D704E" w14:textId="77777777" w:rsidR="0046663F" w:rsidRPr="002B1A20" w:rsidRDefault="0046663F" w:rsidP="0046663F">
            <w:pPr>
              <w:spacing w:after="0" w:line="240" w:lineRule="auto"/>
              <w:jc w:val="center"/>
              <w:rPr>
                <w:rFonts w:ascii="Arial" w:eastAsia="SimSun" w:hAnsi="Arial" w:cs="Arial"/>
                <w:bCs/>
                <w:lang w:val="mn-MN" w:eastAsia="en-US"/>
              </w:rPr>
            </w:pPr>
          </w:p>
        </w:tc>
        <w:tc>
          <w:tcPr>
            <w:tcW w:w="1418" w:type="dxa"/>
            <w:vMerge/>
            <w:tcBorders>
              <w:top w:val="nil"/>
            </w:tcBorders>
            <w:vAlign w:val="center"/>
          </w:tcPr>
          <w:p w14:paraId="1D7A2BA4" w14:textId="77777777" w:rsidR="0046663F" w:rsidRPr="002B1A20" w:rsidRDefault="0046663F" w:rsidP="0046663F">
            <w:pPr>
              <w:spacing w:after="0" w:line="240" w:lineRule="auto"/>
              <w:jc w:val="center"/>
              <w:rPr>
                <w:rFonts w:ascii="Arial" w:eastAsia="SimSun" w:hAnsi="Arial" w:cs="Arial"/>
                <w:bCs/>
                <w:lang w:val="mn-MN" w:eastAsia="en-US"/>
              </w:rPr>
            </w:pPr>
          </w:p>
        </w:tc>
        <w:tc>
          <w:tcPr>
            <w:tcW w:w="1417" w:type="dxa"/>
            <w:vAlign w:val="center"/>
          </w:tcPr>
          <w:p w14:paraId="72E8FB1B" w14:textId="77777777" w:rsidR="0046663F" w:rsidRPr="002B1A20" w:rsidRDefault="0046663F" w:rsidP="0046663F">
            <w:pPr>
              <w:widowControl w:val="0"/>
              <w:autoSpaceDE w:val="0"/>
              <w:autoSpaceDN w:val="0"/>
              <w:spacing w:after="0" w:line="240" w:lineRule="auto"/>
              <w:ind w:left="147" w:right="148"/>
              <w:jc w:val="center"/>
              <w:rPr>
                <w:rFonts w:ascii="Arial" w:eastAsia="Arial" w:hAnsi="Arial" w:cs="Arial"/>
                <w:bCs/>
                <w:lang w:val="mn-MN" w:eastAsia="en-US"/>
              </w:rPr>
            </w:pPr>
            <w:r w:rsidRPr="002B1A20">
              <w:rPr>
                <w:rFonts w:ascii="Arial" w:eastAsia="Arial" w:hAnsi="Arial" w:cs="Arial"/>
                <w:bCs/>
                <w:lang w:val="mn-MN" w:eastAsia="en-US"/>
              </w:rPr>
              <w:t>1425</w:t>
            </w:r>
          </w:p>
        </w:tc>
        <w:tc>
          <w:tcPr>
            <w:tcW w:w="1418" w:type="dxa"/>
            <w:vMerge/>
            <w:tcBorders>
              <w:top w:val="nil"/>
            </w:tcBorders>
            <w:vAlign w:val="center"/>
          </w:tcPr>
          <w:p w14:paraId="6EF6346A" w14:textId="77777777" w:rsidR="0046663F" w:rsidRPr="002B1A20" w:rsidRDefault="0046663F" w:rsidP="0046663F">
            <w:pPr>
              <w:spacing w:after="0" w:line="240" w:lineRule="auto"/>
              <w:jc w:val="center"/>
              <w:rPr>
                <w:rFonts w:ascii="Arial" w:eastAsia="SimSun" w:hAnsi="Arial" w:cs="Arial"/>
                <w:bCs/>
                <w:lang w:val="mn-MN" w:eastAsia="en-US"/>
              </w:rPr>
            </w:pPr>
          </w:p>
        </w:tc>
        <w:tc>
          <w:tcPr>
            <w:tcW w:w="1134" w:type="dxa"/>
            <w:vMerge/>
            <w:tcBorders>
              <w:top w:val="nil"/>
            </w:tcBorders>
            <w:vAlign w:val="center"/>
          </w:tcPr>
          <w:p w14:paraId="7645BF37" w14:textId="77777777" w:rsidR="0046663F" w:rsidRPr="002B1A20" w:rsidRDefault="0046663F" w:rsidP="0046663F">
            <w:pPr>
              <w:spacing w:after="0" w:line="240" w:lineRule="auto"/>
              <w:jc w:val="center"/>
              <w:rPr>
                <w:rFonts w:ascii="Arial" w:eastAsia="SimSun" w:hAnsi="Arial" w:cs="Arial"/>
                <w:bCs/>
                <w:lang w:val="mn-MN" w:eastAsia="en-US"/>
              </w:rPr>
            </w:pPr>
          </w:p>
        </w:tc>
        <w:tc>
          <w:tcPr>
            <w:tcW w:w="1276" w:type="dxa"/>
            <w:vMerge/>
            <w:tcBorders>
              <w:top w:val="nil"/>
            </w:tcBorders>
            <w:vAlign w:val="center"/>
          </w:tcPr>
          <w:p w14:paraId="6CC592CB" w14:textId="77777777" w:rsidR="0046663F" w:rsidRPr="002B1A20" w:rsidRDefault="0046663F" w:rsidP="0046663F">
            <w:pPr>
              <w:spacing w:after="0" w:line="240" w:lineRule="auto"/>
              <w:jc w:val="center"/>
              <w:rPr>
                <w:rFonts w:ascii="Arial" w:eastAsia="SimSun" w:hAnsi="Arial" w:cs="Arial"/>
                <w:bCs/>
                <w:lang w:val="mn-MN" w:eastAsia="en-US"/>
              </w:rPr>
            </w:pPr>
          </w:p>
        </w:tc>
        <w:tc>
          <w:tcPr>
            <w:tcW w:w="992" w:type="dxa"/>
            <w:vMerge/>
            <w:tcBorders>
              <w:top w:val="nil"/>
            </w:tcBorders>
            <w:vAlign w:val="center"/>
          </w:tcPr>
          <w:p w14:paraId="729D72A6" w14:textId="77777777" w:rsidR="0046663F" w:rsidRPr="002B1A20" w:rsidRDefault="0046663F" w:rsidP="0046663F">
            <w:pPr>
              <w:spacing w:after="0" w:line="240" w:lineRule="auto"/>
              <w:jc w:val="center"/>
              <w:rPr>
                <w:rFonts w:ascii="Arial" w:eastAsia="SimSun" w:hAnsi="Arial" w:cs="Arial"/>
                <w:bCs/>
                <w:lang w:val="mn-MN" w:eastAsia="en-US"/>
              </w:rPr>
            </w:pPr>
          </w:p>
        </w:tc>
      </w:tr>
      <w:tr w:rsidR="0046663F" w:rsidRPr="002B1A20" w14:paraId="7F5FA221" w14:textId="77777777" w:rsidTr="00AF6B9B">
        <w:trPr>
          <w:trHeight w:val="181"/>
        </w:trPr>
        <w:tc>
          <w:tcPr>
            <w:tcW w:w="1701" w:type="dxa"/>
            <w:vMerge/>
            <w:tcBorders>
              <w:top w:val="nil"/>
            </w:tcBorders>
            <w:vAlign w:val="center"/>
          </w:tcPr>
          <w:p w14:paraId="5EC03C6C" w14:textId="77777777" w:rsidR="0046663F" w:rsidRPr="002B1A20" w:rsidRDefault="0046663F" w:rsidP="0046663F">
            <w:pPr>
              <w:spacing w:after="0" w:line="240" w:lineRule="auto"/>
              <w:jc w:val="center"/>
              <w:rPr>
                <w:rFonts w:ascii="Arial" w:eastAsia="SimSun" w:hAnsi="Arial" w:cs="Arial"/>
                <w:bCs/>
                <w:lang w:val="mn-MN" w:eastAsia="en-US"/>
              </w:rPr>
            </w:pPr>
          </w:p>
        </w:tc>
        <w:tc>
          <w:tcPr>
            <w:tcW w:w="1418" w:type="dxa"/>
            <w:vMerge/>
            <w:tcBorders>
              <w:top w:val="nil"/>
            </w:tcBorders>
            <w:vAlign w:val="center"/>
          </w:tcPr>
          <w:p w14:paraId="0FDAE230" w14:textId="77777777" w:rsidR="0046663F" w:rsidRPr="002B1A20" w:rsidRDefault="0046663F" w:rsidP="0046663F">
            <w:pPr>
              <w:spacing w:after="0" w:line="240" w:lineRule="auto"/>
              <w:jc w:val="center"/>
              <w:rPr>
                <w:rFonts w:ascii="Arial" w:eastAsia="SimSun" w:hAnsi="Arial" w:cs="Arial"/>
                <w:bCs/>
                <w:lang w:val="mn-MN" w:eastAsia="en-US"/>
              </w:rPr>
            </w:pPr>
          </w:p>
        </w:tc>
        <w:tc>
          <w:tcPr>
            <w:tcW w:w="1417" w:type="dxa"/>
            <w:vAlign w:val="center"/>
          </w:tcPr>
          <w:p w14:paraId="5B2414F1" w14:textId="77777777" w:rsidR="0046663F" w:rsidRPr="002B1A20" w:rsidRDefault="0046663F" w:rsidP="0046663F">
            <w:pPr>
              <w:widowControl w:val="0"/>
              <w:autoSpaceDE w:val="0"/>
              <w:autoSpaceDN w:val="0"/>
              <w:spacing w:after="0" w:line="240" w:lineRule="auto"/>
              <w:ind w:left="148" w:right="148"/>
              <w:jc w:val="center"/>
              <w:rPr>
                <w:rFonts w:ascii="Arial" w:eastAsia="Arial" w:hAnsi="Arial" w:cs="Arial"/>
                <w:bCs/>
                <w:lang w:val="mn-MN" w:eastAsia="en-US"/>
              </w:rPr>
            </w:pPr>
            <w:r w:rsidRPr="002B1A20">
              <w:rPr>
                <w:rFonts w:ascii="Arial" w:eastAsia="Arial" w:hAnsi="Arial" w:cs="Arial"/>
                <w:bCs/>
                <w:lang w:val="mn-MN" w:eastAsia="en-US"/>
              </w:rPr>
              <w:t>1550</w:t>
            </w:r>
          </w:p>
        </w:tc>
        <w:tc>
          <w:tcPr>
            <w:tcW w:w="1418" w:type="dxa"/>
            <w:vMerge/>
            <w:tcBorders>
              <w:top w:val="nil"/>
            </w:tcBorders>
            <w:vAlign w:val="center"/>
          </w:tcPr>
          <w:p w14:paraId="124442A9" w14:textId="77777777" w:rsidR="0046663F" w:rsidRPr="002B1A20" w:rsidRDefault="0046663F" w:rsidP="0046663F">
            <w:pPr>
              <w:spacing w:after="0" w:line="240" w:lineRule="auto"/>
              <w:jc w:val="center"/>
              <w:rPr>
                <w:rFonts w:ascii="Arial" w:eastAsia="SimSun" w:hAnsi="Arial" w:cs="Arial"/>
                <w:bCs/>
                <w:lang w:val="mn-MN" w:eastAsia="en-US"/>
              </w:rPr>
            </w:pPr>
          </w:p>
        </w:tc>
        <w:tc>
          <w:tcPr>
            <w:tcW w:w="1134" w:type="dxa"/>
            <w:vMerge/>
            <w:tcBorders>
              <w:top w:val="nil"/>
            </w:tcBorders>
            <w:vAlign w:val="center"/>
          </w:tcPr>
          <w:p w14:paraId="5FBE1074" w14:textId="77777777" w:rsidR="0046663F" w:rsidRPr="002B1A20" w:rsidRDefault="0046663F" w:rsidP="0046663F">
            <w:pPr>
              <w:spacing w:after="0" w:line="240" w:lineRule="auto"/>
              <w:jc w:val="center"/>
              <w:rPr>
                <w:rFonts w:ascii="Arial" w:eastAsia="SimSun" w:hAnsi="Arial" w:cs="Arial"/>
                <w:bCs/>
                <w:lang w:val="mn-MN" w:eastAsia="en-US"/>
              </w:rPr>
            </w:pPr>
          </w:p>
        </w:tc>
        <w:tc>
          <w:tcPr>
            <w:tcW w:w="1276" w:type="dxa"/>
            <w:vMerge/>
            <w:tcBorders>
              <w:top w:val="nil"/>
            </w:tcBorders>
            <w:vAlign w:val="center"/>
          </w:tcPr>
          <w:p w14:paraId="198A21C9" w14:textId="77777777" w:rsidR="0046663F" w:rsidRPr="002B1A20" w:rsidRDefault="0046663F" w:rsidP="0046663F">
            <w:pPr>
              <w:spacing w:after="0" w:line="240" w:lineRule="auto"/>
              <w:jc w:val="center"/>
              <w:rPr>
                <w:rFonts w:ascii="Arial" w:eastAsia="SimSun" w:hAnsi="Arial" w:cs="Arial"/>
                <w:bCs/>
                <w:lang w:val="mn-MN" w:eastAsia="en-US"/>
              </w:rPr>
            </w:pPr>
          </w:p>
        </w:tc>
        <w:tc>
          <w:tcPr>
            <w:tcW w:w="992" w:type="dxa"/>
            <w:vMerge/>
            <w:tcBorders>
              <w:top w:val="nil"/>
            </w:tcBorders>
            <w:vAlign w:val="center"/>
          </w:tcPr>
          <w:p w14:paraId="633EE838" w14:textId="77777777" w:rsidR="0046663F" w:rsidRPr="002B1A20" w:rsidRDefault="0046663F" w:rsidP="0046663F">
            <w:pPr>
              <w:spacing w:after="0" w:line="240" w:lineRule="auto"/>
              <w:jc w:val="center"/>
              <w:rPr>
                <w:rFonts w:ascii="Arial" w:eastAsia="SimSun" w:hAnsi="Arial" w:cs="Arial"/>
                <w:bCs/>
                <w:lang w:val="mn-MN" w:eastAsia="en-US"/>
              </w:rPr>
            </w:pPr>
          </w:p>
        </w:tc>
      </w:tr>
      <w:tr w:rsidR="0046663F" w:rsidRPr="002B1A20" w14:paraId="741C62B9" w14:textId="77777777" w:rsidTr="00AF6B9B">
        <w:trPr>
          <w:trHeight w:val="184"/>
        </w:trPr>
        <w:tc>
          <w:tcPr>
            <w:tcW w:w="1701" w:type="dxa"/>
            <w:vMerge/>
            <w:tcBorders>
              <w:top w:val="nil"/>
            </w:tcBorders>
            <w:vAlign w:val="center"/>
          </w:tcPr>
          <w:p w14:paraId="12DBBA83" w14:textId="77777777" w:rsidR="0046663F" w:rsidRPr="002B1A20" w:rsidRDefault="0046663F" w:rsidP="0046663F">
            <w:pPr>
              <w:spacing w:after="0" w:line="240" w:lineRule="auto"/>
              <w:jc w:val="center"/>
              <w:rPr>
                <w:rFonts w:ascii="Arial" w:eastAsia="SimSun" w:hAnsi="Arial" w:cs="Arial"/>
                <w:bCs/>
                <w:lang w:val="mn-MN" w:eastAsia="en-US"/>
              </w:rPr>
            </w:pPr>
          </w:p>
        </w:tc>
        <w:tc>
          <w:tcPr>
            <w:tcW w:w="1418" w:type="dxa"/>
            <w:vAlign w:val="center"/>
          </w:tcPr>
          <w:p w14:paraId="128EE412" w14:textId="77777777" w:rsidR="0046663F" w:rsidRPr="002B1A20" w:rsidRDefault="0046663F" w:rsidP="0046663F">
            <w:pPr>
              <w:widowControl w:val="0"/>
              <w:autoSpaceDE w:val="0"/>
              <w:autoSpaceDN w:val="0"/>
              <w:spacing w:after="0" w:line="240" w:lineRule="auto"/>
              <w:ind w:left="157" w:right="157"/>
              <w:jc w:val="center"/>
              <w:rPr>
                <w:rFonts w:ascii="Arial" w:eastAsia="Arial" w:hAnsi="Arial" w:cs="Arial"/>
                <w:bCs/>
                <w:lang w:val="mn-MN" w:eastAsia="en-US"/>
              </w:rPr>
            </w:pPr>
            <w:r w:rsidRPr="002B1A20">
              <w:rPr>
                <w:rFonts w:ascii="Arial" w:eastAsia="Arial" w:hAnsi="Arial" w:cs="Arial"/>
                <w:bCs/>
                <w:lang w:val="mn-MN" w:eastAsia="en-US"/>
              </w:rPr>
              <w:t>1950</w:t>
            </w:r>
          </w:p>
        </w:tc>
        <w:tc>
          <w:tcPr>
            <w:tcW w:w="1417" w:type="dxa"/>
            <w:vAlign w:val="center"/>
          </w:tcPr>
          <w:p w14:paraId="0ED04E06" w14:textId="77777777" w:rsidR="0046663F" w:rsidRPr="002B1A20" w:rsidRDefault="0046663F" w:rsidP="0046663F">
            <w:pPr>
              <w:widowControl w:val="0"/>
              <w:autoSpaceDE w:val="0"/>
              <w:autoSpaceDN w:val="0"/>
              <w:spacing w:after="0" w:line="240" w:lineRule="auto"/>
              <w:ind w:left="148" w:right="148"/>
              <w:jc w:val="center"/>
              <w:rPr>
                <w:rFonts w:ascii="Arial" w:eastAsia="Arial" w:hAnsi="Arial" w:cs="Arial"/>
                <w:bCs/>
                <w:lang w:val="mn-MN" w:eastAsia="en-US"/>
              </w:rPr>
            </w:pPr>
            <w:r w:rsidRPr="002B1A20">
              <w:rPr>
                <w:rFonts w:ascii="Arial" w:eastAsia="Arial" w:hAnsi="Arial" w:cs="Arial"/>
                <w:bCs/>
                <w:lang w:val="mn-MN" w:eastAsia="en-US"/>
              </w:rPr>
              <w:t>1550</w:t>
            </w:r>
          </w:p>
        </w:tc>
        <w:tc>
          <w:tcPr>
            <w:tcW w:w="1418" w:type="dxa"/>
            <w:vAlign w:val="center"/>
          </w:tcPr>
          <w:p w14:paraId="684DFA98" w14:textId="77777777" w:rsidR="0046663F" w:rsidRPr="002B1A20" w:rsidRDefault="0046663F" w:rsidP="0046663F">
            <w:pPr>
              <w:widowControl w:val="0"/>
              <w:autoSpaceDE w:val="0"/>
              <w:autoSpaceDN w:val="0"/>
              <w:spacing w:after="0" w:line="240" w:lineRule="auto"/>
              <w:ind w:left="128" w:right="122"/>
              <w:jc w:val="center"/>
              <w:rPr>
                <w:rFonts w:ascii="Arial" w:eastAsia="Arial" w:hAnsi="Arial" w:cs="Arial"/>
                <w:bCs/>
                <w:lang w:val="mn-MN" w:eastAsia="en-US"/>
              </w:rPr>
            </w:pPr>
            <w:r w:rsidRPr="002B1A20">
              <w:rPr>
                <w:rFonts w:ascii="Arial" w:eastAsia="Arial" w:hAnsi="Arial" w:cs="Arial"/>
                <w:bCs/>
                <w:lang w:val="mn-MN" w:eastAsia="en-US"/>
              </w:rPr>
              <w:t>915</w:t>
            </w:r>
          </w:p>
        </w:tc>
        <w:tc>
          <w:tcPr>
            <w:tcW w:w="1134" w:type="dxa"/>
            <w:vAlign w:val="center"/>
          </w:tcPr>
          <w:p w14:paraId="12937ED3" w14:textId="77777777" w:rsidR="0046663F" w:rsidRPr="002B1A20" w:rsidRDefault="0046663F" w:rsidP="0046663F">
            <w:pPr>
              <w:widowControl w:val="0"/>
              <w:autoSpaceDE w:val="0"/>
              <w:autoSpaceDN w:val="0"/>
              <w:spacing w:after="0" w:line="240" w:lineRule="auto"/>
              <w:ind w:left="125" w:right="119"/>
              <w:jc w:val="center"/>
              <w:rPr>
                <w:rFonts w:ascii="Arial" w:eastAsia="Arial" w:hAnsi="Arial" w:cs="Arial"/>
                <w:bCs/>
                <w:lang w:val="mn-MN" w:eastAsia="en-US"/>
              </w:rPr>
            </w:pPr>
            <w:r w:rsidRPr="002B1A20">
              <w:rPr>
                <w:rFonts w:ascii="Arial" w:eastAsia="Arial" w:hAnsi="Arial" w:cs="Arial"/>
                <w:bCs/>
                <w:lang w:val="mn-MN" w:eastAsia="en-US"/>
              </w:rPr>
              <w:t>960</w:t>
            </w:r>
          </w:p>
        </w:tc>
        <w:tc>
          <w:tcPr>
            <w:tcW w:w="1276" w:type="dxa"/>
            <w:vAlign w:val="center"/>
          </w:tcPr>
          <w:p w14:paraId="3F7523D1" w14:textId="77777777" w:rsidR="0046663F" w:rsidRPr="002B1A20" w:rsidRDefault="0046663F" w:rsidP="0046663F">
            <w:pPr>
              <w:widowControl w:val="0"/>
              <w:autoSpaceDE w:val="0"/>
              <w:autoSpaceDN w:val="0"/>
              <w:spacing w:after="0" w:line="240" w:lineRule="auto"/>
              <w:ind w:left="308" w:right="302"/>
              <w:jc w:val="center"/>
              <w:rPr>
                <w:rFonts w:ascii="Arial" w:eastAsia="Arial" w:hAnsi="Arial" w:cs="Arial"/>
                <w:bCs/>
                <w:lang w:val="mn-MN" w:eastAsia="en-US"/>
              </w:rPr>
            </w:pPr>
            <w:r w:rsidRPr="002B1A20">
              <w:rPr>
                <w:rFonts w:ascii="Arial" w:eastAsia="Arial" w:hAnsi="Arial" w:cs="Arial"/>
                <w:bCs/>
                <w:lang w:val="mn-MN" w:eastAsia="en-US"/>
              </w:rPr>
              <w:t>830</w:t>
            </w:r>
          </w:p>
        </w:tc>
        <w:tc>
          <w:tcPr>
            <w:tcW w:w="992" w:type="dxa"/>
            <w:vAlign w:val="center"/>
          </w:tcPr>
          <w:p w14:paraId="0BEBE77D" w14:textId="77777777" w:rsidR="0046663F" w:rsidRPr="002B1A20" w:rsidRDefault="0046663F" w:rsidP="0046663F">
            <w:pPr>
              <w:widowControl w:val="0"/>
              <w:autoSpaceDE w:val="0"/>
              <w:autoSpaceDN w:val="0"/>
              <w:spacing w:after="0" w:line="240" w:lineRule="auto"/>
              <w:ind w:right="1"/>
              <w:jc w:val="center"/>
              <w:rPr>
                <w:rFonts w:ascii="Arial" w:eastAsia="Arial" w:hAnsi="Arial" w:cs="Arial"/>
                <w:bCs/>
                <w:lang w:val="mn-MN" w:eastAsia="en-US"/>
              </w:rPr>
            </w:pPr>
            <w:r w:rsidRPr="002B1A20">
              <w:rPr>
                <w:rFonts w:ascii="Arial" w:eastAsia="Arial" w:hAnsi="Arial" w:cs="Arial"/>
                <w:bCs/>
                <w:lang w:val="mn-MN" w:eastAsia="en-US"/>
              </w:rPr>
              <w:t>-</w:t>
            </w:r>
          </w:p>
        </w:tc>
      </w:tr>
      <w:tr w:rsidR="0046663F" w:rsidRPr="002B1A20" w14:paraId="567ECE9A" w14:textId="77777777" w:rsidTr="00AF6B9B">
        <w:trPr>
          <w:trHeight w:val="184"/>
        </w:trPr>
        <w:tc>
          <w:tcPr>
            <w:tcW w:w="1701" w:type="dxa"/>
            <w:vMerge/>
            <w:tcBorders>
              <w:top w:val="nil"/>
            </w:tcBorders>
            <w:vAlign w:val="center"/>
          </w:tcPr>
          <w:p w14:paraId="00045BE1" w14:textId="77777777" w:rsidR="0046663F" w:rsidRPr="002B1A20" w:rsidRDefault="0046663F" w:rsidP="0046663F">
            <w:pPr>
              <w:spacing w:after="0" w:line="240" w:lineRule="auto"/>
              <w:jc w:val="center"/>
              <w:rPr>
                <w:rFonts w:ascii="Arial" w:eastAsia="SimSun" w:hAnsi="Arial" w:cs="Arial"/>
                <w:bCs/>
                <w:lang w:val="mn-MN" w:eastAsia="en-US"/>
              </w:rPr>
            </w:pPr>
          </w:p>
        </w:tc>
        <w:tc>
          <w:tcPr>
            <w:tcW w:w="1418" w:type="dxa"/>
            <w:vAlign w:val="center"/>
          </w:tcPr>
          <w:p w14:paraId="42458634" w14:textId="77777777" w:rsidR="0046663F" w:rsidRPr="002B1A20" w:rsidRDefault="0046663F" w:rsidP="0046663F">
            <w:pPr>
              <w:widowControl w:val="0"/>
              <w:autoSpaceDE w:val="0"/>
              <w:autoSpaceDN w:val="0"/>
              <w:spacing w:after="0" w:line="240" w:lineRule="auto"/>
              <w:ind w:left="157" w:right="157"/>
              <w:jc w:val="center"/>
              <w:rPr>
                <w:rFonts w:ascii="Arial" w:eastAsia="Arial" w:hAnsi="Arial" w:cs="Arial"/>
                <w:bCs/>
                <w:lang w:val="mn-MN" w:eastAsia="en-US"/>
              </w:rPr>
            </w:pPr>
            <w:r w:rsidRPr="002B1A20">
              <w:rPr>
                <w:rFonts w:ascii="Arial" w:eastAsia="Arial" w:hAnsi="Arial" w:cs="Arial"/>
                <w:bCs/>
                <w:lang w:val="mn-MN" w:eastAsia="en-US"/>
              </w:rPr>
              <w:t>2100</w:t>
            </w:r>
          </w:p>
        </w:tc>
        <w:tc>
          <w:tcPr>
            <w:tcW w:w="1417" w:type="dxa"/>
            <w:vAlign w:val="center"/>
          </w:tcPr>
          <w:p w14:paraId="003A4CF7" w14:textId="77777777" w:rsidR="0046663F" w:rsidRPr="002B1A20" w:rsidRDefault="0046663F" w:rsidP="0046663F">
            <w:pPr>
              <w:widowControl w:val="0"/>
              <w:autoSpaceDE w:val="0"/>
              <w:autoSpaceDN w:val="0"/>
              <w:spacing w:after="0" w:line="240" w:lineRule="auto"/>
              <w:ind w:left="148" w:right="148"/>
              <w:jc w:val="center"/>
              <w:rPr>
                <w:rFonts w:ascii="Arial" w:eastAsia="Arial" w:hAnsi="Arial" w:cs="Arial"/>
                <w:bCs/>
                <w:lang w:val="mn-MN" w:eastAsia="en-US"/>
              </w:rPr>
            </w:pPr>
            <w:r w:rsidRPr="002B1A20">
              <w:rPr>
                <w:rFonts w:ascii="Arial" w:eastAsia="Arial" w:hAnsi="Arial" w:cs="Arial"/>
                <w:bCs/>
                <w:lang w:val="mn-MN" w:eastAsia="en-US"/>
              </w:rPr>
              <w:t>1425</w:t>
            </w:r>
          </w:p>
        </w:tc>
        <w:tc>
          <w:tcPr>
            <w:tcW w:w="1418" w:type="dxa"/>
            <w:vAlign w:val="center"/>
          </w:tcPr>
          <w:p w14:paraId="57A7596D" w14:textId="77777777" w:rsidR="0046663F" w:rsidRPr="002B1A20" w:rsidRDefault="0046663F" w:rsidP="0046663F">
            <w:pPr>
              <w:widowControl w:val="0"/>
              <w:autoSpaceDE w:val="0"/>
              <w:autoSpaceDN w:val="0"/>
              <w:spacing w:after="0" w:line="240" w:lineRule="auto"/>
              <w:ind w:left="128" w:right="122"/>
              <w:jc w:val="center"/>
              <w:rPr>
                <w:rFonts w:ascii="Arial" w:eastAsia="Arial" w:hAnsi="Arial" w:cs="Arial"/>
                <w:bCs/>
                <w:lang w:val="mn-MN" w:eastAsia="en-US"/>
              </w:rPr>
            </w:pPr>
            <w:r w:rsidRPr="002B1A20">
              <w:rPr>
                <w:rFonts w:ascii="Arial" w:eastAsia="Arial" w:hAnsi="Arial" w:cs="Arial"/>
                <w:bCs/>
                <w:lang w:val="mn-MN" w:eastAsia="en-US"/>
              </w:rPr>
              <w:t>970</w:t>
            </w:r>
          </w:p>
        </w:tc>
        <w:tc>
          <w:tcPr>
            <w:tcW w:w="1134" w:type="dxa"/>
            <w:vAlign w:val="center"/>
          </w:tcPr>
          <w:p w14:paraId="4A1E7F31" w14:textId="77777777" w:rsidR="0046663F" w:rsidRPr="002B1A20" w:rsidRDefault="0046663F" w:rsidP="0046663F">
            <w:pPr>
              <w:widowControl w:val="0"/>
              <w:autoSpaceDE w:val="0"/>
              <w:autoSpaceDN w:val="0"/>
              <w:spacing w:after="0" w:line="240" w:lineRule="auto"/>
              <w:ind w:left="125" w:right="119"/>
              <w:jc w:val="center"/>
              <w:rPr>
                <w:rFonts w:ascii="Arial" w:eastAsia="Arial" w:hAnsi="Arial" w:cs="Arial"/>
                <w:bCs/>
                <w:lang w:val="mn-MN" w:eastAsia="en-US"/>
              </w:rPr>
            </w:pPr>
            <w:r w:rsidRPr="002B1A20">
              <w:rPr>
                <w:rFonts w:ascii="Arial" w:eastAsia="Arial" w:hAnsi="Arial" w:cs="Arial"/>
                <w:bCs/>
                <w:lang w:val="mn-MN" w:eastAsia="en-US"/>
              </w:rPr>
              <w:t>960</w:t>
            </w:r>
          </w:p>
        </w:tc>
        <w:tc>
          <w:tcPr>
            <w:tcW w:w="1276" w:type="dxa"/>
            <w:vAlign w:val="center"/>
          </w:tcPr>
          <w:p w14:paraId="0F0265CD" w14:textId="77777777" w:rsidR="0046663F" w:rsidRPr="002B1A20" w:rsidRDefault="0046663F" w:rsidP="0046663F">
            <w:pPr>
              <w:widowControl w:val="0"/>
              <w:autoSpaceDE w:val="0"/>
              <w:autoSpaceDN w:val="0"/>
              <w:spacing w:after="0" w:line="240" w:lineRule="auto"/>
              <w:ind w:left="308" w:right="302"/>
              <w:jc w:val="center"/>
              <w:rPr>
                <w:rFonts w:ascii="Arial" w:eastAsia="Arial" w:hAnsi="Arial" w:cs="Arial"/>
                <w:bCs/>
                <w:lang w:val="mn-MN" w:eastAsia="en-US"/>
              </w:rPr>
            </w:pPr>
            <w:r w:rsidRPr="002B1A20">
              <w:rPr>
                <w:rFonts w:ascii="Arial" w:eastAsia="Arial" w:hAnsi="Arial" w:cs="Arial"/>
                <w:bCs/>
                <w:lang w:val="mn-MN" w:eastAsia="en-US"/>
              </w:rPr>
              <w:t>880</w:t>
            </w:r>
          </w:p>
        </w:tc>
        <w:tc>
          <w:tcPr>
            <w:tcW w:w="992" w:type="dxa"/>
            <w:vAlign w:val="center"/>
          </w:tcPr>
          <w:p w14:paraId="6A082BA2" w14:textId="77777777" w:rsidR="0046663F" w:rsidRPr="002B1A20" w:rsidRDefault="0046663F" w:rsidP="0046663F">
            <w:pPr>
              <w:widowControl w:val="0"/>
              <w:autoSpaceDE w:val="0"/>
              <w:autoSpaceDN w:val="0"/>
              <w:spacing w:after="0" w:line="240" w:lineRule="auto"/>
              <w:ind w:right="1"/>
              <w:jc w:val="center"/>
              <w:rPr>
                <w:rFonts w:ascii="Arial" w:eastAsia="Arial" w:hAnsi="Arial" w:cs="Arial"/>
                <w:bCs/>
                <w:lang w:val="mn-MN" w:eastAsia="en-US"/>
              </w:rPr>
            </w:pPr>
            <w:r w:rsidRPr="002B1A20">
              <w:rPr>
                <w:rFonts w:ascii="Arial" w:eastAsia="Arial" w:hAnsi="Arial" w:cs="Arial"/>
                <w:bCs/>
                <w:lang w:val="mn-MN" w:eastAsia="en-US"/>
              </w:rPr>
              <w:t>-</w:t>
            </w:r>
          </w:p>
        </w:tc>
      </w:tr>
      <w:tr w:rsidR="0046663F" w:rsidRPr="002B1A20" w14:paraId="493E4C82" w14:textId="77777777" w:rsidTr="00AF6B9B">
        <w:trPr>
          <w:trHeight w:val="184"/>
        </w:trPr>
        <w:tc>
          <w:tcPr>
            <w:tcW w:w="1701" w:type="dxa"/>
            <w:vMerge/>
            <w:tcBorders>
              <w:top w:val="nil"/>
              <w:bottom w:val="single" w:sz="4" w:space="0" w:color="auto"/>
            </w:tcBorders>
            <w:vAlign w:val="center"/>
          </w:tcPr>
          <w:p w14:paraId="59C8C13C" w14:textId="77777777" w:rsidR="0046663F" w:rsidRPr="002B1A20" w:rsidRDefault="0046663F" w:rsidP="0046663F">
            <w:pPr>
              <w:spacing w:after="0" w:line="240" w:lineRule="auto"/>
              <w:jc w:val="center"/>
              <w:rPr>
                <w:rFonts w:ascii="Arial" w:eastAsia="SimSun" w:hAnsi="Arial" w:cs="Arial"/>
                <w:bCs/>
                <w:lang w:val="mn-MN" w:eastAsia="en-US"/>
              </w:rPr>
            </w:pPr>
          </w:p>
        </w:tc>
        <w:tc>
          <w:tcPr>
            <w:tcW w:w="1418" w:type="dxa"/>
            <w:vAlign w:val="center"/>
          </w:tcPr>
          <w:p w14:paraId="05AA0C18" w14:textId="77777777" w:rsidR="0046663F" w:rsidRPr="002B1A20" w:rsidRDefault="0046663F" w:rsidP="0046663F">
            <w:pPr>
              <w:widowControl w:val="0"/>
              <w:autoSpaceDE w:val="0"/>
              <w:autoSpaceDN w:val="0"/>
              <w:spacing w:after="0" w:line="240" w:lineRule="auto"/>
              <w:ind w:left="157" w:right="157"/>
              <w:jc w:val="center"/>
              <w:rPr>
                <w:rFonts w:ascii="Arial" w:eastAsia="Arial" w:hAnsi="Arial" w:cs="Arial"/>
                <w:bCs/>
                <w:lang w:val="mn-MN" w:eastAsia="en-US"/>
              </w:rPr>
            </w:pPr>
            <w:r w:rsidRPr="002B1A20">
              <w:rPr>
                <w:rFonts w:ascii="Arial" w:eastAsia="Arial" w:hAnsi="Arial" w:cs="Arial"/>
                <w:bCs/>
                <w:lang w:val="mn-MN" w:eastAsia="en-US"/>
              </w:rPr>
              <w:t>2400</w:t>
            </w:r>
          </w:p>
        </w:tc>
        <w:tc>
          <w:tcPr>
            <w:tcW w:w="1417" w:type="dxa"/>
            <w:vAlign w:val="center"/>
          </w:tcPr>
          <w:p w14:paraId="679E9A68" w14:textId="77777777" w:rsidR="0046663F" w:rsidRPr="002B1A20" w:rsidRDefault="0046663F" w:rsidP="0046663F">
            <w:pPr>
              <w:widowControl w:val="0"/>
              <w:autoSpaceDE w:val="0"/>
              <w:autoSpaceDN w:val="0"/>
              <w:spacing w:after="0" w:line="240" w:lineRule="auto"/>
              <w:ind w:left="148" w:right="148"/>
              <w:jc w:val="center"/>
              <w:rPr>
                <w:rFonts w:ascii="Arial" w:eastAsia="Arial" w:hAnsi="Arial" w:cs="Arial"/>
                <w:bCs/>
                <w:lang w:val="mn-MN" w:eastAsia="en-US"/>
              </w:rPr>
            </w:pPr>
            <w:r w:rsidRPr="002B1A20">
              <w:rPr>
                <w:rFonts w:ascii="Arial" w:eastAsia="Arial" w:hAnsi="Arial" w:cs="Arial"/>
                <w:bCs/>
                <w:lang w:val="mn-MN" w:eastAsia="en-US"/>
              </w:rPr>
              <w:t>1550</w:t>
            </w:r>
          </w:p>
        </w:tc>
        <w:tc>
          <w:tcPr>
            <w:tcW w:w="1418" w:type="dxa"/>
            <w:vAlign w:val="center"/>
          </w:tcPr>
          <w:p w14:paraId="4A966FA2" w14:textId="77777777" w:rsidR="0046663F" w:rsidRPr="002B1A20" w:rsidRDefault="0046663F" w:rsidP="0046663F">
            <w:pPr>
              <w:widowControl w:val="0"/>
              <w:autoSpaceDE w:val="0"/>
              <w:autoSpaceDN w:val="0"/>
              <w:spacing w:after="0" w:line="240" w:lineRule="auto"/>
              <w:ind w:left="126" w:right="126"/>
              <w:jc w:val="center"/>
              <w:rPr>
                <w:rFonts w:ascii="Arial" w:eastAsia="Arial" w:hAnsi="Arial" w:cs="Arial"/>
                <w:bCs/>
                <w:lang w:val="mn-MN" w:eastAsia="en-US"/>
              </w:rPr>
            </w:pPr>
            <w:r w:rsidRPr="002B1A20">
              <w:rPr>
                <w:rFonts w:ascii="Arial" w:eastAsia="Arial" w:hAnsi="Arial" w:cs="Arial"/>
                <w:bCs/>
                <w:lang w:val="mn-MN" w:eastAsia="en-US"/>
              </w:rPr>
              <w:t>1075</w:t>
            </w:r>
          </w:p>
        </w:tc>
        <w:tc>
          <w:tcPr>
            <w:tcW w:w="1134" w:type="dxa"/>
            <w:vAlign w:val="center"/>
          </w:tcPr>
          <w:p w14:paraId="08456A41" w14:textId="77777777" w:rsidR="0046663F" w:rsidRPr="002B1A20" w:rsidRDefault="0046663F" w:rsidP="0046663F">
            <w:pPr>
              <w:widowControl w:val="0"/>
              <w:autoSpaceDE w:val="0"/>
              <w:autoSpaceDN w:val="0"/>
              <w:spacing w:after="0" w:line="240" w:lineRule="auto"/>
              <w:ind w:left="125" w:right="119"/>
              <w:jc w:val="center"/>
              <w:rPr>
                <w:rFonts w:ascii="Arial" w:eastAsia="Arial" w:hAnsi="Arial" w:cs="Arial"/>
                <w:bCs/>
                <w:lang w:val="mn-MN" w:eastAsia="en-US"/>
              </w:rPr>
            </w:pPr>
            <w:r w:rsidRPr="002B1A20">
              <w:rPr>
                <w:rFonts w:ascii="Arial" w:eastAsia="Arial" w:hAnsi="Arial" w:cs="Arial"/>
                <w:bCs/>
                <w:lang w:val="mn-MN" w:eastAsia="en-US"/>
              </w:rPr>
              <w:t>960</w:t>
            </w:r>
          </w:p>
        </w:tc>
        <w:tc>
          <w:tcPr>
            <w:tcW w:w="1276" w:type="dxa"/>
            <w:vAlign w:val="center"/>
          </w:tcPr>
          <w:p w14:paraId="6A09EF44" w14:textId="77777777" w:rsidR="0046663F" w:rsidRPr="002B1A20" w:rsidRDefault="0046663F" w:rsidP="0046663F">
            <w:pPr>
              <w:widowControl w:val="0"/>
              <w:autoSpaceDE w:val="0"/>
              <w:autoSpaceDN w:val="0"/>
              <w:spacing w:after="0" w:line="240" w:lineRule="auto"/>
              <w:ind w:left="308" w:right="302"/>
              <w:jc w:val="center"/>
              <w:rPr>
                <w:rFonts w:ascii="Arial" w:eastAsia="Arial" w:hAnsi="Arial" w:cs="Arial"/>
                <w:bCs/>
                <w:lang w:val="mn-MN" w:eastAsia="en-US"/>
              </w:rPr>
            </w:pPr>
            <w:r w:rsidRPr="002B1A20">
              <w:rPr>
                <w:rFonts w:ascii="Arial" w:eastAsia="Arial" w:hAnsi="Arial" w:cs="Arial"/>
                <w:bCs/>
                <w:lang w:val="mn-MN" w:eastAsia="en-US"/>
              </w:rPr>
              <w:t>975</w:t>
            </w:r>
          </w:p>
        </w:tc>
        <w:tc>
          <w:tcPr>
            <w:tcW w:w="992" w:type="dxa"/>
            <w:vAlign w:val="center"/>
          </w:tcPr>
          <w:p w14:paraId="1A2CF1A0"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r w:rsidRPr="002B1A20">
              <w:rPr>
                <w:rFonts w:ascii="Arial" w:eastAsia="Arial" w:hAnsi="Arial" w:cs="Arial"/>
                <w:bCs/>
                <w:lang w:val="mn-MN" w:eastAsia="en-US"/>
              </w:rPr>
              <w:t>-</w:t>
            </w:r>
          </w:p>
        </w:tc>
      </w:tr>
      <w:tr w:rsidR="0046663F" w:rsidRPr="002B1A20" w14:paraId="4DD14087" w14:textId="77777777" w:rsidTr="00AF6B9B">
        <w:trPr>
          <w:trHeight w:val="184"/>
        </w:trPr>
        <w:tc>
          <w:tcPr>
            <w:tcW w:w="1701" w:type="dxa"/>
            <w:vMerge w:val="restart"/>
            <w:tcBorders>
              <w:top w:val="nil"/>
            </w:tcBorders>
            <w:vAlign w:val="center"/>
          </w:tcPr>
          <w:p w14:paraId="7609F8B5" w14:textId="77777777" w:rsidR="0046663F" w:rsidRPr="002B1A20" w:rsidRDefault="0046663F" w:rsidP="0046663F">
            <w:pPr>
              <w:spacing w:after="0" w:line="240" w:lineRule="auto"/>
              <w:jc w:val="center"/>
              <w:rPr>
                <w:rFonts w:ascii="Arial" w:eastAsia="SimSun" w:hAnsi="Arial" w:cs="Arial"/>
                <w:bCs/>
                <w:lang w:val="mn-MN" w:eastAsia="en-US"/>
              </w:rPr>
            </w:pPr>
            <w:r w:rsidRPr="00B85C69">
              <w:rPr>
                <w:rFonts w:ascii="Arial" w:eastAsia="SimSun" w:hAnsi="Arial" w:cs="Arial"/>
                <w:bCs/>
                <w:lang w:val="mn-MN" w:eastAsia="en-US"/>
              </w:rPr>
              <w:t>1100</w:t>
            </w:r>
          </w:p>
        </w:tc>
        <w:tc>
          <w:tcPr>
            <w:tcW w:w="1418" w:type="dxa"/>
            <w:vAlign w:val="center"/>
          </w:tcPr>
          <w:p w14:paraId="77971DA7" w14:textId="77777777" w:rsidR="0046663F" w:rsidRPr="002B1A20" w:rsidRDefault="0046663F" w:rsidP="0046663F">
            <w:pPr>
              <w:widowControl w:val="0"/>
              <w:autoSpaceDE w:val="0"/>
              <w:autoSpaceDN w:val="0"/>
              <w:spacing w:after="0" w:line="240" w:lineRule="auto"/>
              <w:ind w:left="157" w:right="157"/>
              <w:jc w:val="center"/>
              <w:rPr>
                <w:rFonts w:ascii="Arial" w:eastAsia="Arial" w:hAnsi="Arial" w:cs="Arial"/>
                <w:bCs/>
                <w:lang w:val="mn-MN" w:eastAsia="en-US"/>
              </w:rPr>
            </w:pPr>
            <w:r w:rsidRPr="002B1A20">
              <w:rPr>
                <w:rFonts w:ascii="Arial" w:eastAsia="Arial" w:hAnsi="Arial" w:cs="Arial"/>
                <w:bCs/>
                <w:lang w:val="mn-MN" w:eastAsia="en-US"/>
              </w:rPr>
              <w:t>2250</w:t>
            </w:r>
          </w:p>
        </w:tc>
        <w:tc>
          <w:tcPr>
            <w:tcW w:w="1417" w:type="dxa"/>
            <w:vAlign w:val="center"/>
          </w:tcPr>
          <w:p w14:paraId="7B599111" w14:textId="77777777" w:rsidR="0046663F" w:rsidRPr="002B1A20" w:rsidRDefault="0046663F" w:rsidP="0046663F">
            <w:pPr>
              <w:widowControl w:val="0"/>
              <w:autoSpaceDE w:val="0"/>
              <w:autoSpaceDN w:val="0"/>
              <w:spacing w:after="0" w:line="240" w:lineRule="auto"/>
              <w:ind w:left="148" w:right="148"/>
              <w:jc w:val="center"/>
              <w:rPr>
                <w:rFonts w:ascii="Arial" w:eastAsia="Arial" w:hAnsi="Arial" w:cs="Arial"/>
                <w:bCs/>
                <w:lang w:val="mn-MN" w:eastAsia="en-US"/>
              </w:rPr>
            </w:pPr>
            <w:r w:rsidRPr="002B1A20">
              <w:rPr>
                <w:rFonts w:ascii="Arial" w:eastAsia="Arial" w:hAnsi="Arial" w:cs="Arial"/>
                <w:bCs/>
                <w:lang w:val="mn-MN" w:eastAsia="en-US"/>
              </w:rPr>
              <w:t>1800</w:t>
            </w:r>
          </w:p>
        </w:tc>
        <w:tc>
          <w:tcPr>
            <w:tcW w:w="1418" w:type="dxa"/>
            <w:vMerge w:val="restart"/>
            <w:vAlign w:val="center"/>
          </w:tcPr>
          <w:p w14:paraId="361F2DB1" w14:textId="77777777" w:rsidR="0046663F" w:rsidRPr="00B85C69" w:rsidRDefault="0046663F" w:rsidP="0046663F">
            <w:pPr>
              <w:widowControl w:val="0"/>
              <w:autoSpaceDE w:val="0"/>
              <w:autoSpaceDN w:val="0"/>
              <w:spacing w:after="0" w:line="240" w:lineRule="auto"/>
              <w:ind w:left="126" w:right="126"/>
              <w:jc w:val="center"/>
              <w:rPr>
                <w:rFonts w:ascii="Arial" w:eastAsia="Arial" w:hAnsi="Arial" w:cs="Arial"/>
                <w:bCs/>
                <w:lang w:val="mn-MN" w:eastAsia="en-US"/>
              </w:rPr>
            </w:pPr>
            <w:r w:rsidRPr="002B1A20">
              <w:rPr>
                <w:rFonts w:ascii="Arial" w:eastAsia="Arial" w:hAnsi="Arial" w:cs="Arial"/>
                <w:bCs/>
                <w:lang w:val="mn-MN" w:eastAsia="en-US"/>
              </w:rPr>
              <w:t>1200</w:t>
            </w:r>
            <w:r w:rsidRPr="005A2624">
              <w:rPr>
                <w:rFonts w:ascii="Arial" w:eastAsia="Arial" w:hAnsi="Arial" w:cs="Arial"/>
                <w:bCs/>
                <w:vertAlign w:val="superscript"/>
                <w:lang w:val="mn-MN" w:eastAsia="en-US"/>
              </w:rPr>
              <w:t>g</w:t>
            </w:r>
          </w:p>
        </w:tc>
        <w:tc>
          <w:tcPr>
            <w:tcW w:w="1134" w:type="dxa"/>
            <w:vMerge w:val="restart"/>
            <w:vAlign w:val="center"/>
          </w:tcPr>
          <w:p w14:paraId="6528A428" w14:textId="77777777" w:rsidR="0046663F" w:rsidRPr="002B1A20" w:rsidRDefault="0046663F" w:rsidP="0046663F">
            <w:pPr>
              <w:widowControl w:val="0"/>
              <w:autoSpaceDE w:val="0"/>
              <w:autoSpaceDN w:val="0"/>
              <w:spacing w:after="0" w:line="240" w:lineRule="auto"/>
              <w:ind w:left="125" w:right="119"/>
              <w:jc w:val="center"/>
              <w:rPr>
                <w:rFonts w:ascii="Arial" w:eastAsia="Arial" w:hAnsi="Arial" w:cs="Arial"/>
                <w:bCs/>
                <w:lang w:val="mn-MN" w:eastAsia="en-US"/>
              </w:rPr>
            </w:pPr>
            <w:r w:rsidRPr="002B1A20">
              <w:rPr>
                <w:rFonts w:ascii="Arial" w:eastAsia="Arial" w:hAnsi="Arial" w:cs="Arial"/>
                <w:bCs/>
                <w:lang w:val="mn-MN" w:eastAsia="en-US"/>
              </w:rPr>
              <w:t>1100</w:t>
            </w:r>
          </w:p>
        </w:tc>
        <w:tc>
          <w:tcPr>
            <w:tcW w:w="1276" w:type="dxa"/>
            <w:vMerge w:val="restart"/>
            <w:vAlign w:val="center"/>
          </w:tcPr>
          <w:p w14:paraId="632E8FF6" w14:textId="77777777" w:rsidR="0046663F" w:rsidRPr="002B1A20" w:rsidRDefault="0046663F" w:rsidP="0046663F">
            <w:pPr>
              <w:widowControl w:val="0"/>
              <w:autoSpaceDE w:val="0"/>
              <w:autoSpaceDN w:val="0"/>
              <w:spacing w:after="0" w:line="240" w:lineRule="auto"/>
              <w:ind w:left="308" w:right="302"/>
              <w:jc w:val="center"/>
              <w:rPr>
                <w:rFonts w:ascii="Arial" w:eastAsia="Arial" w:hAnsi="Arial" w:cs="Arial"/>
                <w:bCs/>
                <w:lang w:val="mn-MN" w:eastAsia="en-US"/>
              </w:rPr>
            </w:pPr>
            <w:r w:rsidRPr="002B1A20">
              <w:rPr>
                <w:rFonts w:ascii="Arial" w:eastAsia="Arial" w:hAnsi="Arial" w:cs="Arial"/>
                <w:bCs/>
                <w:lang w:val="mn-MN" w:eastAsia="en-US"/>
              </w:rPr>
              <w:t>-</w:t>
            </w:r>
          </w:p>
        </w:tc>
        <w:tc>
          <w:tcPr>
            <w:tcW w:w="992" w:type="dxa"/>
            <w:vMerge w:val="restart"/>
            <w:vAlign w:val="center"/>
          </w:tcPr>
          <w:p w14:paraId="0C55ACC2"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r w:rsidRPr="002B1A20">
              <w:rPr>
                <w:rFonts w:ascii="Arial" w:eastAsia="Arial" w:hAnsi="Arial" w:cs="Arial"/>
                <w:bCs/>
                <w:lang w:val="mn-MN" w:eastAsia="en-US"/>
              </w:rPr>
              <w:t>-</w:t>
            </w:r>
          </w:p>
        </w:tc>
      </w:tr>
      <w:tr w:rsidR="0046663F" w:rsidRPr="002B1A20" w14:paraId="184D006D" w14:textId="77777777" w:rsidTr="00AF6B9B">
        <w:trPr>
          <w:trHeight w:val="184"/>
        </w:trPr>
        <w:tc>
          <w:tcPr>
            <w:tcW w:w="1701" w:type="dxa"/>
            <w:vMerge/>
            <w:tcBorders>
              <w:bottom w:val="single" w:sz="4" w:space="0" w:color="auto"/>
            </w:tcBorders>
            <w:vAlign w:val="center"/>
          </w:tcPr>
          <w:p w14:paraId="6FA561C4" w14:textId="77777777" w:rsidR="0046663F" w:rsidRPr="002B1A20" w:rsidRDefault="0046663F" w:rsidP="0046663F">
            <w:pPr>
              <w:spacing w:after="0" w:line="240" w:lineRule="auto"/>
              <w:jc w:val="center"/>
              <w:rPr>
                <w:rFonts w:ascii="Arial" w:eastAsia="SimSun" w:hAnsi="Arial" w:cs="Arial"/>
                <w:bCs/>
                <w:lang w:val="mn-MN" w:eastAsia="en-US"/>
              </w:rPr>
            </w:pPr>
          </w:p>
        </w:tc>
        <w:tc>
          <w:tcPr>
            <w:tcW w:w="1418" w:type="dxa"/>
            <w:vAlign w:val="center"/>
          </w:tcPr>
          <w:p w14:paraId="36A49D88" w14:textId="77777777" w:rsidR="0046663F" w:rsidRPr="002B1A20" w:rsidRDefault="0046663F" w:rsidP="0046663F">
            <w:pPr>
              <w:widowControl w:val="0"/>
              <w:autoSpaceDE w:val="0"/>
              <w:autoSpaceDN w:val="0"/>
              <w:spacing w:after="0" w:line="240" w:lineRule="auto"/>
              <w:ind w:left="157" w:right="157"/>
              <w:jc w:val="center"/>
              <w:rPr>
                <w:rFonts w:ascii="Arial" w:eastAsia="Arial" w:hAnsi="Arial" w:cs="Arial"/>
                <w:bCs/>
                <w:lang w:val="mn-MN" w:eastAsia="en-US"/>
              </w:rPr>
            </w:pPr>
            <w:r w:rsidRPr="002B1A20">
              <w:rPr>
                <w:rFonts w:ascii="Arial" w:eastAsia="Arial" w:hAnsi="Arial" w:cs="Arial"/>
                <w:bCs/>
                <w:lang w:val="mn-MN" w:eastAsia="en-US"/>
              </w:rPr>
              <w:t>2400</w:t>
            </w:r>
          </w:p>
        </w:tc>
        <w:tc>
          <w:tcPr>
            <w:tcW w:w="1417" w:type="dxa"/>
            <w:vAlign w:val="center"/>
          </w:tcPr>
          <w:p w14:paraId="643C31A9" w14:textId="77777777" w:rsidR="0046663F" w:rsidRPr="002B1A20" w:rsidRDefault="0046663F" w:rsidP="0046663F">
            <w:pPr>
              <w:widowControl w:val="0"/>
              <w:autoSpaceDE w:val="0"/>
              <w:autoSpaceDN w:val="0"/>
              <w:spacing w:after="0" w:line="240" w:lineRule="auto"/>
              <w:ind w:left="148" w:right="148"/>
              <w:jc w:val="center"/>
              <w:rPr>
                <w:rFonts w:ascii="Arial" w:eastAsia="Arial" w:hAnsi="Arial" w:cs="Arial"/>
                <w:bCs/>
                <w:lang w:val="mn-MN" w:eastAsia="en-US"/>
              </w:rPr>
            </w:pPr>
            <w:r w:rsidRPr="002B1A20">
              <w:rPr>
                <w:rFonts w:ascii="Arial" w:eastAsia="Arial" w:hAnsi="Arial" w:cs="Arial"/>
                <w:bCs/>
                <w:lang w:val="mn-MN" w:eastAsia="en-US"/>
              </w:rPr>
              <w:t>1950</w:t>
            </w:r>
          </w:p>
        </w:tc>
        <w:tc>
          <w:tcPr>
            <w:tcW w:w="1418" w:type="dxa"/>
            <w:vMerge/>
            <w:vAlign w:val="center"/>
          </w:tcPr>
          <w:p w14:paraId="744A16A1" w14:textId="77777777" w:rsidR="0046663F" w:rsidRPr="002B1A20" w:rsidRDefault="0046663F" w:rsidP="0046663F">
            <w:pPr>
              <w:widowControl w:val="0"/>
              <w:autoSpaceDE w:val="0"/>
              <w:autoSpaceDN w:val="0"/>
              <w:spacing w:after="0" w:line="240" w:lineRule="auto"/>
              <w:ind w:left="126" w:right="126"/>
              <w:jc w:val="center"/>
              <w:rPr>
                <w:rFonts w:ascii="Arial" w:eastAsia="Arial" w:hAnsi="Arial" w:cs="Arial"/>
                <w:bCs/>
                <w:lang w:val="mn-MN" w:eastAsia="en-US"/>
              </w:rPr>
            </w:pPr>
          </w:p>
        </w:tc>
        <w:tc>
          <w:tcPr>
            <w:tcW w:w="1134" w:type="dxa"/>
            <w:vMerge/>
            <w:vAlign w:val="center"/>
          </w:tcPr>
          <w:p w14:paraId="59531074" w14:textId="77777777" w:rsidR="0046663F" w:rsidRPr="002B1A20" w:rsidRDefault="0046663F" w:rsidP="0046663F">
            <w:pPr>
              <w:widowControl w:val="0"/>
              <w:autoSpaceDE w:val="0"/>
              <w:autoSpaceDN w:val="0"/>
              <w:spacing w:after="0" w:line="240" w:lineRule="auto"/>
              <w:ind w:left="125" w:right="119"/>
              <w:jc w:val="center"/>
              <w:rPr>
                <w:rFonts w:ascii="Arial" w:eastAsia="Arial" w:hAnsi="Arial" w:cs="Arial"/>
                <w:bCs/>
                <w:lang w:val="mn-MN" w:eastAsia="en-US"/>
              </w:rPr>
            </w:pPr>
          </w:p>
        </w:tc>
        <w:tc>
          <w:tcPr>
            <w:tcW w:w="1276" w:type="dxa"/>
            <w:vMerge/>
            <w:vAlign w:val="center"/>
          </w:tcPr>
          <w:p w14:paraId="62AB169E" w14:textId="77777777" w:rsidR="0046663F" w:rsidRPr="002B1A20" w:rsidRDefault="0046663F" w:rsidP="0046663F">
            <w:pPr>
              <w:widowControl w:val="0"/>
              <w:autoSpaceDE w:val="0"/>
              <w:autoSpaceDN w:val="0"/>
              <w:spacing w:after="0" w:line="240" w:lineRule="auto"/>
              <w:ind w:left="308" w:right="302"/>
              <w:jc w:val="center"/>
              <w:rPr>
                <w:rFonts w:ascii="Arial" w:eastAsia="Arial" w:hAnsi="Arial" w:cs="Arial"/>
                <w:bCs/>
                <w:lang w:val="mn-MN" w:eastAsia="en-US"/>
              </w:rPr>
            </w:pPr>
          </w:p>
        </w:tc>
        <w:tc>
          <w:tcPr>
            <w:tcW w:w="992" w:type="dxa"/>
            <w:vMerge/>
            <w:vAlign w:val="center"/>
          </w:tcPr>
          <w:p w14:paraId="588F9B7D"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p>
        </w:tc>
      </w:tr>
      <w:tr w:rsidR="0046663F" w:rsidRPr="002B1A20" w14:paraId="79ADD4A8" w14:textId="77777777" w:rsidTr="00AF6B9B">
        <w:trPr>
          <w:trHeight w:val="184"/>
        </w:trPr>
        <w:tc>
          <w:tcPr>
            <w:tcW w:w="1701" w:type="dxa"/>
            <w:vMerge w:val="restart"/>
            <w:tcBorders>
              <w:top w:val="nil"/>
            </w:tcBorders>
            <w:vAlign w:val="center"/>
          </w:tcPr>
          <w:p w14:paraId="5D160C4B" w14:textId="77777777" w:rsidR="0046663F" w:rsidRPr="002B1A20" w:rsidRDefault="0046663F" w:rsidP="0046663F">
            <w:pPr>
              <w:spacing w:after="0" w:line="240" w:lineRule="auto"/>
              <w:jc w:val="center"/>
              <w:rPr>
                <w:rFonts w:ascii="Arial" w:eastAsia="SimSun" w:hAnsi="Arial" w:cs="Arial"/>
                <w:bCs/>
                <w:lang w:val="mn-MN" w:eastAsia="en-US"/>
              </w:rPr>
            </w:pPr>
            <w:r w:rsidRPr="00B85C69">
              <w:rPr>
                <w:rFonts w:ascii="Arial" w:eastAsia="SimSun" w:hAnsi="Arial" w:cs="Arial"/>
                <w:bCs/>
                <w:lang w:val="mn-MN" w:eastAsia="en-US"/>
              </w:rPr>
              <w:t>1200</w:t>
            </w:r>
          </w:p>
        </w:tc>
        <w:tc>
          <w:tcPr>
            <w:tcW w:w="1418" w:type="dxa"/>
            <w:vAlign w:val="center"/>
          </w:tcPr>
          <w:p w14:paraId="31E28A04" w14:textId="77777777" w:rsidR="0046663F" w:rsidRPr="002B1A20" w:rsidRDefault="0046663F" w:rsidP="0046663F">
            <w:pPr>
              <w:widowControl w:val="0"/>
              <w:autoSpaceDE w:val="0"/>
              <w:autoSpaceDN w:val="0"/>
              <w:spacing w:after="0" w:line="240" w:lineRule="auto"/>
              <w:ind w:left="157" w:right="157"/>
              <w:jc w:val="center"/>
              <w:rPr>
                <w:rFonts w:ascii="Arial" w:eastAsia="Arial" w:hAnsi="Arial" w:cs="Arial"/>
                <w:bCs/>
                <w:lang w:val="mn-MN" w:eastAsia="en-US"/>
              </w:rPr>
            </w:pPr>
            <w:r w:rsidRPr="002B1A20">
              <w:rPr>
                <w:rFonts w:ascii="Arial" w:eastAsia="Arial" w:hAnsi="Arial" w:cs="Arial"/>
                <w:bCs/>
                <w:lang w:val="mn-MN" w:eastAsia="en-US"/>
              </w:rPr>
              <w:t>2250</w:t>
            </w:r>
          </w:p>
        </w:tc>
        <w:tc>
          <w:tcPr>
            <w:tcW w:w="1417" w:type="dxa"/>
            <w:vAlign w:val="center"/>
          </w:tcPr>
          <w:p w14:paraId="5AD57D17" w14:textId="77777777" w:rsidR="0046663F" w:rsidRPr="002B1A20" w:rsidRDefault="0046663F" w:rsidP="0046663F">
            <w:pPr>
              <w:widowControl w:val="0"/>
              <w:autoSpaceDE w:val="0"/>
              <w:autoSpaceDN w:val="0"/>
              <w:spacing w:after="0" w:line="240" w:lineRule="auto"/>
              <w:ind w:left="148" w:right="148"/>
              <w:jc w:val="center"/>
              <w:rPr>
                <w:rFonts w:ascii="Arial" w:eastAsia="Arial" w:hAnsi="Arial" w:cs="Arial"/>
                <w:bCs/>
                <w:lang w:val="mn-MN" w:eastAsia="en-US"/>
              </w:rPr>
            </w:pPr>
            <w:r w:rsidRPr="002B1A20">
              <w:rPr>
                <w:rFonts w:ascii="Arial" w:eastAsia="Arial" w:hAnsi="Arial" w:cs="Arial"/>
                <w:bCs/>
                <w:lang w:val="mn-MN" w:eastAsia="en-US"/>
              </w:rPr>
              <w:t>1800</w:t>
            </w:r>
          </w:p>
        </w:tc>
        <w:tc>
          <w:tcPr>
            <w:tcW w:w="1418" w:type="dxa"/>
            <w:vMerge w:val="restart"/>
            <w:vAlign w:val="center"/>
          </w:tcPr>
          <w:p w14:paraId="4B2CB9B1" w14:textId="77777777" w:rsidR="0046663F" w:rsidRPr="00B85C69" w:rsidRDefault="0046663F" w:rsidP="0046663F">
            <w:pPr>
              <w:widowControl w:val="0"/>
              <w:autoSpaceDE w:val="0"/>
              <w:autoSpaceDN w:val="0"/>
              <w:spacing w:after="0" w:line="240" w:lineRule="auto"/>
              <w:ind w:left="126" w:right="126"/>
              <w:jc w:val="center"/>
              <w:rPr>
                <w:rFonts w:ascii="Arial" w:eastAsia="Arial" w:hAnsi="Arial" w:cs="Arial"/>
                <w:bCs/>
                <w:lang w:val="mn-MN" w:eastAsia="en-US"/>
              </w:rPr>
            </w:pPr>
            <w:r w:rsidRPr="002B1A20">
              <w:rPr>
                <w:rFonts w:ascii="Arial" w:eastAsia="Arial" w:hAnsi="Arial" w:cs="Arial"/>
                <w:bCs/>
                <w:lang w:val="mn-MN" w:eastAsia="en-US"/>
              </w:rPr>
              <w:t>1320</w:t>
            </w:r>
            <w:r w:rsidRPr="005A2624">
              <w:rPr>
                <w:rFonts w:ascii="Arial" w:eastAsia="Arial" w:hAnsi="Arial" w:cs="Arial"/>
                <w:bCs/>
                <w:vertAlign w:val="superscript"/>
                <w:lang w:val="mn-MN" w:eastAsia="en-US"/>
              </w:rPr>
              <w:t>g</w:t>
            </w:r>
          </w:p>
        </w:tc>
        <w:tc>
          <w:tcPr>
            <w:tcW w:w="1134" w:type="dxa"/>
            <w:vMerge w:val="restart"/>
            <w:vAlign w:val="center"/>
          </w:tcPr>
          <w:p w14:paraId="0DDC8914" w14:textId="77777777" w:rsidR="0046663F" w:rsidRPr="002B1A20" w:rsidRDefault="0046663F" w:rsidP="0046663F">
            <w:pPr>
              <w:widowControl w:val="0"/>
              <w:autoSpaceDE w:val="0"/>
              <w:autoSpaceDN w:val="0"/>
              <w:spacing w:after="0" w:line="240" w:lineRule="auto"/>
              <w:ind w:left="125" w:right="119"/>
              <w:jc w:val="center"/>
              <w:rPr>
                <w:rFonts w:ascii="Arial" w:eastAsia="Arial" w:hAnsi="Arial" w:cs="Arial"/>
                <w:bCs/>
                <w:lang w:val="mn-MN" w:eastAsia="en-US"/>
              </w:rPr>
            </w:pPr>
            <w:r w:rsidRPr="002B1A20">
              <w:rPr>
                <w:rFonts w:ascii="Arial" w:eastAsia="Arial" w:hAnsi="Arial" w:cs="Arial"/>
                <w:bCs/>
                <w:lang w:val="mn-MN" w:eastAsia="en-US"/>
              </w:rPr>
              <w:t>1200</w:t>
            </w:r>
          </w:p>
        </w:tc>
        <w:tc>
          <w:tcPr>
            <w:tcW w:w="1276" w:type="dxa"/>
            <w:vMerge w:val="restart"/>
            <w:vAlign w:val="center"/>
          </w:tcPr>
          <w:p w14:paraId="60838C92" w14:textId="77777777" w:rsidR="0046663F" w:rsidRPr="002B1A20" w:rsidRDefault="0046663F" w:rsidP="0046663F">
            <w:pPr>
              <w:widowControl w:val="0"/>
              <w:autoSpaceDE w:val="0"/>
              <w:autoSpaceDN w:val="0"/>
              <w:spacing w:after="0" w:line="240" w:lineRule="auto"/>
              <w:ind w:left="308" w:right="302"/>
              <w:jc w:val="center"/>
              <w:rPr>
                <w:rFonts w:ascii="Arial" w:eastAsia="Arial" w:hAnsi="Arial" w:cs="Arial"/>
                <w:bCs/>
                <w:lang w:val="mn-MN" w:eastAsia="en-US"/>
              </w:rPr>
            </w:pPr>
            <w:r w:rsidRPr="002B1A20">
              <w:rPr>
                <w:rFonts w:ascii="Arial" w:eastAsia="Arial" w:hAnsi="Arial" w:cs="Arial"/>
                <w:bCs/>
                <w:lang w:val="mn-MN" w:eastAsia="en-US"/>
              </w:rPr>
              <w:t>-</w:t>
            </w:r>
          </w:p>
        </w:tc>
        <w:tc>
          <w:tcPr>
            <w:tcW w:w="992" w:type="dxa"/>
            <w:vMerge w:val="restart"/>
            <w:vAlign w:val="center"/>
          </w:tcPr>
          <w:p w14:paraId="31B4A1BE"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r w:rsidRPr="002B1A20">
              <w:rPr>
                <w:rFonts w:ascii="Arial" w:eastAsia="Arial" w:hAnsi="Arial" w:cs="Arial"/>
                <w:bCs/>
                <w:lang w:val="mn-MN" w:eastAsia="en-US"/>
              </w:rPr>
              <w:t>-</w:t>
            </w:r>
          </w:p>
        </w:tc>
      </w:tr>
      <w:tr w:rsidR="0046663F" w:rsidRPr="002B1A20" w14:paraId="609D74F6" w14:textId="77777777" w:rsidTr="00AF6B9B">
        <w:trPr>
          <w:trHeight w:val="184"/>
        </w:trPr>
        <w:tc>
          <w:tcPr>
            <w:tcW w:w="1701" w:type="dxa"/>
            <w:vMerge/>
            <w:tcBorders>
              <w:bottom w:val="single" w:sz="4" w:space="0" w:color="auto"/>
            </w:tcBorders>
            <w:vAlign w:val="center"/>
          </w:tcPr>
          <w:p w14:paraId="1CC41AAF" w14:textId="77777777" w:rsidR="0046663F" w:rsidRPr="002B1A20" w:rsidRDefault="0046663F" w:rsidP="0046663F">
            <w:pPr>
              <w:spacing w:after="0" w:line="240" w:lineRule="auto"/>
              <w:jc w:val="center"/>
              <w:rPr>
                <w:rFonts w:ascii="Arial" w:eastAsia="SimSun" w:hAnsi="Arial" w:cs="Arial"/>
                <w:bCs/>
                <w:lang w:val="mn-MN" w:eastAsia="en-US"/>
              </w:rPr>
            </w:pPr>
          </w:p>
        </w:tc>
        <w:tc>
          <w:tcPr>
            <w:tcW w:w="1418" w:type="dxa"/>
            <w:vAlign w:val="center"/>
          </w:tcPr>
          <w:p w14:paraId="2A40638C" w14:textId="77777777" w:rsidR="0046663F" w:rsidRPr="002B1A20" w:rsidRDefault="0046663F" w:rsidP="0046663F">
            <w:pPr>
              <w:widowControl w:val="0"/>
              <w:autoSpaceDE w:val="0"/>
              <w:autoSpaceDN w:val="0"/>
              <w:spacing w:after="0" w:line="240" w:lineRule="auto"/>
              <w:ind w:left="157" w:right="157"/>
              <w:jc w:val="center"/>
              <w:rPr>
                <w:rFonts w:ascii="Arial" w:eastAsia="Arial" w:hAnsi="Arial" w:cs="Arial"/>
                <w:bCs/>
                <w:lang w:val="mn-MN" w:eastAsia="en-US"/>
              </w:rPr>
            </w:pPr>
            <w:r w:rsidRPr="002B1A20">
              <w:rPr>
                <w:rFonts w:ascii="Arial" w:eastAsia="Arial" w:hAnsi="Arial" w:cs="Arial"/>
                <w:bCs/>
                <w:lang w:val="mn-MN" w:eastAsia="en-US"/>
              </w:rPr>
              <w:t>2550</w:t>
            </w:r>
          </w:p>
        </w:tc>
        <w:tc>
          <w:tcPr>
            <w:tcW w:w="1417" w:type="dxa"/>
            <w:vAlign w:val="center"/>
          </w:tcPr>
          <w:p w14:paraId="0337BFA4" w14:textId="77777777" w:rsidR="0046663F" w:rsidRPr="002B1A20" w:rsidRDefault="0046663F" w:rsidP="0046663F">
            <w:pPr>
              <w:widowControl w:val="0"/>
              <w:autoSpaceDE w:val="0"/>
              <w:autoSpaceDN w:val="0"/>
              <w:spacing w:after="0" w:line="240" w:lineRule="auto"/>
              <w:ind w:left="148" w:right="148"/>
              <w:jc w:val="center"/>
              <w:rPr>
                <w:rFonts w:ascii="Arial" w:eastAsia="Arial" w:hAnsi="Arial" w:cs="Arial"/>
                <w:bCs/>
                <w:lang w:val="mn-MN" w:eastAsia="en-US"/>
              </w:rPr>
            </w:pPr>
            <w:r w:rsidRPr="002B1A20">
              <w:rPr>
                <w:rFonts w:ascii="Arial" w:eastAsia="Arial" w:hAnsi="Arial" w:cs="Arial"/>
                <w:bCs/>
                <w:lang w:val="mn-MN" w:eastAsia="en-US"/>
              </w:rPr>
              <w:t>1950</w:t>
            </w:r>
          </w:p>
        </w:tc>
        <w:tc>
          <w:tcPr>
            <w:tcW w:w="1418" w:type="dxa"/>
            <w:vMerge/>
            <w:vAlign w:val="center"/>
          </w:tcPr>
          <w:p w14:paraId="0CBF9886" w14:textId="77777777" w:rsidR="0046663F" w:rsidRPr="002B1A20" w:rsidRDefault="0046663F" w:rsidP="0046663F">
            <w:pPr>
              <w:widowControl w:val="0"/>
              <w:autoSpaceDE w:val="0"/>
              <w:autoSpaceDN w:val="0"/>
              <w:spacing w:after="0" w:line="240" w:lineRule="auto"/>
              <w:ind w:left="126" w:right="126"/>
              <w:jc w:val="center"/>
              <w:rPr>
                <w:rFonts w:ascii="Arial" w:eastAsia="Arial" w:hAnsi="Arial" w:cs="Arial"/>
                <w:bCs/>
                <w:lang w:val="mn-MN" w:eastAsia="en-US"/>
              </w:rPr>
            </w:pPr>
          </w:p>
        </w:tc>
        <w:tc>
          <w:tcPr>
            <w:tcW w:w="1134" w:type="dxa"/>
            <w:vMerge/>
            <w:vAlign w:val="center"/>
          </w:tcPr>
          <w:p w14:paraId="2D4B0B06" w14:textId="77777777" w:rsidR="0046663F" w:rsidRPr="002B1A20" w:rsidRDefault="0046663F" w:rsidP="0046663F">
            <w:pPr>
              <w:widowControl w:val="0"/>
              <w:autoSpaceDE w:val="0"/>
              <w:autoSpaceDN w:val="0"/>
              <w:spacing w:after="0" w:line="240" w:lineRule="auto"/>
              <w:ind w:left="125" w:right="119"/>
              <w:jc w:val="center"/>
              <w:rPr>
                <w:rFonts w:ascii="Arial" w:eastAsia="Arial" w:hAnsi="Arial" w:cs="Arial"/>
                <w:bCs/>
                <w:lang w:val="mn-MN" w:eastAsia="en-US"/>
              </w:rPr>
            </w:pPr>
          </w:p>
        </w:tc>
        <w:tc>
          <w:tcPr>
            <w:tcW w:w="1276" w:type="dxa"/>
            <w:vMerge/>
            <w:vAlign w:val="center"/>
          </w:tcPr>
          <w:p w14:paraId="32F2B472" w14:textId="77777777" w:rsidR="0046663F" w:rsidRPr="002B1A20" w:rsidRDefault="0046663F" w:rsidP="0046663F">
            <w:pPr>
              <w:widowControl w:val="0"/>
              <w:autoSpaceDE w:val="0"/>
              <w:autoSpaceDN w:val="0"/>
              <w:spacing w:after="0" w:line="240" w:lineRule="auto"/>
              <w:ind w:left="308" w:right="302"/>
              <w:jc w:val="center"/>
              <w:rPr>
                <w:rFonts w:ascii="Arial" w:eastAsia="Arial" w:hAnsi="Arial" w:cs="Arial"/>
                <w:bCs/>
                <w:lang w:val="mn-MN" w:eastAsia="en-US"/>
              </w:rPr>
            </w:pPr>
          </w:p>
        </w:tc>
        <w:tc>
          <w:tcPr>
            <w:tcW w:w="992" w:type="dxa"/>
            <w:vMerge/>
            <w:vAlign w:val="center"/>
          </w:tcPr>
          <w:p w14:paraId="24014AC0" w14:textId="77777777" w:rsidR="0046663F" w:rsidRPr="002B1A20" w:rsidRDefault="0046663F" w:rsidP="0046663F">
            <w:pPr>
              <w:widowControl w:val="0"/>
              <w:autoSpaceDE w:val="0"/>
              <w:autoSpaceDN w:val="0"/>
              <w:spacing w:after="0" w:line="240" w:lineRule="auto"/>
              <w:jc w:val="center"/>
              <w:rPr>
                <w:rFonts w:ascii="Arial" w:eastAsia="Arial" w:hAnsi="Arial" w:cs="Arial"/>
                <w:bCs/>
                <w:lang w:val="mn-MN" w:eastAsia="en-US"/>
              </w:rPr>
            </w:pPr>
          </w:p>
        </w:tc>
      </w:tr>
      <w:tr w:rsidR="0046663F" w:rsidRPr="002B1A20" w14:paraId="14895524" w14:textId="77777777" w:rsidTr="00AF6B9B">
        <w:trPr>
          <w:trHeight w:val="184"/>
        </w:trPr>
        <w:tc>
          <w:tcPr>
            <w:tcW w:w="9356" w:type="dxa"/>
            <w:gridSpan w:val="7"/>
            <w:tcBorders>
              <w:top w:val="single" w:sz="4" w:space="0" w:color="auto"/>
              <w:left w:val="single" w:sz="4" w:space="0" w:color="auto"/>
            </w:tcBorders>
            <w:vAlign w:val="center"/>
          </w:tcPr>
          <w:p w14:paraId="139CF552" w14:textId="77777777" w:rsidR="0046663F" w:rsidRPr="002B1A20" w:rsidRDefault="0046663F" w:rsidP="0046663F">
            <w:pPr>
              <w:spacing w:after="0" w:line="240" w:lineRule="auto"/>
              <w:ind w:right="131"/>
              <w:jc w:val="both"/>
              <w:rPr>
                <w:rFonts w:ascii="Arial" w:eastAsia="Times New Roman" w:hAnsi="Arial" w:cs="Arial"/>
                <w:color w:val="000000"/>
                <w:lang w:val="mn-MN" w:eastAsia="en-US"/>
              </w:rPr>
            </w:pPr>
            <w:r w:rsidRPr="00B85C69">
              <w:rPr>
                <w:rFonts w:ascii="Arial" w:eastAsia="Times New Roman" w:hAnsi="Arial" w:cs="Arial"/>
                <w:color w:val="000000"/>
                <w:vertAlign w:val="superscript"/>
                <w:lang w:val="mn-MN" w:eastAsia="en-US"/>
              </w:rPr>
              <w:t xml:space="preserve"> a</w:t>
            </w:r>
            <w:r w:rsidRPr="002B1A20">
              <w:rPr>
                <w:rFonts w:ascii="Arial" w:eastAsia="Times New Roman" w:hAnsi="Arial" w:cs="Arial"/>
                <w:color w:val="000000"/>
                <w:lang w:val="mn-MN" w:eastAsia="en-US"/>
              </w:rPr>
              <w:t xml:space="preserve"> Values in accordance with IEC 60071-1 and IEC 60076-3 enhanced by 10% in accordance with 9.3. </w:t>
            </w:r>
          </w:p>
          <w:p w14:paraId="077C14D2" w14:textId="77777777" w:rsidR="0046663F" w:rsidRPr="002B1A20" w:rsidRDefault="0046663F" w:rsidP="0046663F">
            <w:pPr>
              <w:spacing w:after="0" w:line="240" w:lineRule="auto"/>
              <w:ind w:right="131"/>
              <w:jc w:val="both"/>
              <w:rPr>
                <w:rFonts w:ascii="Arial" w:eastAsia="Times New Roman" w:hAnsi="Arial" w:cs="Arial"/>
                <w:color w:val="000000"/>
                <w:lang w:val="mn-MN" w:eastAsia="en-US"/>
              </w:rPr>
            </w:pPr>
            <w:r w:rsidRPr="002B1A20">
              <w:rPr>
                <w:rFonts w:ascii="Arial" w:eastAsia="Times New Roman" w:hAnsi="Arial" w:cs="Arial"/>
                <w:color w:val="000000"/>
                <w:lang w:val="mn-MN" w:eastAsia="en-US"/>
              </w:rPr>
              <w:t xml:space="preserve"> </w:t>
            </w:r>
            <w:r w:rsidRPr="002B1A20">
              <w:rPr>
                <w:rFonts w:ascii="Arial" w:eastAsia="Times New Roman" w:hAnsi="Arial" w:cs="Arial"/>
                <w:color w:val="000000"/>
                <w:vertAlign w:val="superscript"/>
                <w:lang w:val="mn-MN" w:eastAsia="en-US"/>
              </w:rPr>
              <w:t>b</w:t>
            </w:r>
            <w:r w:rsidRPr="002B1A20">
              <w:rPr>
                <w:rFonts w:ascii="Arial" w:eastAsia="Times New Roman" w:hAnsi="Arial" w:cs="Arial"/>
                <w:color w:val="000000"/>
                <w:lang w:val="mn-MN" w:eastAsia="en-US"/>
              </w:rPr>
              <w:t xml:space="preserve"> Values in accordance with IEC 62271 -1. </w:t>
            </w:r>
          </w:p>
          <w:p w14:paraId="3E378173" w14:textId="77777777" w:rsidR="0046663F" w:rsidRPr="002B1A20" w:rsidRDefault="0046663F" w:rsidP="0046663F">
            <w:pPr>
              <w:spacing w:after="0" w:line="240" w:lineRule="auto"/>
              <w:ind w:right="131"/>
              <w:jc w:val="both"/>
              <w:rPr>
                <w:rFonts w:ascii="Arial" w:eastAsia="Times New Roman" w:hAnsi="Arial" w:cs="Arial"/>
                <w:lang w:val="mn-MN" w:eastAsia="en-US"/>
              </w:rPr>
            </w:pPr>
            <w:r w:rsidRPr="002B1A20">
              <w:rPr>
                <w:rFonts w:ascii="Arial" w:eastAsia="Times New Roman" w:hAnsi="Arial" w:cs="Arial"/>
                <w:color w:val="000000"/>
                <w:lang w:val="mn-MN" w:eastAsia="en-US"/>
              </w:rPr>
              <w:t xml:space="preserve"> </w:t>
            </w:r>
            <w:r w:rsidRPr="002B1A20">
              <w:rPr>
                <w:rFonts w:ascii="Arial" w:eastAsia="Times New Roman" w:hAnsi="Arial" w:cs="Arial"/>
                <w:color w:val="000000"/>
                <w:vertAlign w:val="superscript"/>
                <w:lang w:val="mn-MN" w:eastAsia="en-US"/>
              </w:rPr>
              <w:t>c</w:t>
            </w:r>
            <w:r w:rsidRPr="002B1A20">
              <w:rPr>
                <w:rFonts w:ascii="Arial" w:eastAsia="Times New Roman" w:hAnsi="Arial" w:cs="Arial"/>
                <w:color w:val="000000"/>
                <w:lang w:val="mn-MN" w:eastAsia="en-US"/>
              </w:rPr>
              <w:t xml:space="preserve"> Values in accordance with IEC 60071-1 and IEC 62271-1.</w:t>
            </w:r>
          </w:p>
          <w:p w14:paraId="726DE55A" w14:textId="77777777" w:rsidR="0046663F" w:rsidRPr="002B1A20" w:rsidRDefault="0046663F" w:rsidP="0046663F">
            <w:pPr>
              <w:spacing w:after="0" w:line="240" w:lineRule="auto"/>
              <w:ind w:right="131"/>
              <w:jc w:val="both"/>
              <w:rPr>
                <w:rFonts w:ascii="Arial" w:eastAsia="Times New Roman" w:hAnsi="Arial" w:cs="Arial"/>
                <w:lang w:val="mn-MN" w:eastAsia="en-US"/>
              </w:rPr>
            </w:pPr>
            <w:r w:rsidRPr="002B1A20">
              <w:rPr>
                <w:rFonts w:ascii="Arial" w:eastAsia="Times New Roman" w:hAnsi="Arial" w:cs="Arial"/>
                <w:color w:val="000000"/>
                <w:vertAlign w:val="superscript"/>
                <w:lang w:val="mn-MN" w:eastAsia="en-US"/>
              </w:rPr>
              <w:t xml:space="preserve"> d  </w:t>
            </w:r>
            <w:r w:rsidRPr="002B1A20">
              <w:rPr>
                <w:rFonts w:ascii="Arial" w:eastAsia="Times New Roman" w:hAnsi="Arial" w:cs="Arial"/>
                <w:color w:val="000000"/>
                <w:lang w:val="mn-MN" w:eastAsia="en-US"/>
              </w:rPr>
              <w:t>Values in accordance with IEC 60071 -1.</w:t>
            </w:r>
          </w:p>
          <w:p w14:paraId="7D049FF5" w14:textId="77777777" w:rsidR="0046663F" w:rsidRPr="002B1A20" w:rsidRDefault="0046663F" w:rsidP="0046663F">
            <w:pPr>
              <w:spacing w:after="0" w:line="240" w:lineRule="auto"/>
              <w:ind w:right="131"/>
              <w:jc w:val="both"/>
              <w:rPr>
                <w:rFonts w:ascii="Arial" w:eastAsia="Times New Roman" w:hAnsi="Arial" w:cs="Arial"/>
                <w:lang w:val="mn-MN" w:eastAsia="en-US"/>
              </w:rPr>
            </w:pPr>
            <w:r w:rsidRPr="002B1A20">
              <w:rPr>
                <w:rFonts w:ascii="Arial" w:eastAsia="Times New Roman" w:hAnsi="Arial" w:cs="Arial"/>
                <w:color w:val="000000"/>
                <w:vertAlign w:val="superscript"/>
                <w:lang w:val="mn-MN" w:eastAsia="en-US"/>
              </w:rPr>
              <w:t xml:space="preserve"> e</w:t>
            </w:r>
            <w:r w:rsidRPr="002B1A20">
              <w:rPr>
                <w:rFonts w:ascii="Arial" w:eastAsia="Times New Roman" w:hAnsi="Arial" w:cs="Arial"/>
                <w:color w:val="000000"/>
                <w:lang w:val="mn-MN" w:eastAsia="en-US"/>
              </w:rPr>
              <w:t xml:space="preserve"> The values of highest voltage for equipment are in accordance with IEC 60038, Amendment 2 (1997). The values 525 kV and 765 kV are also used.</w:t>
            </w:r>
          </w:p>
          <w:p w14:paraId="35797A5B" w14:textId="77777777" w:rsidR="0046663F" w:rsidRPr="002B1A20" w:rsidRDefault="0046663F" w:rsidP="0046663F">
            <w:pPr>
              <w:spacing w:after="0" w:line="240" w:lineRule="auto"/>
              <w:ind w:left="142" w:right="131" w:hanging="142"/>
              <w:jc w:val="both"/>
              <w:rPr>
                <w:rFonts w:ascii="Arial" w:eastAsia="Times New Roman" w:hAnsi="Arial" w:cs="Arial"/>
                <w:lang w:val="mn-MN" w:eastAsia="en-US"/>
              </w:rPr>
            </w:pPr>
            <w:r w:rsidRPr="002B1A20">
              <w:rPr>
                <w:rFonts w:ascii="Arial" w:eastAsia="Times New Roman" w:hAnsi="Arial" w:cs="Arial"/>
                <w:color w:val="000000"/>
                <w:vertAlign w:val="superscript"/>
                <w:lang w:val="mn-MN" w:eastAsia="en-US"/>
              </w:rPr>
              <w:t xml:space="preserve"> f</w:t>
            </w:r>
            <w:r w:rsidRPr="002B1A20">
              <w:rPr>
                <w:rFonts w:ascii="Arial" w:eastAsia="Times New Roman" w:hAnsi="Arial" w:cs="Arial"/>
                <w:color w:val="000000"/>
                <w:lang w:val="mn-MN" w:eastAsia="en-US"/>
              </w:rPr>
              <w:t xml:space="preserve"> The power-frequency withstand voltages quoted are the minimum required based on the BIL of the  system or equipment to which the bushing is applied. For transformer applications when a bushing is selected higher BIL-class, the bushing may be tested in accordance with column 6 provided the requirement of 10% higher power-frequency withstand test voltage, than its transformer, is met.</w:t>
            </w:r>
          </w:p>
          <w:p w14:paraId="1057D4BF" w14:textId="117A8825" w:rsidR="0046663F" w:rsidRPr="005A2624" w:rsidRDefault="0046663F" w:rsidP="0046663F">
            <w:pPr>
              <w:spacing w:after="0" w:line="240" w:lineRule="auto"/>
              <w:ind w:right="131"/>
              <w:jc w:val="both"/>
              <w:rPr>
                <w:rFonts w:ascii="Arial" w:eastAsia="Times New Roman" w:hAnsi="Arial" w:cs="Arial"/>
                <w:color w:val="000000"/>
                <w:lang w:val="mn-MN" w:eastAsia="en-US"/>
              </w:rPr>
            </w:pPr>
            <w:r w:rsidRPr="002B1A20">
              <w:rPr>
                <w:rFonts w:ascii="Arial" w:eastAsia="Times New Roman" w:hAnsi="Arial" w:cs="Arial"/>
                <w:color w:val="000000"/>
                <w:vertAlign w:val="superscript"/>
                <w:lang w:val="mn-MN" w:eastAsia="en-US"/>
              </w:rPr>
              <w:t xml:space="preserve"> g</w:t>
            </w:r>
            <w:r w:rsidRPr="002B1A20">
              <w:rPr>
                <w:rFonts w:ascii="Arial" w:eastAsia="Times New Roman" w:hAnsi="Arial" w:cs="Arial"/>
                <w:color w:val="000000"/>
                <w:lang w:val="mn-MN" w:eastAsia="en-US"/>
              </w:rPr>
              <w:t xml:space="preserve"> The test duration shall be 300 s in accordance with IEC 60076-3.</w:t>
            </w:r>
          </w:p>
        </w:tc>
      </w:tr>
    </w:tbl>
    <w:p w14:paraId="739410EE" w14:textId="77777777" w:rsidR="0046663F" w:rsidRPr="00B85C69" w:rsidRDefault="0046663F" w:rsidP="0046663F">
      <w:pPr>
        <w:rPr>
          <w:rFonts w:ascii="Arial" w:eastAsia="SimSun" w:hAnsi="Arial" w:cs="Arial"/>
          <w:bCs/>
          <w:sz w:val="24"/>
          <w:szCs w:val="20"/>
          <w:lang w:val="mn-MN" w:eastAsia="en-US"/>
        </w:rPr>
      </w:pPr>
    </w:p>
    <w:p w14:paraId="125A65E9" w14:textId="77777777" w:rsidR="0046663F" w:rsidRPr="002B1A20" w:rsidRDefault="0046663F" w:rsidP="0046663F">
      <w:pPr>
        <w:rPr>
          <w:rFonts w:ascii="Arial" w:eastAsia="SimSun" w:hAnsi="Arial" w:cs="Arial"/>
          <w:bCs/>
          <w:sz w:val="24"/>
          <w:szCs w:val="20"/>
          <w:lang w:val="mn-MN" w:eastAsia="en-US"/>
        </w:rPr>
      </w:pPr>
    </w:p>
    <w:tbl>
      <w:tblPr>
        <w:tblStyle w:val="TableGrid"/>
        <w:tblW w:w="0" w:type="auto"/>
        <w:tblLook w:val="04A0" w:firstRow="1" w:lastRow="0" w:firstColumn="1" w:lastColumn="0" w:noHBand="0" w:noVBand="1"/>
      </w:tblPr>
      <w:tblGrid>
        <w:gridCol w:w="4619"/>
        <w:gridCol w:w="4726"/>
      </w:tblGrid>
      <w:tr w:rsidR="0046663F" w:rsidRPr="002B1A20" w14:paraId="5981CAB3" w14:textId="77777777" w:rsidTr="00AF6B9B">
        <w:tc>
          <w:tcPr>
            <w:tcW w:w="4990" w:type="dxa"/>
          </w:tcPr>
          <w:p w14:paraId="31046167" w14:textId="77777777" w:rsidR="0046663F" w:rsidRPr="002B1A20" w:rsidRDefault="0046663F" w:rsidP="0046663F">
            <w:pPr>
              <w:keepNext/>
              <w:keepLines/>
              <w:spacing w:line="276" w:lineRule="auto"/>
              <w:jc w:val="both"/>
              <w:outlineLvl w:val="1"/>
              <w:rPr>
                <w:b/>
                <w:szCs w:val="24"/>
                <w:lang w:val="mn-MN"/>
              </w:rPr>
            </w:pPr>
            <w:bookmarkStart w:id="302" w:name="_Toc20730785"/>
            <w:r w:rsidRPr="002B1A20">
              <w:rPr>
                <w:b/>
                <w:szCs w:val="24"/>
                <w:lang w:val="mn-MN"/>
              </w:rPr>
              <w:lastRenderedPageBreak/>
              <w:t>4.10 Трансформаторын оруулга дээрх туршилтын гаргалга</w:t>
            </w:r>
            <w:bookmarkEnd w:id="302"/>
          </w:p>
          <w:p w14:paraId="3EDE7C89" w14:textId="2E8D4857" w:rsidR="0046663F" w:rsidRPr="002B1A20" w:rsidRDefault="0046663F" w:rsidP="0046663F">
            <w:pPr>
              <w:numPr>
                <w:ilvl w:val="0"/>
                <w:numId w:val="44"/>
              </w:numPr>
              <w:spacing w:line="276" w:lineRule="auto"/>
              <w:ind w:left="34" w:firstLine="326"/>
              <w:contextualSpacing/>
              <w:jc w:val="both"/>
              <w:rPr>
                <w:bCs/>
                <w:noProof/>
                <w:szCs w:val="24"/>
                <w:lang w:val="mn-MN"/>
              </w:rPr>
            </w:pPr>
            <w:r w:rsidRPr="002B1A20">
              <w:rPr>
                <w:bCs/>
                <w:szCs w:val="24"/>
                <w:lang w:val="mn-MN"/>
              </w:rPr>
              <w:t xml:space="preserve">3.38-д заасны дагуу туршилтын </w:t>
            </w:r>
            <w:r w:rsidR="00E315D5" w:rsidRPr="002B1A20">
              <w:rPr>
                <w:bCs/>
                <w:szCs w:val="24"/>
                <w:lang w:val="mn-MN"/>
              </w:rPr>
              <w:t>даралт</w:t>
            </w:r>
            <w:r w:rsidRPr="002B1A20">
              <w:rPr>
                <w:bCs/>
                <w:szCs w:val="24"/>
                <w:lang w:val="mn-MN"/>
              </w:rPr>
              <w:t xml:space="preserve"> нь 3.15-д заасны дагуу бүх </w:t>
            </w:r>
            <w:r w:rsidR="00E315D5" w:rsidRPr="002B1A20">
              <w:rPr>
                <w:bCs/>
                <w:szCs w:val="24"/>
                <w:lang w:val="mn-MN"/>
              </w:rPr>
              <w:t>багтаамжийн</w:t>
            </w:r>
            <w:r w:rsidRPr="002B1A20">
              <w:rPr>
                <w:bCs/>
                <w:szCs w:val="24"/>
                <w:lang w:val="mn-MN"/>
              </w:rPr>
              <w:t xml:space="preserve"> трансформаторын оруулгуудад байх ёстой. Трансформаторын хэсэгчилсэн цэнэгийг хэмжихэд ашиглах үүднээс туршилтын </w:t>
            </w:r>
            <w:r w:rsidR="00E315D5" w:rsidRPr="002B1A20">
              <w:rPr>
                <w:bCs/>
                <w:szCs w:val="24"/>
                <w:lang w:val="mn-MN"/>
              </w:rPr>
              <w:t>даралтын</w:t>
            </w:r>
            <w:r w:rsidRPr="002B1A20">
              <w:rPr>
                <w:bCs/>
                <w:szCs w:val="24"/>
                <w:lang w:val="mn-MN"/>
              </w:rPr>
              <w:t xml:space="preserve"> утга нь дараахь хэмжээнээс хэтрэхгүй байх ёстой.</w:t>
            </w:r>
            <w:r w:rsidRPr="002B1A20">
              <w:rPr>
                <w:bCs/>
                <w:noProof/>
                <w:szCs w:val="24"/>
                <w:lang w:val="mn-MN"/>
              </w:rPr>
              <w:t>Газартай харьцангуй багтаамж 10 000pF байна.</w:t>
            </w:r>
          </w:p>
          <w:p w14:paraId="785C70AD" w14:textId="77777777" w:rsidR="0046663F" w:rsidRPr="002B1A20" w:rsidRDefault="0046663F" w:rsidP="0046663F">
            <w:pPr>
              <w:numPr>
                <w:ilvl w:val="0"/>
                <w:numId w:val="44"/>
              </w:numPr>
              <w:spacing w:line="276" w:lineRule="auto"/>
              <w:ind w:left="34" w:firstLine="326"/>
              <w:contextualSpacing/>
              <w:jc w:val="both"/>
              <w:rPr>
                <w:bCs/>
                <w:noProof/>
                <w:szCs w:val="24"/>
                <w:lang w:val="mn-MN"/>
              </w:rPr>
            </w:pPr>
            <w:r w:rsidRPr="002B1A20">
              <w:rPr>
                <w:bCs/>
                <w:noProof/>
                <w:szCs w:val="24"/>
                <w:lang w:val="mn-MN"/>
              </w:rPr>
              <w:t>Деэлэктрик алдагдлын итгэлцүүр (tan δ) үйлдвэрийн давтамжтай үед 0.05 байна.</w:t>
            </w:r>
          </w:p>
          <w:p w14:paraId="0D5BA60B" w14:textId="77777777" w:rsidR="0046663F" w:rsidRPr="002B1A20" w:rsidRDefault="0046663F" w:rsidP="0046663F">
            <w:pPr>
              <w:spacing w:line="276" w:lineRule="auto"/>
              <w:jc w:val="both"/>
              <w:rPr>
                <w:bCs/>
                <w:szCs w:val="24"/>
                <w:lang w:val="mn-MN"/>
              </w:rPr>
            </w:pPr>
            <w:r w:rsidRPr="002B1A20">
              <w:rPr>
                <w:bCs/>
                <w:szCs w:val="24"/>
                <w:lang w:val="mn-MN"/>
              </w:rPr>
              <w:t>Туршилтын гаргалгын газартай харьцангуй багтаамжийн бусад утгыг нийлүүлэгч, захиалагчийн хоорондох гэрээгээр тохирч болно.</w:t>
            </w:r>
          </w:p>
          <w:p w14:paraId="0FFDBDF4" w14:textId="77777777" w:rsidR="0046663F" w:rsidRPr="002B1A20" w:rsidRDefault="0046663F" w:rsidP="0046663F">
            <w:pPr>
              <w:spacing w:line="276" w:lineRule="auto"/>
              <w:jc w:val="both"/>
              <w:rPr>
                <w:bCs/>
                <w:szCs w:val="24"/>
                <w:lang w:val="mn-MN"/>
              </w:rPr>
            </w:pPr>
            <w:r w:rsidRPr="002B1A20">
              <w:rPr>
                <w:bCs/>
                <w:szCs w:val="24"/>
                <w:lang w:val="mn-MN"/>
              </w:rPr>
              <w:t>Оруулгын газартай харьцангуй багтаамж  нь цахилалтын чигийг өөрчлөх, улмаар цахилалтыг буруу хэмжихэд хүргэх хэмжээний их байж болохгүй.</w:t>
            </w:r>
          </w:p>
          <w:p w14:paraId="146CF7D6" w14:textId="77777777" w:rsidR="0046663F" w:rsidRPr="002B1A20" w:rsidRDefault="0046663F" w:rsidP="0046663F">
            <w:pPr>
              <w:spacing w:line="276" w:lineRule="auto"/>
              <w:jc w:val="both"/>
              <w:rPr>
                <w:bCs/>
                <w:szCs w:val="24"/>
                <w:lang w:val="mn-MN"/>
              </w:rPr>
            </w:pPr>
          </w:p>
          <w:p w14:paraId="336C7714" w14:textId="77777777" w:rsidR="0046663F" w:rsidRPr="002B1A20" w:rsidRDefault="0046663F" w:rsidP="0046663F">
            <w:pPr>
              <w:spacing w:line="276" w:lineRule="auto"/>
              <w:outlineLvl w:val="0"/>
              <w:rPr>
                <w:b/>
                <w:szCs w:val="24"/>
                <w:lang w:val="mn-MN"/>
              </w:rPr>
            </w:pPr>
            <w:r w:rsidRPr="002B1A20">
              <w:rPr>
                <w:b/>
                <w:szCs w:val="24"/>
                <w:lang w:val="mn-MN"/>
              </w:rPr>
              <w:t xml:space="preserve">5. </w:t>
            </w:r>
            <w:bookmarkStart w:id="303" w:name="_Toc8631996"/>
            <w:bookmarkStart w:id="304" w:name="_Toc20730786"/>
            <w:r w:rsidRPr="002B1A20">
              <w:rPr>
                <w:b/>
                <w:szCs w:val="24"/>
                <w:lang w:val="mn-MN"/>
              </w:rPr>
              <w:t>Ажиллагааны нөхцөл</w:t>
            </w:r>
            <w:bookmarkEnd w:id="303"/>
            <w:bookmarkEnd w:id="304"/>
            <w:r w:rsidRPr="002B1A20">
              <w:rPr>
                <w:b/>
                <w:szCs w:val="24"/>
                <w:lang w:val="mn-MN"/>
              </w:rPr>
              <w:t xml:space="preserve"> </w:t>
            </w:r>
          </w:p>
          <w:p w14:paraId="632105CB" w14:textId="77777777" w:rsidR="0046663F" w:rsidRPr="002B1A20" w:rsidRDefault="0046663F" w:rsidP="0046663F">
            <w:pPr>
              <w:keepNext/>
              <w:keepLines/>
              <w:spacing w:line="276" w:lineRule="auto"/>
              <w:jc w:val="both"/>
              <w:outlineLvl w:val="1"/>
              <w:rPr>
                <w:b/>
                <w:szCs w:val="24"/>
                <w:lang w:val="mn-MN"/>
              </w:rPr>
            </w:pPr>
            <w:bookmarkStart w:id="305" w:name="_Toc20730787"/>
            <w:r w:rsidRPr="002B1A20">
              <w:rPr>
                <w:b/>
                <w:szCs w:val="24"/>
                <w:lang w:val="mn-MN"/>
              </w:rPr>
              <w:t>5.1 Түр зуурын хэт хүчдэл</w:t>
            </w:r>
            <w:bookmarkEnd w:id="305"/>
          </w:p>
          <w:p w14:paraId="04E81A30" w14:textId="77777777" w:rsidR="0046663F" w:rsidRPr="002B1A20" w:rsidRDefault="0046663F" w:rsidP="0046663F">
            <w:pPr>
              <w:spacing w:after="120" w:line="276" w:lineRule="auto"/>
              <w:jc w:val="both"/>
              <w:rPr>
                <w:bCs/>
                <w:szCs w:val="24"/>
                <w:lang w:val="mn-MN"/>
              </w:rPr>
            </w:pPr>
            <w:r w:rsidRPr="002B1A20">
              <w:rPr>
                <w:bCs/>
                <w:szCs w:val="24"/>
                <w:lang w:val="mn-MN"/>
              </w:rPr>
              <w:t xml:space="preserve">Системийн фазын хүчдэлийн хэмжээ  нь </w:t>
            </w:r>
            <w:r w:rsidRPr="002B1A20">
              <w:rPr>
                <w:bCs/>
                <w:i/>
                <w:szCs w:val="24"/>
                <w:lang w:val="mn-MN"/>
              </w:rPr>
              <w:t>U</w:t>
            </w:r>
            <w:r w:rsidRPr="002B1A20">
              <w:rPr>
                <w:bCs/>
                <w:i/>
                <w:szCs w:val="24"/>
                <w:vertAlign w:val="subscript"/>
                <w:lang w:val="mn-MN"/>
              </w:rPr>
              <w:t>m</w:t>
            </w:r>
            <w:r w:rsidRPr="002B1A20">
              <w:rPr>
                <w:bCs/>
                <w:szCs w:val="24"/>
                <w:lang w:val="mn-MN"/>
              </w:rPr>
              <w:t xml:space="preserve">-г </w:t>
            </w:r>
            <m:oMath>
              <m:r>
                <w:rPr>
                  <w:rFonts w:ascii="Cambria Math" w:hAnsi="Cambria Math" w:hint="eastAsia"/>
                  <w:spacing w:val="5"/>
                  <w:szCs w:val="24"/>
                  <w:lang w:val="mn-MN"/>
                </w:rPr>
                <m:t>√</m:t>
              </m:r>
              <m:r>
                <w:rPr>
                  <w:rFonts w:ascii="Cambria Math" w:hAnsi="Cambria Math"/>
                  <w:spacing w:val="5"/>
                  <w:szCs w:val="24"/>
                  <w:lang w:val="mn-MN"/>
                </w:rPr>
                <m:t>3</m:t>
              </m:r>
            </m:oMath>
            <w:r w:rsidRPr="00B85C69">
              <w:rPr>
                <w:bCs/>
                <w:szCs w:val="24"/>
                <w:lang w:val="mn-MN"/>
              </w:rPr>
              <w:t xml:space="preserve">–д хуваасан ноогдвороос их байж болно. Оруулга нь  24 цагийн дотор 8 цагаас илүүгүй, жилд 125 цагаас илүүгүй хугацаанд дараах фазын хүчдэлд ажиллах чадвартай </w:t>
            </w:r>
            <w:r w:rsidRPr="002B1A20">
              <w:rPr>
                <w:bCs/>
                <w:szCs w:val="24"/>
                <w:lang w:val="mn-MN"/>
              </w:rPr>
              <w:t>байх ёстой:</w:t>
            </w:r>
          </w:p>
          <w:p w14:paraId="574143F5" w14:textId="77777777" w:rsidR="0046663F" w:rsidRPr="002B1A20" w:rsidRDefault="0046663F" w:rsidP="0046663F">
            <w:pPr>
              <w:numPr>
                <w:ilvl w:val="0"/>
                <w:numId w:val="44"/>
              </w:numPr>
              <w:spacing w:line="276" w:lineRule="auto"/>
              <w:ind w:left="34" w:firstLine="284"/>
              <w:contextualSpacing/>
              <w:jc w:val="both"/>
              <w:rPr>
                <w:bCs/>
                <w:noProof/>
                <w:szCs w:val="24"/>
                <w:lang w:val="mn-MN"/>
              </w:rPr>
            </w:pPr>
            <w:r w:rsidRPr="002B1A20">
              <w:rPr>
                <w:bCs/>
                <w:noProof/>
                <w:szCs w:val="24"/>
                <w:lang w:val="mn-MN"/>
              </w:rPr>
              <w:t xml:space="preserve">Оруулгын </w:t>
            </w:r>
            <w:r w:rsidRPr="002B1A20">
              <w:rPr>
                <w:bCs/>
                <w:i/>
                <w:noProof/>
                <w:szCs w:val="24"/>
                <w:lang w:val="mn-MN"/>
              </w:rPr>
              <w:t>U</w:t>
            </w:r>
            <w:r w:rsidRPr="002B1A20">
              <w:rPr>
                <w:bCs/>
                <w:i/>
                <w:noProof/>
                <w:szCs w:val="24"/>
                <w:vertAlign w:val="subscript"/>
                <w:lang w:val="mn-MN"/>
              </w:rPr>
              <w:t>m</w:t>
            </w:r>
            <w:r w:rsidRPr="002B1A20">
              <w:rPr>
                <w:bCs/>
                <w:i/>
                <w:noProof/>
                <w:szCs w:val="24"/>
                <w:lang w:val="mn-MN"/>
              </w:rPr>
              <w:t xml:space="preserve">  </w:t>
            </w:r>
            <w:r w:rsidRPr="002B1A20">
              <w:rPr>
                <w:bCs/>
                <w:noProof/>
                <w:szCs w:val="24"/>
                <w:lang w:val="mn-MN"/>
              </w:rPr>
              <w:t xml:space="preserve">нь 170кВ той тэнцүүл буюу бага  бол </w:t>
            </w:r>
            <w:r w:rsidRPr="002B1A20">
              <w:rPr>
                <w:bCs/>
                <w:i/>
                <w:noProof/>
                <w:szCs w:val="24"/>
                <w:lang w:val="mn-MN"/>
              </w:rPr>
              <w:t>U</w:t>
            </w:r>
            <w:r w:rsidRPr="002B1A20">
              <w:rPr>
                <w:bCs/>
                <w:i/>
                <w:noProof/>
                <w:szCs w:val="24"/>
                <w:vertAlign w:val="subscript"/>
                <w:lang w:val="mn-MN"/>
              </w:rPr>
              <w:t>m</w:t>
            </w:r>
            <w:r w:rsidRPr="002B1A20">
              <w:rPr>
                <w:bCs/>
                <w:noProof/>
                <w:szCs w:val="24"/>
                <w:lang w:val="mn-MN"/>
              </w:rPr>
              <w:t xml:space="preserve"> байна;</w:t>
            </w:r>
          </w:p>
          <w:p w14:paraId="7DD8E165" w14:textId="77777777" w:rsidR="0046663F" w:rsidRPr="002B1A20" w:rsidRDefault="0046663F" w:rsidP="0046663F">
            <w:pPr>
              <w:numPr>
                <w:ilvl w:val="0"/>
                <w:numId w:val="44"/>
              </w:numPr>
              <w:spacing w:line="276" w:lineRule="auto"/>
              <w:ind w:left="34" w:firstLine="284"/>
              <w:contextualSpacing/>
              <w:jc w:val="both"/>
              <w:rPr>
                <w:bCs/>
                <w:noProof/>
                <w:szCs w:val="24"/>
                <w:lang w:val="mn-MN"/>
              </w:rPr>
            </w:pPr>
            <w:r w:rsidRPr="002B1A20">
              <w:rPr>
                <w:bCs/>
                <w:noProof/>
                <w:szCs w:val="24"/>
                <w:lang w:val="mn-MN"/>
              </w:rPr>
              <w:t xml:space="preserve">Оруулгын </w:t>
            </w:r>
            <w:r w:rsidRPr="002B1A20">
              <w:rPr>
                <w:bCs/>
                <w:i/>
                <w:noProof/>
                <w:szCs w:val="24"/>
                <w:lang w:val="mn-MN"/>
              </w:rPr>
              <w:t>U</w:t>
            </w:r>
            <w:r w:rsidRPr="002B1A20">
              <w:rPr>
                <w:bCs/>
                <w:i/>
                <w:noProof/>
                <w:szCs w:val="24"/>
                <w:vertAlign w:val="subscript"/>
                <w:lang w:val="mn-MN"/>
              </w:rPr>
              <w:t>m</w:t>
            </w:r>
            <w:r w:rsidRPr="002B1A20">
              <w:rPr>
                <w:bCs/>
                <w:i/>
                <w:noProof/>
                <w:szCs w:val="24"/>
                <w:lang w:val="mn-MN"/>
              </w:rPr>
              <w:t xml:space="preserve">  </w:t>
            </w:r>
            <w:r w:rsidRPr="002B1A20">
              <w:rPr>
                <w:bCs/>
                <w:noProof/>
                <w:szCs w:val="24"/>
                <w:lang w:val="mn-MN"/>
              </w:rPr>
              <w:t xml:space="preserve">нь 170кВ той тэнцүүл буюу их бол 0.8 </w:t>
            </w:r>
            <w:r w:rsidRPr="002B1A20">
              <w:rPr>
                <w:bCs/>
                <w:i/>
                <w:noProof/>
                <w:szCs w:val="24"/>
                <w:lang w:val="mn-MN"/>
              </w:rPr>
              <w:t>U</w:t>
            </w:r>
            <w:r w:rsidRPr="002B1A20">
              <w:rPr>
                <w:bCs/>
                <w:i/>
                <w:noProof/>
                <w:szCs w:val="24"/>
                <w:vertAlign w:val="subscript"/>
                <w:lang w:val="mn-MN"/>
              </w:rPr>
              <w:t>m</w:t>
            </w:r>
            <w:r w:rsidRPr="002B1A20">
              <w:rPr>
                <w:bCs/>
                <w:noProof/>
                <w:szCs w:val="24"/>
                <w:lang w:val="mn-MN"/>
              </w:rPr>
              <w:t xml:space="preserve"> байна;</w:t>
            </w:r>
          </w:p>
          <w:p w14:paraId="044BE644" w14:textId="77777777" w:rsidR="0046663F" w:rsidRPr="002B1A20" w:rsidRDefault="0046663F" w:rsidP="0046663F">
            <w:pPr>
              <w:spacing w:line="276" w:lineRule="auto"/>
              <w:jc w:val="both"/>
              <w:rPr>
                <w:bCs/>
                <w:szCs w:val="24"/>
                <w:lang w:val="mn-MN"/>
              </w:rPr>
            </w:pPr>
            <w:r w:rsidRPr="002B1A20">
              <w:rPr>
                <w:bCs/>
                <w:szCs w:val="24"/>
                <w:lang w:val="mn-MN"/>
              </w:rPr>
              <w:t xml:space="preserve">Системийн хэт хүчдэл нь үүнээс их тохиолдолд илүү өндөр </w:t>
            </w:r>
            <w:r w:rsidRPr="002B1A20">
              <w:rPr>
                <w:bCs/>
                <w:i/>
                <w:szCs w:val="24"/>
                <w:lang w:val="mn-MN"/>
              </w:rPr>
              <w:t>U</w:t>
            </w:r>
            <w:r w:rsidRPr="002B1A20">
              <w:rPr>
                <w:bCs/>
                <w:i/>
                <w:szCs w:val="24"/>
                <w:vertAlign w:val="subscript"/>
                <w:lang w:val="mn-MN"/>
              </w:rPr>
              <w:t>m</w:t>
            </w:r>
            <w:r w:rsidRPr="002B1A20">
              <w:rPr>
                <w:bCs/>
                <w:szCs w:val="24"/>
                <w:lang w:val="mn-MN"/>
              </w:rPr>
              <w:t>-тай оруулга сонгох нь зүйтэй.</w:t>
            </w:r>
          </w:p>
          <w:p w14:paraId="2EB373D6" w14:textId="77777777" w:rsidR="00E315D5" w:rsidRPr="002B1A20" w:rsidRDefault="00E315D5" w:rsidP="0046663F">
            <w:pPr>
              <w:spacing w:line="276" w:lineRule="auto"/>
              <w:jc w:val="both"/>
              <w:rPr>
                <w:bCs/>
                <w:szCs w:val="24"/>
                <w:lang w:val="mn-MN"/>
              </w:rPr>
            </w:pPr>
          </w:p>
          <w:p w14:paraId="28CBD927" w14:textId="495E3069" w:rsidR="00E315D5" w:rsidRPr="002B1A20" w:rsidRDefault="00E315D5" w:rsidP="0046663F">
            <w:pPr>
              <w:spacing w:line="276" w:lineRule="auto"/>
              <w:jc w:val="both"/>
              <w:rPr>
                <w:bCs/>
                <w:szCs w:val="24"/>
                <w:lang w:val="mn-MN"/>
              </w:rPr>
            </w:pPr>
          </w:p>
          <w:p w14:paraId="3D740EE7" w14:textId="7B7F2E72" w:rsidR="002B2E52" w:rsidRPr="002B1A20" w:rsidRDefault="002B2E52" w:rsidP="0046663F">
            <w:pPr>
              <w:spacing w:line="276" w:lineRule="auto"/>
              <w:jc w:val="both"/>
              <w:rPr>
                <w:bCs/>
                <w:szCs w:val="24"/>
                <w:lang w:val="mn-MN"/>
              </w:rPr>
            </w:pPr>
          </w:p>
          <w:p w14:paraId="5925C339" w14:textId="77777777" w:rsidR="002B2E52" w:rsidRPr="002B1A20" w:rsidRDefault="002B2E52" w:rsidP="0046663F">
            <w:pPr>
              <w:spacing w:line="276" w:lineRule="auto"/>
              <w:jc w:val="both"/>
              <w:rPr>
                <w:bCs/>
                <w:szCs w:val="24"/>
                <w:lang w:val="mn-MN"/>
              </w:rPr>
            </w:pPr>
          </w:p>
          <w:p w14:paraId="6ECD7ADE" w14:textId="77777777" w:rsidR="0046663F" w:rsidRPr="002B1A20" w:rsidRDefault="0046663F" w:rsidP="0046663F">
            <w:pPr>
              <w:spacing w:line="276" w:lineRule="auto"/>
              <w:jc w:val="both"/>
              <w:rPr>
                <w:b/>
                <w:bCs/>
                <w:szCs w:val="24"/>
                <w:lang w:val="mn-MN"/>
              </w:rPr>
            </w:pPr>
            <w:r w:rsidRPr="002B1A20">
              <w:rPr>
                <w:b/>
                <w:bCs/>
                <w:szCs w:val="24"/>
                <w:lang w:val="mn-MN"/>
              </w:rPr>
              <w:lastRenderedPageBreak/>
              <w:t>5.2 Далайн түвшнээс дээших өндөр</w:t>
            </w:r>
          </w:p>
          <w:p w14:paraId="5BEF9161" w14:textId="77777777" w:rsidR="0046663F" w:rsidRPr="002B1A20" w:rsidRDefault="0046663F" w:rsidP="0046663F">
            <w:pPr>
              <w:spacing w:line="276" w:lineRule="auto"/>
              <w:jc w:val="both"/>
              <w:rPr>
                <w:bCs/>
                <w:szCs w:val="24"/>
                <w:lang w:val="mn-MN"/>
              </w:rPr>
            </w:pPr>
            <w:r w:rsidRPr="002B1A20">
              <w:rPr>
                <w:bCs/>
                <w:szCs w:val="24"/>
                <w:lang w:val="mn-MN"/>
              </w:rPr>
              <w:t xml:space="preserve">Хөндийрүүлгийн чанар  далайн </w:t>
            </w:r>
          </w:p>
          <w:p w14:paraId="10A92476" w14:textId="77777777" w:rsidR="0046663F" w:rsidRPr="002B1A20" w:rsidRDefault="0046663F" w:rsidP="0046663F">
            <w:pPr>
              <w:spacing w:line="276" w:lineRule="auto"/>
              <w:jc w:val="both"/>
              <w:rPr>
                <w:bCs/>
                <w:szCs w:val="24"/>
                <w:lang w:val="mn-MN"/>
              </w:rPr>
            </w:pPr>
            <w:r w:rsidRPr="002B1A20">
              <w:rPr>
                <w:bCs/>
                <w:szCs w:val="24"/>
                <w:lang w:val="mn-MN"/>
              </w:rPr>
              <w:t xml:space="preserve">түвшнээс хамаарах боловч энэ стандартад заасан оруулгууд 1000 метрээс  илүүгүй  өндөртэй газар ажиллахад тохирно. Далайн түвшнээс 1000 м-с дээш өндөрт ажиллах оруулгын хүчдэл даах чадварыг баталгаажуулахын тулд нум үүсэх зайг тодорхой хэмжээгээр нэмэгдүүлэх хэрэгтэй. Үүний тулд хөндийрүүлгийн радиал зузаан буюу дүрэгдсэн төгсгөлийн өндрийг өөрчлөх хэрэггүй. Оруулгын дүрэгдэх (иммерслэх) бодисын цахилгаан тусгаарлах чадвар, нуман цахилалтын чанарт далайн түвшин нөлөө үзүүлэхгүй.           </w:t>
            </w:r>
          </w:p>
          <w:p w14:paraId="43E87DC3" w14:textId="5F133D29" w:rsidR="0046663F" w:rsidRPr="002B1A20" w:rsidRDefault="0046663F" w:rsidP="0046663F">
            <w:pPr>
              <w:spacing w:line="276" w:lineRule="auto"/>
              <w:jc w:val="both"/>
              <w:rPr>
                <w:bCs/>
                <w:szCs w:val="24"/>
                <w:lang w:val="mn-MN"/>
              </w:rPr>
            </w:pPr>
            <w:r w:rsidRPr="002B1A20">
              <w:rPr>
                <w:bCs/>
                <w:szCs w:val="24"/>
                <w:lang w:val="mn-MN"/>
              </w:rPr>
              <w:t>1000 м дээш өндөрт байрлах бол атмосферийн орчинд нум үүсэх зай нь тухайн байршилд тохирох даах хүчдэлийг “</w:t>
            </w:r>
            <w:r w:rsidRPr="005A2624">
              <w:rPr>
                <w:bCs/>
                <w:i/>
                <w:iCs/>
                <w:szCs w:val="24"/>
                <w:lang w:val="mn-MN" w:eastAsia="zh-CN"/>
              </w:rPr>
              <w:t>k</w:t>
            </w:r>
            <w:r w:rsidRPr="005A2624">
              <w:rPr>
                <w:bCs/>
                <w:szCs w:val="24"/>
                <w:vertAlign w:val="subscript"/>
                <w:lang w:val="mn-MN" w:eastAsia="zh-CN"/>
              </w:rPr>
              <w:t>a</w:t>
            </w:r>
            <w:r w:rsidRPr="002B1A20">
              <w:rPr>
                <w:bCs/>
                <w:szCs w:val="24"/>
                <w:lang w:val="mn-MN"/>
              </w:rPr>
              <w:t>” итгэлцүүрээр үржүүлэхэд гарсан хүчдэлийг даахаар байх ёстой.</w:t>
            </w:r>
          </w:p>
          <w:p w14:paraId="492D72D6" w14:textId="77777777" w:rsidR="0046663F" w:rsidRPr="002B1A20" w:rsidRDefault="0046663F" w:rsidP="0046663F">
            <w:pPr>
              <w:spacing w:line="276" w:lineRule="auto"/>
              <w:jc w:val="both"/>
              <w:rPr>
                <w:bCs/>
                <w:szCs w:val="24"/>
                <w:lang w:val="mn-MN"/>
              </w:rPr>
            </w:pPr>
          </w:p>
          <w:p w14:paraId="39D8E415" w14:textId="6CF3FE67" w:rsidR="0046663F" w:rsidRPr="002B1A20" w:rsidRDefault="0046663F" w:rsidP="0046663F">
            <w:pPr>
              <w:jc w:val="center"/>
              <w:rPr>
                <w:bCs/>
                <w:lang w:val="mn-MN"/>
              </w:rPr>
            </w:pPr>
            <w:r w:rsidRPr="00B85C69">
              <w:rPr>
                <w:bCs/>
                <w:noProof/>
              </w:rPr>
              <w:drawing>
                <wp:inline distT="0" distB="0" distL="0" distR="0" wp14:anchorId="5D0C0281" wp14:editId="30C90780">
                  <wp:extent cx="1057275" cy="266700"/>
                  <wp:effectExtent l="0" t="0" r="9525" b="0"/>
                  <wp:docPr id="14121788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39697" name=""/>
                          <pic:cNvPicPr/>
                        </pic:nvPicPr>
                        <pic:blipFill>
                          <a:blip r:embed="rId14"/>
                          <a:stretch>
                            <a:fillRect/>
                          </a:stretch>
                        </pic:blipFill>
                        <pic:spPr>
                          <a:xfrm>
                            <a:off x="0" y="0"/>
                            <a:ext cx="1057275" cy="266700"/>
                          </a:xfrm>
                          <a:prstGeom prst="rect">
                            <a:avLst/>
                          </a:prstGeom>
                        </pic:spPr>
                      </pic:pic>
                    </a:graphicData>
                  </a:graphic>
                </wp:inline>
              </w:drawing>
            </w:r>
          </w:p>
          <w:p w14:paraId="50B2D005" w14:textId="77777777" w:rsidR="0046663F" w:rsidRPr="002B1A20" w:rsidRDefault="0046663F" w:rsidP="0046663F">
            <w:pPr>
              <w:jc w:val="center"/>
              <w:rPr>
                <w:bCs/>
                <w:lang w:val="mn-MN"/>
              </w:rPr>
            </w:pPr>
          </w:p>
          <w:p w14:paraId="76E33A36" w14:textId="77777777" w:rsidR="0046663F" w:rsidRPr="005A2624" w:rsidRDefault="0046663F" w:rsidP="005A2624">
            <w:pPr>
              <w:jc w:val="both"/>
              <w:rPr>
                <w:rFonts w:eastAsia="Times New Roman"/>
                <w:color w:val="000000"/>
                <w:szCs w:val="24"/>
                <w:lang w:val="mn-MN" w:eastAsia="zh-CN"/>
              </w:rPr>
            </w:pPr>
            <w:r w:rsidRPr="005A2624">
              <w:rPr>
                <w:rFonts w:asciiTheme="minorHAnsi" w:eastAsia="Times New Roman" w:hAnsiTheme="minorHAnsi" w:cstheme="minorBidi"/>
                <w:i/>
                <w:iCs/>
                <w:color w:val="000000"/>
                <w:szCs w:val="24"/>
                <w:lang w:val="mn-MN" w:eastAsia="zh-CN"/>
              </w:rPr>
              <w:t>H</w:t>
            </w:r>
            <w:r w:rsidRPr="005A2624">
              <w:rPr>
                <w:rFonts w:eastAsia="Times New Roman"/>
                <w:i/>
                <w:iCs/>
                <w:color w:val="000000"/>
                <w:szCs w:val="24"/>
                <w:lang w:val="mn-MN" w:eastAsia="zh-CN"/>
              </w:rPr>
              <w:tab/>
            </w:r>
            <w:r w:rsidRPr="005A2624">
              <w:rPr>
                <w:rFonts w:eastAsia="Times New Roman"/>
                <w:color w:val="000000"/>
                <w:szCs w:val="24"/>
                <w:lang w:val="mn-MN" w:eastAsia="zh-CN"/>
              </w:rPr>
              <w:t>4000 метрээс хэтрэхгүй өндөр (метрээр) юм.</w:t>
            </w:r>
          </w:p>
          <w:p w14:paraId="063D2720" w14:textId="77777777" w:rsidR="0046663F" w:rsidRPr="005A2624" w:rsidRDefault="0046663F" w:rsidP="005A2624">
            <w:pPr>
              <w:jc w:val="both"/>
              <w:rPr>
                <w:rFonts w:eastAsia="Times New Roman"/>
                <w:color w:val="000000"/>
                <w:szCs w:val="24"/>
                <w:lang w:val="mn-MN" w:eastAsia="zh-CN"/>
              </w:rPr>
            </w:pPr>
            <w:r w:rsidRPr="005A2624">
              <w:rPr>
                <w:rFonts w:asciiTheme="minorHAnsi" w:eastAsia="Times New Roman" w:hAnsiTheme="minorHAnsi" w:cstheme="minorBidi"/>
                <w:i/>
                <w:iCs/>
                <w:color w:val="000000"/>
                <w:szCs w:val="24"/>
                <w:lang w:val="mn-MN" w:eastAsia="zh-CN"/>
              </w:rPr>
              <w:t>m = 1</w:t>
            </w:r>
            <w:r w:rsidRPr="005A2624">
              <w:rPr>
                <w:rFonts w:eastAsia="Times New Roman"/>
                <w:color w:val="000000"/>
                <w:szCs w:val="24"/>
                <w:lang w:val="mn-MN" w:eastAsia="zh-CN"/>
              </w:rPr>
              <w:tab/>
              <w:t>аянгын импульс тэсвэрлэх хүчдэлийн хувьд</w:t>
            </w:r>
          </w:p>
          <w:p w14:paraId="7312B3B0" w14:textId="169F1DCE" w:rsidR="0046663F" w:rsidRPr="005A2624" w:rsidRDefault="0046663F" w:rsidP="005A2624">
            <w:pPr>
              <w:jc w:val="both"/>
              <w:rPr>
                <w:rFonts w:eastAsia="Times New Roman"/>
                <w:color w:val="000000"/>
                <w:szCs w:val="24"/>
                <w:lang w:val="mn-MN" w:eastAsia="zh-CN"/>
              </w:rPr>
            </w:pPr>
            <w:r w:rsidRPr="005A2624">
              <w:rPr>
                <w:rFonts w:asciiTheme="minorHAnsi" w:eastAsia="Times New Roman" w:hAnsiTheme="minorHAnsi" w:cstheme="minorBidi"/>
                <w:i/>
                <w:iCs/>
                <w:color w:val="000000"/>
                <w:szCs w:val="24"/>
                <w:lang w:val="mn-MN" w:eastAsia="zh-CN"/>
              </w:rPr>
              <w:t>m = 1</w:t>
            </w:r>
            <w:r w:rsidRPr="005A2624">
              <w:rPr>
                <w:rFonts w:eastAsia="Times New Roman"/>
                <w:color w:val="000000"/>
                <w:szCs w:val="24"/>
                <w:lang w:val="mn-MN" w:eastAsia="zh-CN"/>
              </w:rPr>
              <w:tab/>
              <w:t xml:space="preserve">Um ≤ 245 кВ бол чадлын давтамжийн тэсвэрлэх хүчдэлийн хувьд. Өндөр Um-ийн өндөрт залруулга хийх боломжгүй, учир нь </w:t>
            </w:r>
            <w:r w:rsidR="00E315D5" w:rsidRPr="00B85C69">
              <w:rPr>
                <w:rFonts w:eastAsia="Times New Roman"/>
                <w:color w:val="000000"/>
                <w:szCs w:val="24"/>
                <w:lang w:val="mn-MN" w:eastAsia="zh-CN"/>
              </w:rPr>
              <w:t>оруулгууд</w:t>
            </w:r>
            <w:r w:rsidRPr="005A2624">
              <w:rPr>
                <w:rFonts w:eastAsia="Times New Roman"/>
                <w:color w:val="000000"/>
                <w:szCs w:val="24"/>
                <w:lang w:val="mn-MN" w:eastAsia="zh-CN"/>
              </w:rPr>
              <w:t xml:space="preserve"> нь өндөрт тохируулсан шилжих импульсээр шалгагдсан байдаг.</w:t>
            </w:r>
          </w:p>
          <w:p w14:paraId="2F846891" w14:textId="77777777" w:rsidR="0046663F" w:rsidRPr="00B85C69" w:rsidRDefault="0046663F" w:rsidP="005A2624">
            <w:pPr>
              <w:jc w:val="both"/>
              <w:rPr>
                <w:bCs/>
                <w:lang w:val="mn-MN"/>
              </w:rPr>
            </w:pPr>
            <w:r w:rsidRPr="005A2624">
              <w:rPr>
                <w:rFonts w:asciiTheme="minorHAnsi" w:eastAsia="Times New Roman" w:hAnsiTheme="minorHAnsi" w:cstheme="minorBidi"/>
                <w:bCs/>
                <w:i/>
                <w:iCs/>
                <w:color w:val="000000"/>
                <w:szCs w:val="24"/>
                <w:lang w:val="mn-MN" w:eastAsia="zh-CN"/>
              </w:rPr>
              <w:t>m</w:t>
            </w:r>
            <w:r w:rsidRPr="005A2624">
              <w:rPr>
                <w:rFonts w:eastAsia="Times New Roman"/>
                <w:bCs/>
                <w:i/>
                <w:iCs/>
                <w:color w:val="000000"/>
                <w:szCs w:val="24"/>
                <w:lang w:val="mn-MN" w:eastAsia="zh-CN"/>
              </w:rPr>
              <w:tab/>
            </w:r>
            <w:r w:rsidRPr="005A2624">
              <w:rPr>
                <w:rFonts w:eastAsia="Times New Roman"/>
                <w:bCs/>
                <w:color w:val="000000"/>
                <w:szCs w:val="24"/>
                <w:lang w:val="mn-MN" w:eastAsia="zh-CN"/>
              </w:rPr>
              <w:t xml:space="preserve">1-р зурагт заасны дагуу </w:t>
            </w:r>
            <w:r w:rsidRPr="00B85C69">
              <w:rPr>
                <w:rFonts w:eastAsia="Times New Roman"/>
                <w:bCs/>
                <w:color w:val="000000"/>
                <w:szCs w:val="24"/>
                <w:lang w:val="mn-MN" w:eastAsia="zh-CN"/>
              </w:rPr>
              <w:tab/>
            </w:r>
            <w:r w:rsidRPr="005A2624">
              <w:rPr>
                <w:rFonts w:eastAsia="Times New Roman"/>
                <w:bCs/>
                <w:color w:val="000000"/>
                <w:szCs w:val="24"/>
                <w:lang w:val="mn-MN" w:eastAsia="zh-CN"/>
              </w:rPr>
              <w:t xml:space="preserve">импульсийн тэсвэрлэх хүчдэлийг </w:t>
            </w:r>
            <w:r w:rsidRPr="00B85C69">
              <w:rPr>
                <w:rFonts w:eastAsia="Times New Roman"/>
                <w:bCs/>
                <w:color w:val="000000"/>
                <w:szCs w:val="24"/>
                <w:lang w:val="mn-MN" w:eastAsia="zh-CN"/>
              </w:rPr>
              <w:tab/>
            </w:r>
            <w:r w:rsidRPr="005A2624">
              <w:rPr>
                <w:rFonts w:eastAsia="Times New Roman"/>
                <w:bCs/>
                <w:color w:val="000000"/>
                <w:szCs w:val="24"/>
                <w:lang w:val="mn-MN" w:eastAsia="zh-CN"/>
              </w:rPr>
              <w:t>солих.</w:t>
            </w:r>
          </w:p>
        </w:tc>
        <w:tc>
          <w:tcPr>
            <w:tcW w:w="4990" w:type="dxa"/>
          </w:tcPr>
          <w:p w14:paraId="05AC3F72" w14:textId="77777777" w:rsidR="0046663F" w:rsidRPr="002B1A20" w:rsidRDefault="0046663F" w:rsidP="0046663F">
            <w:pPr>
              <w:widowControl w:val="0"/>
              <w:tabs>
                <w:tab w:val="left" w:pos="1422"/>
                <w:tab w:val="left" w:pos="1423"/>
              </w:tabs>
              <w:autoSpaceDE w:val="0"/>
              <w:autoSpaceDN w:val="0"/>
              <w:spacing w:line="276" w:lineRule="auto"/>
              <w:jc w:val="both"/>
              <w:outlineLvl w:val="3"/>
              <w:rPr>
                <w:b/>
                <w:iCs/>
                <w:spacing w:val="7"/>
                <w:szCs w:val="24"/>
                <w:lang w:val="mn-MN"/>
              </w:rPr>
            </w:pPr>
            <w:r w:rsidRPr="002B1A20">
              <w:rPr>
                <w:b/>
                <w:iCs/>
                <w:spacing w:val="5"/>
                <w:szCs w:val="24"/>
                <w:lang w:val="mn-MN"/>
              </w:rPr>
              <w:lastRenderedPageBreak/>
              <w:t xml:space="preserve">4.10 Test tap </w:t>
            </w:r>
            <w:r w:rsidRPr="002B1A20">
              <w:rPr>
                <w:b/>
                <w:iCs/>
                <w:spacing w:val="4"/>
                <w:szCs w:val="24"/>
                <w:lang w:val="mn-MN"/>
              </w:rPr>
              <w:t xml:space="preserve">on </w:t>
            </w:r>
            <w:r w:rsidRPr="002B1A20">
              <w:rPr>
                <w:b/>
                <w:iCs/>
                <w:spacing w:val="7"/>
                <w:szCs w:val="24"/>
                <w:lang w:val="mn-MN"/>
              </w:rPr>
              <w:t>transformer</w:t>
            </w:r>
            <w:r w:rsidRPr="002B1A20">
              <w:rPr>
                <w:b/>
                <w:iCs/>
                <w:spacing w:val="48"/>
                <w:szCs w:val="24"/>
                <w:lang w:val="mn-MN"/>
              </w:rPr>
              <w:t xml:space="preserve"> </w:t>
            </w:r>
            <w:r w:rsidRPr="002B1A20">
              <w:rPr>
                <w:b/>
                <w:iCs/>
                <w:spacing w:val="7"/>
                <w:szCs w:val="24"/>
                <w:lang w:val="mn-MN"/>
              </w:rPr>
              <w:t>bushings</w:t>
            </w:r>
          </w:p>
          <w:p w14:paraId="10235BD8" w14:textId="68C813A7" w:rsidR="00E315D5" w:rsidRPr="002B1A20" w:rsidRDefault="0046663F" w:rsidP="0046663F">
            <w:pPr>
              <w:widowControl w:val="0"/>
              <w:autoSpaceDE w:val="0"/>
              <w:autoSpaceDN w:val="0"/>
              <w:spacing w:line="276" w:lineRule="auto"/>
              <w:jc w:val="both"/>
              <w:rPr>
                <w:rFonts w:eastAsia="Arial"/>
                <w:szCs w:val="24"/>
                <w:lang w:val="mn-MN"/>
              </w:rPr>
            </w:pPr>
            <w:r w:rsidRPr="002B1A20">
              <w:rPr>
                <w:rFonts w:eastAsia="Arial"/>
                <w:szCs w:val="24"/>
                <w:lang w:val="mn-MN"/>
              </w:rPr>
              <w:t xml:space="preserve">A </w:t>
            </w:r>
            <w:r w:rsidRPr="002B1A20">
              <w:rPr>
                <w:rFonts w:eastAsia="Arial"/>
                <w:spacing w:val="5"/>
                <w:szCs w:val="24"/>
                <w:lang w:val="mn-MN"/>
              </w:rPr>
              <w:t xml:space="preserve">test tap </w:t>
            </w:r>
            <w:r w:rsidRPr="002B1A20">
              <w:rPr>
                <w:rFonts w:eastAsia="Arial"/>
                <w:spacing w:val="6"/>
                <w:szCs w:val="24"/>
                <w:lang w:val="mn-MN"/>
              </w:rPr>
              <w:t xml:space="preserve">according </w:t>
            </w:r>
            <w:r w:rsidRPr="002B1A20">
              <w:rPr>
                <w:rFonts w:eastAsia="Arial"/>
                <w:spacing w:val="4"/>
                <w:szCs w:val="24"/>
                <w:lang w:val="mn-MN"/>
              </w:rPr>
              <w:t xml:space="preserve">to </w:t>
            </w:r>
            <w:r w:rsidRPr="002B1A20">
              <w:rPr>
                <w:rFonts w:eastAsia="Arial"/>
                <w:spacing w:val="6"/>
                <w:szCs w:val="24"/>
                <w:lang w:val="mn-MN"/>
              </w:rPr>
              <w:t xml:space="preserve">3.38 shall </w:t>
            </w:r>
            <w:r w:rsidRPr="002B1A20">
              <w:rPr>
                <w:rFonts w:eastAsia="Arial"/>
                <w:spacing w:val="3"/>
                <w:szCs w:val="24"/>
                <w:lang w:val="mn-MN"/>
              </w:rPr>
              <w:t xml:space="preserve">be </w:t>
            </w:r>
            <w:r w:rsidRPr="002B1A20">
              <w:rPr>
                <w:rFonts w:eastAsia="Arial"/>
                <w:spacing w:val="7"/>
                <w:szCs w:val="24"/>
                <w:lang w:val="mn-MN"/>
              </w:rPr>
              <w:t xml:space="preserve">provided </w:t>
            </w:r>
            <w:r w:rsidRPr="002B1A20">
              <w:rPr>
                <w:rFonts w:eastAsia="Arial"/>
                <w:spacing w:val="3"/>
                <w:szCs w:val="24"/>
                <w:lang w:val="mn-MN"/>
              </w:rPr>
              <w:t xml:space="preserve">on all capacitance graded </w:t>
            </w:r>
            <w:r w:rsidRPr="002B1A20">
              <w:rPr>
                <w:rFonts w:eastAsia="Arial"/>
                <w:spacing w:val="7"/>
                <w:szCs w:val="24"/>
                <w:lang w:val="mn-MN"/>
              </w:rPr>
              <w:t xml:space="preserve">transformer </w:t>
            </w:r>
            <w:r w:rsidRPr="002B1A20">
              <w:rPr>
                <w:rFonts w:eastAsia="Arial"/>
                <w:spacing w:val="6"/>
                <w:szCs w:val="24"/>
                <w:lang w:val="mn-MN"/>
              </w:rPr>
              <w:t xml:space="preserve">bushings according to 3.15. </w:t>
            </w:r>
            <w:r w:rsidRPr="002B1A20">
              <w:rPr>
                <w:rFonts w:eastAsia="Arial"/>
                <w:spacing w:val="3"/>
                <w:szCs w:val="24"/>
                <w:lang w:val="mn-MN"/>
              </w:rPr>
              <w:t xml:space="preserve">In </w:t>
            </w:r>
            <w:r w:rsidRPr="002B1A20">
              <w:rPr>
                <w:rFonts w:eastAsia="Arial"/>
                <w:spacing w:val="6"/>
                <w:szCs w:val="24"/>
                <w:lang w:val="mn-MN"/>
              </w:rPr>
              <w:t xml:space="preserve">view </w:t>
            </w:r>
            <w:r w:rsidRPr="002B1A20">
              <w:rPr>
                <w:rFonts w:eastAsia="Arial"/>
                <w:spacing w:val="3"/>
                <w:szCs w:val="24"/>
                <w:lang w:val="mn-MN"/>
              </w:rPr>
              <w:t xml:space="preserve">of </w:t>
            </w:r>
            <w:r w:rsidRPr="002B1A20">
              <w:rPr>
                <w:rFonts w:eastAsia="Arial"/>
                <w:spacing w:val="4"/>
                <w:szCs w:val="24"/>
                <w:lang w:val="mn-MN"/>
              </w:rPr>
              <w:t xml:space="preserve">its </w:t>
            </w:r>
            <w:r w:rsidRPr="002B1A20">
              <w:rPr>
                <w:rFonts w:eastAsia="Arial"/>
                <w:spacing w:val="5"/>
                <w:szCs w:val="24"/>
                <w:lang w:val="mn-MN"/>
              </w:rPr>
              <w:t xml:space="preserve">use for </w:t>
            </w:r>
            <w:r w:rsidRPr="002B1A20">
              <w:rPr>
                <w:rFonts w:eastAsia="Arial"/>
                <w:spacing w:val="7"/>
                <w:szCs w:val="24"/>
                <w:lang w:val="mn-MN"/>
              </w:rPr>
              <w:t xml:space="preserve">partial </w:t>
            </w:r>
            <w:r w:rsidRPr="002B1A20">
              <w:rPr>
                <w:rFonts w:eastAsia="Arial"/>
                <w:spacing w:val="6"/>
                <w:szCs w:val="24"/>
                <w:lang w:val="mn-MN"/>
              </w:rPr>
              <w:t xml:space="preserve">discharge </w:t>
            </w:r>
            <w:r w:rsidRPr="002B1A20">
              <w:rPr>
                <w:rFonts w:eastAsia="Arial"/>
                <w:spacing w:val="7"/>
                <w:szCs w:val="24"/>
                <w:lang w:val="mn-MN"/>
              </w:rPr>
              <w:t xml:space="preserve">measurements </w:t>
            </w:r>
            <w:r w:rsidRPr="002B1A20">
              <w:rPr>
                <w:rFonts w:eastAsia="Arial"/>
                <w:spacing w:val="3"/>
                <w:szCs w:val="24"/>
                <w:lang w:val="mn-MN"/>
              </w:rPr>
              <w:t xml:space="preserve">on </w:t>
            </w:r>
            <w:r w:rsidRPr="002B1A20">
              <w:rPr>
                <w:rFonts w:eastAsia="Arial"/>
                <w:spacing w:val="7"/>
                <w:szCs w:val="24"/>
                <w:lang w:val="mn-MN"/>
              </w:rPr>
              <w:t xml:space="preserve">transformers, </w:t>
            </w:r>
            <w:r w:rsidRPr="002B1A20">
              <w:rPr>
                <w:rFonts w:eastAsia="Arial"/>
                <w:spacing w:val="5"/>
                <w:szCs w:val="24"/>
                <w:lang w:val="mn-MN"/>
              </w:rPr>
              <w:t xml:space="preserve">the </w:t>
            </w:r>
            <w:r w:rsidRPr="002B1A20">
              <w:rPr>
                <w:rFonts w:eastAsia="Arial"/>
                <w:spacing w:val="6"/>
                <w:szCs w:val="24"/>
                <w:lang w:val="mn-MN"/>
              </w:rPr>
              <w:t xml:space="preserve">values </w:t>
            </w:r>
            <w:r w:rsidRPr="002B1A20">
              <w:rPr>
                <w:rFonts w:eastAsia="Arial"/>
                <w:spacing w:val="5"/>
                <w:szCs w:val="24"/>
                <w:lang w:val="mn-MN"/>
              </w:rPr>
              <w:t>for</w:t>
            </w:r>
            <w:r w:rsidRPr="002B1A20">
              <w:rPr>
                <w:rFonts w:eastAsia="Arial"/>
                <w:spacing w:val="27"/>
                <w:szCs w:val="24"/>
                <w:lang w:val="mn-MN"/>
              </w:rPr>
              <w:t xml:space="preserve"> </w:t>
            </w:r>
            <w:r w:rsidRPr="002B1A20">
              <w:rPr>
                <w:rFonts w:eastAsia="Arial"/>
                <w:spacing w:val="5"/>
                <w:szCs w:val="24"/>
                <w:lang w:val="mn-MN"/>
              </w:rPr>
              <w:t xml:space="preserve">the test </w:t>
            </w:r>
            <w:r w:rsidRPr="002B1A20">
              <w:rPr>
                <w:rFonts w:eastAsia="Arial"/>
                <w:spacing w:val="6"/>
                <w:szCs w:val="24"/>
                <w:lang w:val="mn-MN"/>
              </w:rPr>
              <w:t>tap shall not exceed:</w:t>
            </w:r>
          </w:p>
          <w:p w14:paraId="529465D3" w14:textId="77777777" w:rsidR="0046663F" w:rsidRPr="002B1A20" w:rsidRDefault="0046663F" w:rsidP="0046663F">
            <w:pPr>
              <w:widowControl w:val="0"/>
              <w:numPr>
                <w:ilvl w:val="0"/>
                <w:numId w:val="43"/>
              </w:numPr>
              <w:autoSpaceDE w:val="0"/>
              <w:autoSpaceDN w:val="0"/>
              <w:spacing w:line="276" w:lineRule="auto"/>
              <w:ind w:firstLine="287"/>
              <w:jc w:val="both"/>
              <w:rPr>
                <w:bCs/>
                <w:noProof/>
                <w:szCs w:val="24"/>
                <w:lang w:val="mn-MN"/>
              </w:rPr>
            </w:pPr>
            <w:r w:rsidRPr="002B1A20">
              <w:rPr>
                <w:bCs/>
                <w:noProof/>
                <w:szCs w:val="24"/>
                <w:lang w:val="mn-MN"/>
              </w:rPr>
              <w:t xml:space="preserve">a </w:t>
            </w:r>
            <w:r w:rsidRPr="002B1A20">
              <w:rPr>
                <w:bCs/>
                <w:noProof/>
                <w:spacing w:val="7"/>
                <w:szCs w:val="24"/>
                <w:lang w:val="mn-MN"/>
              </w:rPr>
              <w:t xml:space="preserve">capacitance </w:t>
            </w:r>
            <w:r w:rsidRPr="002B1A20">
              <w:rPr>
                <w:bCs/>
                <w:noProof/>
                <w:spacing w:val="3"/>
                <w:szCs w:val="24"/>
                <w:lang w:val="mn-MN"/>
              </w:rPr>
              <w:t xml:space="preserve">to </w:t>
            </w:r>
            <w:r w:rsidRPr="002B1A20">
              <w:rPr>
                <w:bCs/>
                <w:noProof/>
                <w:spacing w:val="6"/>
                <w:szCs w:val="24"/>
                <w:lang w:val="mn-MN"/>
              </w:rPr>
              <w:t xml:space="preserve">earth </w:t>
            </w:r>
            <w:r w:rsidRPr="002B1A20">
              <w:rPr>
                <w:bCs/>
                <w:noProof/>
                <w:spacing w:val="3"/>
                <w:szCs w:val="24"/>
                <w:lang w:val="mn-MN"/>
              </w:rPr>
              <w:t>of 10</w:t>
            </w:r>
            <w:r w:rsidRPr="002B1A20">
              <w:rPr>
                <w:bCs/>
                <w:noProof/>
                <w:spacing w:val="32"/>
                <w:szCs w:val="24"/>
                <w:lang w:val="mn-MN"/>
              </w:rPr>
              <w:t xml:space="preserve"> </w:t>
            </w:r>
            <w:r w:rsidRPr="002B1A20">
              <w:rPr>
                <w:bCs/>
                <w:noProof/>
                <w:spacing w:val="5"/>
                <w:szCs w:val="24"/>
                <w:lang w:val="mn-MN"/>
              </w:rPr>
              <w:t>000 pF;</w:t>
            </w:r>
          </w:p>
          <w:p w14:paraId="22132FA3" w14:textId="77777777" w:rsidR="0046663F" w:rsidRPr="002B1A20" w:rsidRDefault="0046663F" w:rsidP="0046663F">
            <w:pPr>
              <w:widowControl w:val="0"/>
              <w:numPr>
                <w:ilvl w:val="0"/>
                <w:numId w:val="43"/>
              </w:numPr>
              <w:autoSpaceDE w:val="0"/>
              <w:autoSpaceDN w:val="0"/>
              <w:spacing w:line="276" w:lineRule="auto"/>
              <w:ind w:firstLine="287"/>
              <w:jc w:val="both"/>
              <w:rPr>
                <w:bCs/>
                <w:noProof/>
                <w:szCs w:val="24"/>
                <w:lang w:val="mn-MN"/>
              </w:rPr>
            </w:pPr>
            <w:r w:rsidRPr="002B1A20">
              <w:rPr>
                <w:bCs/>
                <w:noProof/>
                <w:szCs w:val="24"/>
                <w:lang w:val="mn-MN"/>
              </w:rPr>
              <w:t>a</w:t>
            </w:r>
            <w:r w:rsidRPr="002B1A20">
              <w:rPr>
                <w:bCs/>
                <w:noProof/>
                <w:spacing w:val="15"/>
                <w:szCs w:val="24"/>
                <w:lang w:val="mn-MN"/>
              </w:rPr>
              <w:t xml:space="preserve"> </w:t>
            </w:r>
            <w:r w:rsidRPr="002B1A20">
              <w:rPr>
                <w:bCs/>
                <w:noProof/>
                <w:spacing w:val="6"/>
                <w:szCs w:val="24"/>
                <w:lang w:val="mn-MN"/>
              </w:rPr>
              <w:t>dielectric</w:t>
            </w:r>
            <w:r w:rsidRPr="002B1A20">
              <w:rPr>
                <w:bCs/>
                <w:noProof/>
                <w:spacing w:val="19"/>
                <w:szCs w:val="24"/>
                <w:lang w:val="mn-MN"/>
              </w:rPr>
              <w:t xml:space="preserve"> </w:t>
            </w:r>
            <w:r w:rsidRPr="002B1A20">
              <w:rPr>
                <w:bCs/>
                <w:noProof/>
                <w:spacing w:val="6"/>
                <w:szCs w:val="24"/>
                <w:lang w:val="mn-MN"/>
              </w:rPr>
              <w:t>dissipation</w:t>
            </w:r>
            <w:r w:rsidRPr="002B1A20">
              <w:rPr>
                <w:bCs/>
                <w:noProof/>
                <w:spacing w:val="15"/>
                <w:szCs w:val="24"/>
                <w:lang w:val="mn-MN"/>
              </w:rPr>
              <w:t xml:space="preserve"> </w:t>
            </w:r>
            <w:r w:rsidRPr="002B1A20">
              <w:rPr>
                <w:bCs/>
                <w:noProof/>
                <w:spacing w:val="6"/>
                <w:szCs w:val="24"/>
                <w:lang w:val="mn-MN"/>
              </w:rPr>
              <w:t>factor</w:t>
            </w:r>
            <w:r w:rsidRPr="002B1A20">
              <w:rPr>
                <w:bCs/>
                <w:noProof/>
                <w:spacing w:val="17"/>
                <w:szCs w:val="24"/>
                <w:lang w:val="mn-MN"/>
              </w:rPr>
              <w:t xml:space="preserve"> </w:t>
            </w:r>
            <w:r w:rsidRPr="002B1A20">
              <w:rPr>
                <w:bCs/>
                <w:noProof/>
                <w:spacing w:val="-4"/>
                <w:szCs w:val="24"/>
                <w:lang w:val="mn-MN"/>
              </w:rPr>
              <w:t>(tan</w:t>
            </w:r>
            <w:r w:rsidRPr="002B1A20">
              <w:rPr>
                <w:bCs/>
                <w:noProof/>
                <w:spacing w:val="-17"/>
                <w:szCs w:val="24"/>
                <w:lang w:val="mn-MN"/>
              </w:rPr>
              <w:t xml:space="preserve"> </w:t>
            </w:r>
            <w:r w:rsidRPr="005A2624">
              <w:rPr>
                <w:rFonts w:asciiTheme="minorHAnsi" w:hAnsiTheme="minorHAnsi" w:cstheme="minorBidi"/>
                <w:bCs/>
                <w:i/>
                <w:noProof/>
                <w:spacing w:val="3"/>
                <w:sz w:val="21"/>
                <w:lang w:val="mn-MN"/>
              </w:rPr>
              <w:t></w:t>
            </w:r>
            <w:r w:rsidRPr="00B85C69">
              <w:rPr>
                <w:bCs/>
                <w:noProof/>
                <w:spacing w:val="3"/>
                <w:szCs w:val="24"/>
                <w:lang w:val="mn-MN"/>
              </w:rPr>
              <w:t>)</w:t>
            </w:r>
            <w:r w:rsidRPr="002B1A20">
              <w:rPr>
                <w:bCs/>
                <w:noProof/>
                <w:spacing w:val="14"/>
                <w:szCs w:val="24"/>
                <w:lang w:val="mn-MN"/>
              </w:rPr>
              <w:t xml:space="preserve"> </w:t>
            </w:r>
            <w:r w:rsidRPr="002B1A20">
              <w:rPr>
                <w:bCs/>
                <w:noProof/>
                <w:spacing w:val="3"/>
                <w:szCs w:val="24"/>
                <w:lang w:val="mn-MN"/>
              </w:rPr>
              <w:t>of</w:t>
            </w:r>
            <w:r w:rsidRPr="002B1A20">
              <w:rPr>
                <w:bCs/>
                <w:noProof/>
                <w:spacing w:val="18"/>
                <w:szCs w:val="24"/>
                <w:lang w:val="mn-MN"/>
              </w:rPr>
              <w:t xml:space="preserve"> </w:t>
            </w:r>
            <w:r w:rsidRPr="002B1A20">
              <w:rPr>
                <w:bCs/>
                <w:noProof/>
                <w:spacing w:val="6"/>
                <w:szCs w:val="24"/>
                <w:lang w:val="mn-MN"/>
              </w:rPr>
              <w:t>0,05</w:t>
            </w:r>
            <w:r w:rsidRPr="002B1A20">
              <w:rPr>
                <w:bCs/>
                <w:noProof/>
                <w:spacing w:val="13"/>
                <w:szCs w:val="24"/>
                <w:lang w:val="mn-MN"/>
              </w:rPr>
              <w:t xml:space="preserve"> </w:t>
            </w:r>
            <w:r w:rsidRPr="002B1A20">
              <w:rPr>
                <w:bCs/>
                <w:noProof/>
                <w:spacing w:val="7"/>
                <w:szCs w:val="24"/>
                <w:lang w:val="mn-MN"/>
              </w:rPr>
              <w:t>measured</w:t>
            </w:r>
            <w:r w:rsidRPr="002B1A20">
              <w:rPr>
                <w:bCs/>
                <w:noProof/>
                <w:spacing w:val="18"/>
                <w:szCs w:val="24"/>
                <w:lang w:val="mn-MN"/>
              </w:rPr>
              <w:t xml:space="preserve"> </w:t>
            </w:r>
            <w:r w:rsidRPr="002B1A20">
              <w:rPr>
                <w:bCs/>
                <w:noProof/>
                <w:spacing w:val="3"/>
                <w:szCs w:val="24"/>
                <w:lang w:val="mn-MN"/>
              </w:rPr>
              <w:t>at</w:t>
            </w:r>
            <w:r w:rsidRPr="002B1A20">
              <w:rPr>
                <w:bCs/>
                <w:noProof/>
                <w:spacing w:val="16"/>
                <w:szCs w:val="24"/>
                <w:lang w:val="mn-MN"/>
              </w:rPr>
              <w:t xml:space="preserve"> </w:t>
            </w:r>
            <w:r w:rsidRPr="002B1A20">
              <w:rPr>
                <w:bCs/>
                <w:noProof/>
                <w:spacing w:val="7"/>
                <w:szCs w:val="24"/>
                <w:lang w:val="mn-MN"/>
              </w:rPr>
              <w:t>power-frequency.</w:t>
            </w:r>
          </w:p>
          <w:p w14:paraId="55174DD7" w14:textId="77777777" w:rsidR="0046663F" w:rsidRPr="002B1A20" w:rsidRDefault="0046663F" w:rsidP="0046663F">
            <w:pPr>
              <w:widowControl w:val="0"/>
              <w:autoSpaceDE w:val="0"/>
              <w:autoSpaceDN w:val="0"/>
              <w:spacing w:line="276" w:lineRule="auto"/>
              <w:jc w:val="both"/>
              <w:rPr>
                <w:rFonts w:eastAsia="Arial"/>
                <w:szCs w:val="24"/>
                <w:lang w:val="mn-MN"/>
              </w:rPr>
            </w:pPr>
            <w:r w:rsidRPr="002B1A20">
              <w:rPr>
                <w:rFonts w:eastAsia="Arial"/>
                <w:szCs w:val="24"/>
                <w:lang w:val="mn-MN"/>
              </w:rPr>
              <w:t>Other values of test tap capacitance to earth may be agreed between purchaser and supplier.</w:t>
            </w:r>
          </w:p>
          <w:p w14:paraId="7A1211D6" w14:textId="77777777" w:rsidR="0046663F" w:rsidRPr="002B1A20" w:rsidRDefault="0046663F" w:rsidP="0046663F">
            <w:pPr>
              <w:widowControl w:val="0"/>
              <w:autoSpaceDE w:val="0"/>
              <w:autoSpaceDN w:val="0"/>
              <w:spacing w:line="276" w:lineRule="auto"/>
              <w:jc w:val="both"/>
              <w:rPr>
                <w:rFonts w:eastAsia="Arial"/>
                <w:szCs w:val="24"/>
                <w:lang w:val="mn-MN"/>
              </w:rPr>
            </w:pPr>
          </w:p>
          <w:p w14:paraId="22432BB1" w14:textId="77777777" w:rsidR="0046663F" w:rsidRPr="002B1A20" w:rsidRDefault="0046663F" w:rsidP="0046663F">
            <w:pPr>
              <w:widowControl w:val="0"/>
              <w:autoSpaceDE w:val="0"/>
              <w:autoSpaceDN w:val="0"/>
              <w:spacing w:line="276" w:lineRule="auto"/>
              <w:jc w:val="both"/>
              <w:rPr>
                <w:rFonts w:eastAsia="Arial"/>
                <w:spacing w:val="7"/>
                <w:szCs w:val="24"/>
                <w:lang w:val="mn-MN"/>
              </w:rPr>
            </w:pPr>
            <w:r w:rsidRPr="002B1A20">
              <w:rPr>
                <w:rFonts w:eastAsia="Arial"/>
                <w:spacing w:val="5"/>
                <w:szCs w:val="24"/>
                <w:lang w:val="mn-MN"/>
              </w:rPr>
              <w:t xml:space="preserve">The </w:t>
            </w:r>
            <w:r w:rsidRPr="002B1A20">
              <w:rPr>
                <w:rFonts w:eastAsia="Arial"/>
                <w:spacing w:val="7"/>
                <w:szCs w:val="24"/>
                <w:lang w:val="mn-MN"/>
              </w:rPr>
              <w:t xml:space="preserve">bushing </w:t>
            </w:r>
            <w:r w:rsidRPr="002B1A20">
              <w:rPr>
                <w:rFonts w:eastAsia="Arial"/>
                <w:spacing w:val="6"/>
                <w:szCs w:val="24"/>
                <w:lang w:val="mn-MN"/>
              </w:rPr>
              <w:t xml:space="preserve">shall </w:t>
            </w:r>
            <w:r w:rsidRPr="002B1A20">
              <w:rPr>
                <w:rFonts w:eastAsia="Arial"/>
                <w:spacing w:val="5"/>
                <w:szCs w:val="24"/>
                <w:lang w:val="mn-MN"/>
              </w:rPr>
              <w:t xml:space="preserve">not </w:t>
            </w:r>
            <w:r w:rsidRPr="002B1A20">
              <w:rPr>
                <w:rFonts w:eastAsia="Arial"/>
                <w:spacing w:val="7"/>
                <w:szCs w:val="24"/>
                <w:lang w:val="mn-MN"/>
              </w:rPr>
              <w:t xml:space="preserve">incorporate substantial capacitances </w:t>
            </w:r>
            <w:r w:rsidRPr="002B1A20">
              <w:rPr>
                <w:rFonts w:eastAsia="Arial"/>
                <w:spacing w:val="4"/>
                <w:szCs w:val="24"/>
                <w:lang w:val="mn-MN"/>
              </w:rPr>
              <w:t xml:space="preserve">to </w:t>
            </w:r>
            <w:r w:rsidRPr="002B1A20">
              <w:rPr>
                <w:rFonts w:eastAsia="Arial"/>
                <w:spacing w:val="6"/>
                <w:szCs w:val="24"/>
                <w:lang w:val="mn-MN"/>
              </w:rPr>
              <w:t xml:space="preserve">earth which may divert the partial discharge </w:t>
            </w:r>
            <w:r w:rsidRPr="002B1A20">
              <w:rPr>
                <w:rFonts w:eastAsia="Arial"/>
                <w:spacing w:val="7"/>
                <w:szCs w:val="24"/>
                <w:lang w:val="mn-MN"/>
              </w:rPr>
              <w:t xml:space="preserve">current </w:t>
            </w:r>
            <w:r w:rsidRPr="002B1A20">
              <w:rPr>
                <w:rFonts w:eastAsia="Arial"/>
                <w:spacing w:val="4"/>
                <w:szCs w:val="24"/>
                <w:lang w:val="mn-MN"/>
              </w:rPr>
              <w:t xml:space="preserve">and </w:t>
            </w:r>
            <w:r w:rsidRPr="002B1A20">
              <w:rPr>
                <w:rFonts w:eastAsia="Arial"/>
                <w:spacing w:val="5"/>
                <w:szCs w:val="24"/>
                <w:lang w:val="mn-MN"/>
              </w:rPr>
              <w:t xml:space="preserve">so </w:t>
            </w:r>
            <w:r w:rsidRPr="002B1A20">
              <w:rPr>
                <w:rFonts w:eastAsia="Arial"/>
                <w:spacing w:val="6"/>
                <w:szCs w:val="24"/>
                <w:lang w:val="mn-MN"/>
              </w:rPr>
              <w:t xml:space="preserve">give rise </w:t>
            </w:r>
            <w:r w:rsidRPr="002B1A20">
              <w:rPr>
                <w:rFonts w:eastAsia="Arial"/>
                <w:spacing w:val="3"/>
                <w:szCs w:val="24"/>
                <w:lang w:val="mn-MN"/>
              </w:rPr>
              <w:t xml:space="preserve">to </w:t>
            </w:r>
            <w:r w:rsidRPr="002B1A20">
              <w:rPr>
                <w:rFonts w:eastAsia="Arial"/>
                <w:spacing w:val="6"/>
                <w:szCs w:val="24"/>
                <w:lang w:val="mn-MN"/>
              </w:rPr>
              <w:t xml:space="preserve">incorrect </w:t>
            </w:r>
            <w:r w:rsidRPr="002B1A20">
              <w:rPr>
                <w:rFonts w:eastAsia="Arial"/>
                <w:spacing w:val="3"/>
                <w:szCs w:val="24"/>
                <w:lang w:val="mn-MN"/>
              </w:rPr>
              <w:t xml:space="preserve">or </w:t>
            </w:r>
            <w:r w:rsidRPr="002B1A20">
              <w:rPr>
                <w:rFonts w:eastAsia="Arial"/>
                <w:spacing w:val="7"/>
                <w:szCs w:val="24"/>
                <w:lang w:val="mn-MN"/>
              </w:rPr>
              <w:t xml:space="preserve">misleading </w:t>
            </w:r>
            <w:r w:rsidRPr="002B1A20">
              <w:rPr>
                <w:rFonts w:eastAsia="Arial"/>
                <w:spacing w:val="6"/>
                <w:szCs w:val="24"/>
                <w:lang w:val="mn-MN"/>
              </w:rPr>
              <w:t>partial discharge</w:t>
            </w:r>
            <w:r w:rsidRPr="002B1A20">
              <w:rPr>
                <w:rFonts w:eastAsia="Arial"/>
                <w:spacing w:val="67"/>
                <w:szCs w:val="24"/>
                <w:lang w:val="mn-MN"/>
              </w:rPr>
              <w:t xml:space="preserve"> </w:t>
            </w:r>
            <w:r w:rsidRPr="002B1A20">
              <w:rPr>
                <w:rFonts w:eastAsia="Arial"/>
                <w:spacing w:val="6"/>
                <w:szCs w:val="24"/>
                <w:lang w:val="mn-MN"/>
              </w:rPr>
              <w:t xml:space="preserve">measurements </w:t>
            </w:r>
            <w:r w:rsidRPr="002B1A20">
              <w:rPr>
                <w:rFonts w:eastAsia="Arial"/>
                <w:spacing w:val="4"/>
                <w:szCs w:val="24"/>
                <w:lang w:val="mn-MN"/>
              </w:rPr>
              <w:t xml:space="preserve">on </w:t>
            </w:r>
            <w:r w:rsidRPr="002B1A20">
              <w:rPr>
                <w:rFonts w:eastAsia="Arial"/>
                <w:spacing w:val="5"/>
                <w:szCs w:val="24"/>
                <w:lang w:val="mn-MN"/>
              </w:rPr>
              <w:t>the</w:t>
            </w:r>
            <w:r w:rsidRPr="002B1A20">
              <w:rPr>
                <w:rFonts w:eastAsia="Arial"/>
                <w:spacing w:val="39"/>
                <w:szCs w:val="24"/>
                <w:lang w:val="mn-MN"/>
              </w:rPr>
              <w:t xml:space="preserve"> </w:t>
            </w:r>
            <w:r w:rsidRPr="002B1A20">
              <w:rPr>
                <w:rFonts w:eastAsia="Arial"/>
                <w:spacing w:val="7"/>
                <w:szCs w:val="24"/>
                <w:lang w:val="mn-MN"/>
              </w:rPr>
              <w:t>transformer.</w:t>
            </w:r>
          </w:p>
          <w:p w14:paraId="369072A1" w14:textId="77777777" w:rsidR="006C0281" w:rsidRPr="002B1A20" w:rsidRDefault="006C0281" w:rsidP="0046663F">
            <w:pPr>
              <w:widowControl w:val="0"/>
              <w:autoSpaceDE w:val="0"/>
              <w:autoSpaceDN w:val="0"/>
              <w:spacing w:line="276" w:lineRule="auto"/>
              <w:jc w:val="both"/>
              <w:outlineLvl w:val="2"/>
              <w:rPr>
                <w:b/>
                <w:spacing w:val="6"/>
                <w:szCs w:val="24"/>
                <w:lang w:val="mn-MN"/>
              </w:rPr>
            </w:pPr>
          </w:p>
          <w:p w14:paraId="5D6BEFB0" w14:textId="77777777" w:rsidR="006C0281" w:rsidRPr="002B1A20" w:rsidRDefault="006C0281" w:rsidP="0046663F">
            <w:pPr>
              <w:widowControl w:val="0"/>
              <w:autoSpaceDE w:val="0"/>
              <w:autoSpaceDN w:val="0"/>
              <w:spacing w:line="276" w:lineRule="auto"/>
              <w:jc w:val="both"/>
              <w:outlineLvl w:val="2"/>
              <w:rPr>
                <w:b/>
                <w:spacing w:val="6"/>
                <w:szCs w:val="24"/>
                <w:lang w:val="mn-MN"/>
              </w:rPr>
            </w:pPr>
          </w:p>
          <w:p w14:paraId="05EFDCFA" w14:textId="7D771BA1" w:rsidR="0046663F" w:rsidRPr="002B1A20" w:rsidRDefault="0046663F" w:rsidP="0046663F">
            <w:pPr>
              <w:widowControl w:val="0"/>
              <w:autoSpaceDE w:val="0"/>
              <w:autoSpaceDN w:val="0"/>
              <w:spacing w:line="276" w:lineRule="auto"/>
              <w:jc w:val="both"/>
              <w:outlineLvl w:val="2"/>
              <w:rPr>
                <w:b/>
                <w:spacing w:val="6"/>
                <w:szCs w:val="24"/>
                <w:lang w:val="mn-MN"/>
              </w:rPr>
            </w:pPr>
            <w:r w:rsidRPr="002B1A20">
              <w:rPr>
                <w:b/>
                <w:spacing w:val="6"/>
                <w:szCs w:val="24"/>
                <w:lang w:val="mn-MN"/>
              </w:rPr>
              <w:t>5. Operating</w:t>
            </w:r>
            <w:r w:rsidRPr="002B1A20">
              <w:rPr>
                <w:b/>
                <w:spacing w:val="15"/>
                <w:szCs w:val="24"/>
                <w:lang w:val="mn-MN"/>
              </w:rPr>
              <w:t xml:space="preserve"> </w:t>
            </w:r>
            <w:r w:rsidRPr="002B1A20">
              <w:rPr>
                <w:b/>
                <w:spacing w:val="6"/>
                <w:szCs w:val="24"/>
                <w:lang w:val="mn-MN"/>
              </w:rPr>
              <w:t>conditions</w:t>
            </w:r>
          </w:p>
          <w:p w14:paraId="5DFD14B9" w14:textId="77777777" w:rsidR="0046663F" w:rsidRPr="002B1A20" w:rsidRDefault="0046663F" w:rsidP="0046663F">
            <w:pPr>
              <w:widowControl w:val="0"/>
              <w:numPr>
                <w:ilvl w:val="1"/>
                <w:numId w:val="42"/>
              </w:numPr>
              <w:autoSpaceDE w:val="0"/>
              <w:autoSpaceDN w:val="0"/>
              <w:spacing w:line="276" w:lineRule="auto"/>
              <w:jc w:val="both"/>
              <w:outlineLvl w:val="3"/>
              <w:rPr>
                <w:b/>
                <w:iCs/>
                <w:szCs w:val="24"/>
                <w:lang w:val="mn-MN"/>
              </w:rPr>
            </w:pPr>
            <w:bookmarkStart w:id="306" w:name="5.1_Temporary_overvoltages"/>
            <w:bookmarkEnd w:id="306"/>
            <w:r w:rsidRPr="002B1A20">
              <w:rPr>
                <w:b/>
                <w:iCs/>
                <w:spacing w:val="7"/>
                <w:szCs w:val="24"/>
                <w:lang w:val="mn-MN"/>
              </w:rPr>
              <w:t>Temporary</w:t>
            </w:r>
            <w:r w:rsidRPr="002B1A20">
              <w:rPr>
                <w:b/>
                <w:iCs/>
                <w:spacing w:val="12"/>
                <w:szCs w:val="24"/>
                <w:lang w:val="mn-MN"/>
              </w:rPr>
              <w:t xml:space="preserve"> </w:t>
            </w:r>
            <w:r w:rsidRPr="002B1A20">
              <w:rPr>
                <w:b/>
                <w:iCs/>
                <w:spacing w:val="8"/>
                <w:szCs w:val="24"/>
                <w:lang w:val="mn-MN"/>
              </w:rPr>
              <w:t>overvoltages</w:t>
            </w:r>
          </w:p>
          <w:p w14:paraId="5110D5FF" w14:textId="77777777" w:rsidR="0046663F" w:rsidRPr="002B1A20" w:rsidRDefault="0046663F" w:rsidP="0046663F">
            <w:pPr>
              <w:widowControl w:val="0"/>
              <w:tabs>
                <w:tab w:val="left" w:pos="9371"/>
              </w:tabs>
              <w:autoSpaceDE w:val="0"/>
              <w:autoSpaceDN w:val="0"/>
              <w:spacing w:line="276" w:lineRule="auto"/>
              <w:jc w:val="both"/>
              <w:rPr>
                <w:rFonts w:eastAsia="Arial"/>
                <w:szCs w:val="24"/>
                <w:lang w:val="mn-MN"/>
              </w:rPr>
            </w:pPr>
            <w:r w:rsidRPr="00B85C69">
              <w:rPr>
                <w:rFonts w:eastAsia="Arial"/>
                <w:noProof/>
                <w:szCs w:val="24"/>
              </w:rPr>
              <mc:AlternateContent>
                <mc:Choice Requires="wpg">
                  <w:drawing>
                    <wp:anchor distT="0" distB="0" distL="114300" distR="114300" simplePos="0" relativeHeight="251661312" behindDoc="1" locked="0" layoutInCell="1" allowOverlap="1" wp14:anchorId="2B317DE9" wp14:editId="24B82744">
                      <wp:simplePos x="0" y="0"/>
                      <wp:positionH relativeFrom="page">
                        <wp:posOffset>6126480</wp:posOffset>
                      </wp:positionH>
                      <wp:positionV relativeFrom="paragraph">
                        <wp:posOffset>-20955</wp:posOffset>
                      </wp:positionV>
                      <wp:extent cx="180340" cy="170180"/>
                      <wp:effectExtent l="1905" t="4445" r="8255" b="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 cy="170180"/>
                                <a:chOff x="9648" y="-33"/>
                                <a:chExt cx="284" cy="268"/>
                              </a:xfrm>
                            </wpg:grpSpPr>
                            <wps:wsp>
                              <wps:cNvPr id="48" name="Line 48"/>
                              <wps:cNvCnPr>
                                <a:cxnSpLocks noChangeShapeType="1"/>
                              </wps:cNvCnPr>
                              <wps:spPr bwMode="auto">
                                <a:xfrm>
                                  <a:off x="9653" y="135"/>
                                  <a:ext cx="29" cy="0"/>
                                </a:xfrm>
                                <a:prstGeom prst="line">
                                  <a:avLst/>
                                </a:prstGeom>
                                <a:noFill/>
                                <a:ln w="62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Line 49"/>
                              <wps:cNvCnPr>
                                <a:cxnSpLocks noChangeShapeType="1"/>
                              </wps:cNvCnPr>
                              <wps:spPr bwMode="auto">
                                <a:xfrm>
                                  <a:off x="9682" y="123"/>
                                  <a:ext cx="40" cy="77"/>
                                </a:xfrm>
                                <a:prstGeom prst="line">
                                  <a:avLst/>
                                </a:prstGeom>
                                <a:noFill/>
                                <a:ln w="125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AutoShape 50"/>
                              <wps:cNvSpPr>
                                <a:spLocks/>
                              </wps:cNvSpPr>
                              <wps:spPr bwMode="auto">
                                <a:xfrm>
                                  <a:off x="9727" y="-29"/>
                                  <a:ext cx="204" cy="228"/>
                                </a:xfrm>
                                <a:custGeom>
                                  <a:avLst/>
                                  <a:gdLst>
                                    <a:gd name="T0" fmla="+- 0 9727 9727"/>
                                    <a:gd name="T1" fmla="*/ T0 w 204"/>
                                    <a:gd name="T2" fmla="+- 0 200 -28"/>
                                    <a:gd name="T3" fmla="*/ 200 h 228"/>
                                    <a:gd name="T4" fmla="+- 0 9780 9727"/>
                                    <a:gd name="T5" fmla="*/ T4 w 204"/>
                                    <a:gd name="T6" fmla="+- 0 -28 -28"/>
                                    <a:gd name="T7" fmla="*/ -28 h 228"/>
                                    <a:gd name="T8" fmla="+- 0 9780 9727"/>
                                    <a:gd name="T9" fmla="*/ T8 w 204"/>
                                    <a:gd name="T10" fmla="+- 0 -28 -28"/>
                                    <a:gd name="T11" fmla="*/ -28 h 228"/>
                                    <a:gd name="T12" fmla="+- 0 9931 9727"/>
                                    <a:gd name="T13" fmla="*/ T12 w 204"/>
                                    <a:gd name="T14" fmla="+- 0 -28 -28"/>
                                    <a:gd name="T15" fmla="*/ -28 h 228"/>
                                  </a:gdLst>
                                  <a:ahLst/>
                                  <a:cxnLst>
                                    <a:cxn ang="0">
                                      <a:pos x="T1" y="T3"/>
                                    </a:cxn>
                                    <a:cxn ang="0">
                                      <a:pos x="T5" y="T7"/>
                                    </a:cxn>
                                    <a:cxn ang="0">
                                      <a:pos x="T9" y="T11"/>
                                    </a:cxn>
                                    <a:cxn ang="0">
                                      <a:pos x="T13" y="T15"/>
                                    </a:cxn>
                                  </a:cxnLst>
                                  <a:rect l="0" t="0" r="r" b="b"/>
                                  <a:pathLst>
                                    <a:path w="204" h="228">
                                      <a:moveTo>
                                        <a:pt x="0" y="228"/>
                                      </a:moveTo>
                                      <a:lnTo>
                                        <a:pt x="53" y="0"/>
                                      </a:lnTo>
                                      <a:moveTo>
                                        <a:pt x="53" y="0"/>
                                      </a:moveTo>
                                      <a:lnTo>
                                        <a:pt x="204" y="0"/>
                                      </a:lnTo>
                                    </a:path>
                                  </a:pathLst>
                                </a:custGeom>
                                <a:noFill/>
                                <a:ln w="628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Text Box 51"/>
                              <wps:cNvSpPr txBox="1">
                                <a:spLocks noChangeArrowheads="1"/>
                              </wps:cNvSpPr>
                              <wps:spPr bwMode="auto">
                                <a:xfrm>
                                  <a:off x="9647" y="-34"/>
                                  <a:ext cx="284" cy="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15D56" w14:textId="77777777" w:rsidR="00110161" w:rsidRDefault="00110161" w:rsidP="0046663F">
                                    <w:pPr>
                                      <w:spacing w:before="14"/>
                                      <w:ind w:left="146"/>
                                    </w:pPr>
                                    <w: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317DE9" id="Group 47" o:spid="_x0000_s1026" style="position:absolute;left:0;text-align:left;margin-left:482.4pt;margin-top:-1.65pt;width:14.2pt;height:13.4pt;z-index:-251655168;mso-position-horizontal-relative:page" coordorigin="9648,-33" coordsize="28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">
                      <v:line id="Line 48" o:spid="_x0000_s1027" style="position:absolute;visibility:visible;mso-wrap-style:square" from="9653,135" to="9682,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" strokeweight=".17461mm"/>
                      <v:line id="Line 49" o:spid="_x0000_s1028" style="position:absolute;visibility:visible;mso-wrap-style:square" from="9682,123" to="9722,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" strokeweight=".34961mm"/>
                      <v:shape id="AutoShape 50" o:spid="_x0000_s1029" style="position:absolute;left:9727;top:-29;width:204;height:228;visibility:visible;mso-wrap-style:square;v-text-anchor:top" coordsize="204,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" path="m,228l53,t,l204,e" filled="f" strokeweight=".17461mm">
                        <v:path arrowok="t" o:connecttype="custom" o:connectlocs="0,200;53,-28;53,-28;204,-28" o:connectangles="0,0,0,0"/>
                      </v:shape>
                      <v:shapetype id="_x0000_t202" coordsize="21600,21600" o:spt="202" path="m,l,21600r21600,l21600,xe">
                        <v:stroke joinstyle="miter"/>
                        <v:path gradientshapeok="t" o:connecttype="rect"/>
                      </v:shapetype>
                      <v:shape id="Text Box 51" o:spid="_x0000_s1030" type="#_x0000_t202" style="position:absolute;left:9647;top:-34;width:284;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62715D56" w14:textId="77777777" w:rsidR="00110161" w:rsidRDefault="00110161" w:rsidP="0046663F">
                              <w:pPr>
                                <w:spacing w:before="14"/>
                                <w:ind w:left="146"/>
                              </w:pPr>
                              <w:r>
                                <w:t>3</w:t>
                              </w:r>
                            </w:p>
                          </w:txbxContent>
                        </v:textbox>
                      </v:shape>
                      <w10:wrap anchorx="page"/>
                    </v:group>
                  </w:pict>
                </mc:Fallback>
              </mc:AlternateContent>
            </w:r>
            <w:r w:rsidRPr="00B85C69">
              <w:rPr>
                <w:rFonts w:eastAsia="Arial"/>
                <w:spacing w:val="5"/>
                <w:szCs w:val="24"/>
                <w:lang w:val="mn-MN"/>
              </w:rPr>
              <w:t xml:space="preserve">The </w:t>
            </w:r>
            <w:r w:rsidRPr="002B1A20">
              <w:rPr>
                <w:rFonts w:eastAsia="Arial"/>
                <w:spacing w:val="6"/>
                <w:szCs w:val="24"/>
                <w:lang w:val="mn-MN"/>
              </w:rPr>
              <w:t xml:space="preserve">maximum </w:t>
            </w:r>
            <w:r w:rsidRPr="002B1A20">
              <w:rPr>
                <w:rFonts w:eastAsia="Arial"/>
                <w:spacing w:val="7"/>
                <w:szCs w:val="24"/>
                <w:lang w:val="mn-MN"/>
              </w:rPr>
              <w:t xml:space="preserve">phase-to-earth </w:t>
            </w:r>
            <w:r w:rsidRPr="002B1A20">
              <w:rPr>
                <w:rFonts w:eastAsia="Arial"/>
                <w:spacing w:val="6"/>
                <w:szCs w:val="24"/>
                <w:lang w:val="mn-MN"/>
              </w:rPr>
              <w:t xml:space="preserve">voltage </w:t>
            </w:r>
            <w:r w:rsidRPr="002B1A20">
              <w:rPr>
                <w:rFonts w:eastAsia="Arial"/>
                <w:spacing w:val="3"/>
                <w:szCs w:val="24"/>
                <w:lang w:val="mn-MN"/>
              </w:rPr>
              <w:t xml:space="preserve">of </w:t>
            </w:r>
            <w:r w:rsidRPr="002B1A20">
              <w:rPr>
                <w:rFonts w:eastAsia="Arial"/>
                <w:spacing w:val="5"/>
                <w:szCs w:val="24"/>
                <w:lang w:val="mn-MN"/>
              </w:rPr>
              <w:t xml:space="preserve">the </w:t>
            </w:r>
            <w:r w:rsidRPr="002B1A20">
              <w:rPr>
                <w:rFonts w:eastAsia="Arial"/>
                <w:spacing w:val="6"/>
                <w:szCs w:val="24"/>
                <w:lang w:val="mn-MN"/>
              </w:rPr>
              <w:t xml:space="preserve">system may exceed </w:t>
            </w:r>
            <w:r w:rsidRPr="002B1A20">
              <w:rPr>
                <w:rFonts w:eastAsia="Arial"/>
                <w:spacing w:val="3"/>
                <w:szCs w:val="24"/>
                <w:lang w:val="mn-MN"/>
              </w:rPr>
              <w:t>U</w:t>
            </w:r>
            <w:r w:rsidRPr="002B1A20">
              <w:rPr>
                <w:rFonts w:eastAsia="Arial"/>
                <w:spacing w:val="3"/>
                <w:position w:val="-5"/>
                <w:szCs w:val="24"/>
                <w:lang w:val="mn-MN"/>
              </w:rPr>
              <w:t>m</w:t>
            </w:r>
            <w:r w:rsidRPr="002B1A20">
              <w:rPr>
                <w:rFonts w:eastAsia="Arial"/>
                <w:spacing w:val="49"/>
                <w:position w:val="-5"/>
                <w:szCs w:val="24"/>
                <w:lang w:val="mn-MN"/>
              </w:rPr>
              <w:t xml:space="preserve"> </w:t>
            </w:r>
            <w:r w:rsidRPr="002B1A20">
              <w:rPr>
                <w:rFonts w:eastAsia="Arial"/>
                <w:spacing w:val="6"/>
                <w:szCs w:val="24"/>
                <w:lang w:val="mn-MN"/>
              </w:rPr>
              <w:t>divided</w:t>
            </w:r>
            <w:r w:rsidRPr="002B1A20">
              <w:rPr>
                <w:rFonts w:eastAsia="Arial"/>
                <w:spacing w:val="66"/>
                <w:szCs w:val="24"/>
                <w:lang w:val="mn-MN"/>
              </w:rPr>
              <w:t xml:space="preserve"> </w:t>
            </w:r>
            <w:r w:rsidRPr="002B1A20">
              <w:rPr>
                <w:rFonts w:eastAsia="Arial"/>
                <w:spacing w:val="5"/>
                <w:szCs w:val="24"/>
                <w:lang w:val="mn-MN"/>
              </w:rPr>
              <w:t xml:space="preserve">by </w:t>
            </w:r>
            <m:oMath>
              <m:r>
                <w:rPr>
                  <w:rFonts w:ascii="Cambria Math" w:eastAsia="Arial" w:hAnsi="Cambria Math"/>
                  <w:spacing w:val="5"/>
                  <w:szCs w:val="24"/>
                  <w:lang w:val="mn-MN"/>
                </w:rPr>
                <m:t>√3</m:t>
              </m:r>
            </m:oMath>
            <w:r w:rsidRPr="002B1A20">
              <w:rPr>
                <w:rFonts w:eastAsia="Arial"/>
                <w:szCs w:val="24"/>
                <w:lang w:val="mn-MN"/>
              </w:rPr>
              <w:t>.</w:t>
            </w:r>
            <w:r w:rsidRPr="002B1A20">
              <w:rPr>
                <w:rFonts w:eastAsia="Arial"/>
                <w:spacing w:val="8"/>
                <w:szCs w:val="24"/>
                <w:lang w:val="mn-MN"/>
              </w:rPr>
              <w:t xml:space="preserve"> </w:t>
            </w:r>
            <w:r w:rsidRPr="002B1A20">
              <w:rPr>
                <w:rFonts w:eastAsia="Arial"/>
                <w:spacing w:val="5"/>
                <w:szCs w:val="24"/>
                <w:lang w:val="mn-MN"/>
              </w:rPr>
              <w:t>For</w:t>
            </w:r>
            <w:r w:rsidRPr="002B1A20">
              <w:rPr>
                <w:rFonts w:eastAsia="Arial"/>
                <w:szCs w:val="24"/>
                <w:lang w:val="mn-MN"/>
              </w:rPr>
              <w:t xml:space="preserve"> </w:t>
            </w:r>
            <w:r w:rsidRPr="002B1A20">
              <w:rPr>
                <w:rFonts w:eastAsia="Arial"/>
                <w:spacing w:val="6"/>
                <w:szCs w:val="24"/>
                <w:lang w:val="mn-MN"/>
              </w:rPr>
              <w:t xml:space="preserve">periods </w:t>
            </w:r>
            <w:r w:rsidRPr="002B1A20">
              <w:rPr>
                <w:rFonts w:eastAsia="Arial"/>
                <w:spacing w:val="5"/>
                <w:szCs w:val="24"/>
                <w:lang w:val="mn-MN"/>
              </w:rPr>
              <w:t xml:space="preserve">not </w:t>
            </w:r>
            <w:r w:rsidRPr="002B1A20">
              <w:rPr>
                <w:rFonts w:eastAsia="Arial"/>
                <w:spacing w:val="7"/>
                <w:szCs w:val="24"/>
                <w:lang w:val="mn-MN"/>
              </w:rPr>
              <w:t xml:space="preserve">exceeding </w:t>
            </w:r>
            <w:r w:rsidRPr="002B1A20">
              <w:rPr>
                <w:rFonts w:eastAsia="Arial"/>
                <w:szCs w:val="24"/>
                <w:lang w:val="mn-MN"/>
              </w:rPr>
              <w:t xml:space="preserve">8 h </w:t>
            </w:r>
            <w:r w:rsidRPr="002B1A20">
              <w:rPr>
                <w:rFonts w:eastAsia="Arial"/>
                <w:spacing w:val="3"/>
                <w:szCs w:val="24"/>
                <w:lang w:val="mn-MN"/>
              </w:rPr>
              <w:t xml:space="preserve">in </w:t>
            </w:r>
            <w:r w:rsidRPr="002B1A20">
              <w:rPr>
                <w:rFonts w:eastAsia="Arial"/>
                <w:spacing w:val="6"/>
                <w:szCs w:val="24"/>
                <w:lang w:val="mn-MN"/>
              </w:rPr>
              <w:t xml:space="preserve">any </w:t>
            </w:r>
            <w:r w:rsidRPr="002B1A20">
              <w:rPr>
                <w:rFonts w:eastAsia="Arial"/>
                <w:spacing w:val="4"/>
                <w:szCs w:val="24"/>
                <w:lang w:val="mn-MN"/>
              </w:rPr>
              <w:t xml:space="preserve">24 </w:t>
            </w:r>
            <w:r w:rsidRPr="002B1A20">
              <w:rPr>
                <w:rFonts w:eastAsia="Arial"/>
                <w:spacing w:val="3"/>
                <w:szCs w:val="24"/>
                <w:lang w:val="mn-MN"/>
              </w:rPr>
              <w:t xml:space="preserve">h, </w:t>
            </w:r>
            <w:r w:rsidRPr="002B1A20">
              <w:rPr>
                <w:rFonts w:eastAsia="Arial"/>
                <w:spacing w:val="5"/>
                <w:szCs w:val="24"/>
                <w:lang w:val="mn-MN"/>
              </w:rPr>
              <w:t xml:space="preserve">and </w:t>
            </w:r>
            <w:r w:rsidRPr="002B1A20">
              <w:rPr>
                <w:rFonts w:eastAsia="Arial"/>
                <w:spacing w:val="3"/>
                <w:szCs w:val="24"/>
                <w:lang w:val="mn-MN"/>
              </w:rPr>
              <w:t xml:space="preserve">of </w:t>
            </w:r>
            <w:r w:rsidRPr="002B1A20">
              <w:rPr>
                <w:rFonts w:eastAsia="Arial"/>
                <w:spacing w:val="6"/>
                <w:szCs w:val="24"/>
                <w:lang w:val="mn-MN"/>
              </w:rPr>
              <w:t xml:space="preserve">which the total period </w:t>
            </w:r>
            <w:r w:rsidRPr="002B1A20">
              <w:rPr>
                <w:rFonts w:eastAsia="Arial"/>
                <w:spacing w:val="5"/>
                <w:szCs w:val="24"/>
                <w:lang w:val="mn-MN"/>
              </w:rPr>
              <w:t xml:space="preserve">does not </w:t>
            </w:r>
            <w:r w:rsidRPr="002B1A20">
              <w:rPr>
                <w:rFonts w:eastAsia="Arial"/>
                <w:spacing w:val="6"/>
                <w:szCs w:val="24"/>
                <w:lang w:val="mn-MN"/>
              </w:rPr>
              <w:t xml:space="preserve">exceed </w:t>
            </w:r>
            <w:r w:rsidRPr="002B1A20">
              <w:rPr>
                <w:rFonts w:eastAsia="Arial"/>
                <w:spacing w:val="5"/>
                <w:szCs w:val="24"/>
                <w:lang w:val="mn-MN"/>
              </w:rPr>
              <w:t xml:space="preserve">125 </w:t>
            </w:r>
            <w:r w:rsidRPr="002B1A20">
              <w:rPr>
                <w:rFonts w:eastAsia="Arial"/>
                <w:szCs w:val="24"/>
                <w:lang w:val="mn-MN"/>
              </w:rPr>
              <w:t xml:space="preserve">h </w:t>
            </w:r>
            <w:r w:rsidRPr="002B1A20">
              <w:rPr>
                <w:rFonts w:eastAsia="Arial"/>
                <w:spacing w:val="4"/>
                <w:szCs w:val="24"/>
                <w:lang w:val="mn-MN"/>
              </w:rPr>
              <w:t>per</w:t>
            </w:r>
            <w:r w:rsidRPr="002B1A20">
              <w:rPr>
                <w:rFonts w:eastAsia="Arial"/>
                <w:spacing w:val="22"/>
                <w:szCs w:val="24"/>
                <w:lang w:val="mn-MN"/>
              </w:rPr>
              <w:t xml:space="preserve"> </w:t>
            </w:r>
            <w:r w:rsidRPr="002B1A20">
              <w:rPr>
                <w:rFonts w:eastAsia="Arial"/>
                <w:spacing w:val="5"/>
                <w:szCs w:val="24"/>
                <w:lang w:val="mn-MN"/>
              </w:rPr>
              <w:t>year,</w:t>
            </w:r>
            <w:r w:rsidRPr="002B1A20">
              <w:rPr>
                <w:rFonts w:eastAsia="Arial"/>
                <w:spacing w:val="16"/>
                <w:szCs w:val="24"/>
                <w:lang w:val="mn-MN"/>
              </w:rPr>
              <w:t xml:space="preserve"> </w:t>
            </w:r>
            <w:r w:rsidRPr="002B1A20">
              <w:rPr>
                <w:rFonts w:eastAsia="Arial"/>
                <w:spacing w:val="6"/>
                <w:szCs w:val="24"/>
                <w:lang w:val="mn-MN"/>
              </w:rPr>
              <w:t>bushings</w:t>
            </w:r>
            <w:r w:rsidRPr="002B1A20">
              <w:rPr>
                <w:rFonts w:eastAsia="Arial"/>
                <w:spacing w:val="15"/>
                <w:szCs w:val="24"/>
                <w:lang w:val="mn-MN"/>
              </w:rPr>
              <w:t xml:space="preserve"> </w:t>
            </w:r>
            <w:r w:rsidRPr="002B1A20">
              <w:rPr>
                <w:rFonts w:eastAsia="Arial"/>
                <w:spacing w:val="6"/>
                <w:szCs w:val="24"/>
                <w:lang w:val="mn-MN"/>
              </w:rPr>
              <w:t>shall</w:t>
            </w:r>
            <w:r w:rsidRPr="002B1A20">
              <w:rPr>
                <w:rFonts w:eastAsia="Arial"/>
                <w:spacing w:val="17"/>
                <w:szCs w:val="24"/>
                <w:lang w:val="mn-MN"/>
              </w:rPr>
              <w:t xml:space="preserve"> </w:t>
            </w:r>
            <w:r w:rsidRPr="002B1A20">
              <w:rPr>
                <w:rFonts w:eastAsia="Arial"/>
                <w:spacing w:val="3"/>
                <w:szCs w:val="24"/>
                <w:lang w:val="mn-MN"/>
              </w:rPr>
              <w:t>be</w:t>
            </w:r>
            <w:r w:rsidRPr="002B1A20">
              <w:rPr>
                <w:rFonts w:eastAsia="Arial"/>
                <w:spacing w:val="18"/>
                <w:szCs w:val="24"/>
                <w:lang w:val="mn-MN"/>
              </w:rPr>
              <w:t xml:space="preserve"> </w:t>
            </w:r>
            <w:r w:rsidRPr="002B1A20">
              <w:rPr>
                <w:rFonts w:eastAsia="Arial"/>
                <w:spacing w:val="5"/>
                <w:szCs w:val="24"/>
                <w:lang w:val="mn-MN"/>
              </w:rPr>
              <w:t>able</w:t>
            </w:r>
            <w:r w:rsidRPr="002B1A20">
              <w:rPr>
                <w:rFonts w:eastAsia="Arial"/>
                <w:spacing w:val="16"/>
                <w:szCs w:val="24"/>
                <w:lang w:val="mn-MN"/>
              </w:rPr>
              <w:t xml:space="preserve"> </w:t>
            </w:r>
            <w:r w:rsidRPr="002B1A20">
              <w:rPr>
                <w:rFonts w:eastAsia="Arial"/>
                <w:spacing w:val="3"/>
                <w:szCs w:val="24"/>
                <w:lang w:val="mn-MN"/>
              </w:rPr>
              <w:t>to</w:t>
            </w:r>
            <w:r w:rsidRPr="002B1A20">
              <w:rPr>
                <w:rFonts w:eastAsia="Arial"/>
                <w:spacing w:val="19"/>
                <w:szCs w:val="24"/>
                <w:lang w:val="mn-MN"/>
              </w:rPr>
              <w:t xml:space="preserve"> </w:t>
            </w:r>
            <w:r w:rsidRPr="002B1A20">
              <w:rPr>
                <w:rFonts w:eastAsia="Arial"/>
                <w:spacing w:val="6"/>
                <w:szCs w:val="24"/>
                <w:lang w:val="mn-MN"/>
              </w:rPr>
              <w:t>operate</w:t>
            </w:r>
            <w:r w:rsidRPr="002B1A20">
              <w:rPr>
                <w:rFonts w:eastAsia="Arial"/>
                <w:spacing w:val="16"/>
                <w:szCs w:val="24"/>
                <w:lang w:val="mn-MN"/>
              </w:rPr>
              <w:t xml:space="preserve"> </w:t>
            </w:r>
            <w:r w:rsidRPr="002B1A20">
              <w:rPr>
                <w:rFonts w:eastAsia="Arial"/>
                <w:spacing w:val="7"/>
                <w:szCs w:val="24"/>
                <w:lang w:val="mn-MN"/>
              </w:rPr>
              <w:t>phase-to-earth</w:t>
            </w:r>
            <w:r w:rsidRPr="002B1A20">
              <w:rPr>
                <w:rFonts w:eastAsia="Arial"/>
                <w:spacing w:val="16"/>
                <w:szCs w:val="24"/>
                <w:lang w:val="mn-MN"/>
              </w:rPr>
              <w:t xml:space="preserve"> </w:t>
            </w:r>
            <w:r w:rsidRPr="002B1A20">
              <w:rPr>
                <w:rFonts w:eastAsia="Arial"/>
                <w:spacing w:val="4"/>
                <w:szCs w:val="24"/>
                <w:lang w:val="mn-MN"/>
              </w:rPr>
              <w:t>at</w:t>
            </w:r>
            <w:r w:rsidRPr="002B1A20">
              <w:rPr>
                <w:rFonts w:eastAsia="Arial"/>
                <w:spacing w:val="16"/>
                <w:szCs w:val="24"/>
                <w:lang w:val="mn-MN"/>
              </w:rPr>
              <w:t xml:space="preserve"> </w:t>
            </w:r>
            <w:r w:rsidRPr="002B1A20">
              <w:rPr>
                <w:rFonts w:eastAsia="Arial"/>
                <w:szCs w:val="24"/>
                <w:lang w:val="mn-MN"/>
              </w:rPr>
              <w:t>a</w:t>
            </w:r>
            <w:r w:rsidRPr="002B1A20">
              <w:rPr>
                <w:rFonts w:eastAsia="Arial"/>
                <w:spacing w:val="16"/>
                <w:szCs w:val="24"/>
                <w:lang w:val="mn-MN"/>
              </w:rPr>
              <w:t xml:space="preserve"> </w:t>
            </w:r>
            <w:r w:rsidRPr="002B1A20">
              <w:rPr>
                <w:rFonts w:eastAsia="Arial"/>
                <w:spacing w:val="6"/>
                <w:szCs w:val="24"/>
                <w:lang w:val="mn-MN"/>
              </w:rPr>
              <w:t>voltage</w:t>
            </w:r>
            <w:r w:rsidRPr="002B1A20">
              <w:rPr>
                <w:rFonts w:eastAsia="Arial"/>
                <w:spacing w:val="18"/>
                <w:szCs w:val="24"/>
                <w:lang w:val="mn-MN"/>
              </w:rPr>
              <w:t xml:space="preserve"> </w:t>
            </w:r>
            <w:r w:rsidRPr="002B1A20">
              <w:rPr>
                <w:rFonts w:eastAsia="Arial"/>
                <w:spacing w:val="6"/>
                <w:szCs w:val="24"/>
                <w:lang w:val="mn-MN"/>
              </w:rPr>
              <w:t>of</w:t>
            </w:r>
          </w:p>
          <w:p w14:paraId="0DEE7AD8" w14:textId="77777777" w:rsidR="0046663F" w:rsidRPr="002B1A20" w:rsidRDefault="0046663F" w:rsidP="0046663F">
            <w:pPr>
              <w:widowControl w:val="0"/>
              <w:numPr>
                <w:ilvl w:val="0"/>
                <w:numId w:val="43"/>
              </w:numPr>
              <w:autoSpaceDE w:val="0"/>
              <w:autoSpaceDN w:val="0"/>
              <w:spacing w:line="276" w:lineRule="auto"/>
              <w:ind w:firstLine="429"/>
              <w:jc w:val="both"/>
              <w:rPr>
                <w:bCs/>
                <w:noProof/>
                <w:szCs w:val="24"/>
                <w:lang w:val="mn-MN"/>
              </w:rPr>
            </w:pPr>
            <w:r w:rsidRPr="002B1A20">
              <w:rPr>
                <w:bCs/>
                <w:noProof/>
                <w:spacing w:val="3"/>
                <w:szCs w:val="24"/>
                <w:lang w:val="mn-MN"/>
              </w:rPr>
              <w:t>U</w:t>
            </w:r>
            <w:r w:rsidRPr="002B1A20">
              <w:rPr>
                <w:bCs/>
                <w:noProof/>
                <w:spacing w:val="3"/>
                <w:position w:val="-5"/>
                <w:sz w:val="18"/>
                <w:szCs w:val="24"/>
                <w:lang w:val="mn-MN"/>
              </w:rPr>
              <w:t>m</w:t>
            </w:r>
            <w:r w:rsidRPr="002B1A20">
              <w:rPr>
                <w:bCs/>
                <w:noProof/>
                <w:spacing w:val="13"/>
                <w:position w:val="-5"/>
                <w:szCs w:val="24"/>
                <w:lang w:val="mn-MN"/>
              </w:rPr>
              <w:t xml:space="preserve"> </w:t>
            </w:r>
            <w:r w:rsidRPr="002B1A20">
              <w:rPr>
                <w:bCs/>
                <w:noProof/>
                <w:spacing w:val="5"/>
                <w:szCs w:val="24"/>
                <w:lang w:val="mn-MN"/>
              </w:rPr>
              <w:t>for</w:t>
            </w:r>
            <w:r w:rsidRPr="002B1A20">
              <w:rPr>
                <w:bCs/>
                <w:noProof/>
                <w:spacing w:val="14"/>
                <w:szCs w:val="24"/>
                <w:lang w:val="mn-MN"/>
              </w:rPr>
              <w:t xml:space="preserve"> </w:t>
            </w:r>
            <w:r w:rsidRPr="002B1A20">
              <w:rPr>
                <w:bCs/>
                <w:noProof/>
                <w:spacing w:val="6"/>
                <w:szCs w:val="24"/>
                <w:lang w:val="mn-MN"/>
              </w:rPr>
              <w:t>bushings</w:t>
            </w:r>
            <w:r w:rsidRPr="002B1A20">
              <w:rPr>
                <w:bCs/>
                <w:noProof/>
                <w:spacing w:val="17"/>
                <w:szCs w:val="24"/>
                <w:lang w:val="mn-MN"/>
              </w:rPr>
              <w:t xml:space="preserve"> </w:t>
            </w:r>
            <w:r w:rsidRPr="002B1A20">
              <w:rPr>
                <w:bCs/>
                <w:noProof/>
                <w:spacing w:val="3"/>
                <w:szCs w:val="24"/>
                <w:lang w:val="mn-MN"/>
              </w:rPr>
              <w:t>of</w:t>
            </w:r>
            <w:r w:rsidRPr="002B1A20">
              <w:rPr>
                <w:bCs/>
                <w:noProof/>
                <w:spacing w:val="18"/>
                <w:szCs w:val="24"/>
                <w:lang w:val="mn-MN"/>
              </w:rPr>
              <w:t xml:space="preserve"> </w:t>
            </w:r>
            <w:r w:rsidRPr="002B1A20">
              <w:rPr>
                <w:bCs/>
                <w:noProof/>
                <w:spacing w:val="6"/>
                <w:szCs w:val="24"/>
                <w:lang w:val="mn-MN"/>
              </w:rPr>
              <w:t>which</w:t>
            </w:r>
            <w:r w:rsidRPr="002B1A20">
              <w:rPr>
                <w:bCs/>
                <w:noProof/>
                <w:spacing w:val="15"/>
                <w:szCs w:val="24"/>
                <w:lang w:val="mn-MN"/>
              </w:rPr>
              <w:t xml:space="preserve"> </w:t>
            </w:r>
            <w:r w:rsidRPr="002B1A20">
              <w:rPr>
                <w:bCs/>
                <w:noProof/>
                <w:spacing w:val="3"/>
                <w:szCs w:val="24"/>
                <w:lang w:val="mn-MN"/>
              </w:rPr>
              <w:t>U</w:t>
            </w:r>
            <w:r w:rsidRPr="002B1A20">
              <w:rPr>
                <w:bCs/>
                <w:noProof/>
                <w:spacing w:val="3"/>
                <w:position w:val="-5"/>
                <w:sz w:val="18"/>
                <w:szCs w:val="24"/>
                <w:lang w:val="mn-MN"/>
              </w:rPr>
              <w:t>m</w:t>
            </w:r>
            <w:r w:rsidRPr="002B1A20">
              <w:rPr>
                <w:bCs/>
                <w:noProof/>
                <w:spacing w:val="14"/>
                <w:position w:val="-5"/>
                <w:szCs w:val="24"/>
                <w:lang w:val="mn-MN"/>
              </w:rPr>
              <w:t xml:space="preserve"> </w:t>
            </w:r>
            <w:r w:rsidRPr="002B1A20">
              <w:rPr>
                <w:bCs/>
                <w:noProof/>
                <w:spacing w:val="3"/>
                <w:szCs w:val="24"/>
                <w:lang w:val="mn-MN"/>
              </w:rPr>
              <w:t>is</w:t>
            </w:r>
            <w:r w:rsidRPr="002B1A20">
              <w:rPr>
                <w:bCs/>
                <w:noProof/>
                <w:spacing w:val="17"/>
                <w:szCs w:val="24"/>
                <w:lang w:val="mn-MN"/>
              </w:rPr>
              <w:t xml:space="preserve"> </w:t>
            </w:r>
            <w:r w:rsidRPr="002B1A20">
              <w:rPr>
                <w:bCs/>
                <w:noProof/>
                <w:spacing w:val="6"/>
                <w:szCs w:val="24"/>
                <w:lang w:val="mn-MN"/>
              </w:rPr>
              <w:t>equal</w:t>
            </w:r>
            <w:r w:rsidRPr="002B1A20">
              <w:rPr>
                <w:bCs/>
                <w:noProof/>
                <w:spacing w:val="15"/>
                <w:szCs w:val="24"/>
                <w:lang w:val="mn-MN"/>
              </w:rPr>
              <w:t xml:space="preserve"> </w:t>
            </w:r>
            <w:r w:rsidRPr="002B1A20">
              <w:rPr>
                <w:bCs/>
                <w:noProof/>
                <w:spacing w:val="4"/>
                <w:szCs w:val="24"/>
                <w:lang w:val="mn-MN"/>
              </w:rPr>
              <w:t>to</w:t>
            </w:r>
            <w:r w:rsidRPr="002B1A20">
              <w:rPr>
                <w:bCs/>
                <w:noProof/>
                <w:spacing w:val="15"/>
                <w:szCs w:val="24"/>
                <w:lang w:val="mn-MN"/>
              </w:rPr>
              <w:t xml:space="preserve"> </w:t>
            </w:r>
            <w:r w:rsidRPr="002B1A20">
              <w:rPr>
                <w:bCs/>
                <w:noProof/>
                <w:spacing w:val="3"/>
                <w:szCs w:val="24"/>
                <w:lang w:val="mn-MN"/>
              </w:rPr>
              <w:t>or</w:t>
            </w:r>
            <w:r w:rsidRPr="002B1A20">
              <w:rPr>
                <w:bCs/>
                <w:noProof/>
                <w:spacing w:val="19"/>
                <w:szCs w:val="24"/>
                <w:lang w:val="mn-MN"/>
              </w:rPr>
              <w:t xml:space="preserve"> </w:t>
            </w:r>
            <w:r w:rsidRPr="002B1A20">
              <w:rPr>
                <w:bCs/>
                <w:noProof/>
                <w:spacing w:val="5"/>
                <w:szCs w:val="24"/>
                <w:lang w:val="mn-MN"/>
              </w:rPr>
              <w:t>less</w:t>
            </w:r>
            <w:r w:rsidRPr="002B1A20">
              <w:rPr>
                <w:bCs/>
                <w:noProof/>
                <w:spacing w:val="17"/>
                <w:szCs w:val="24"/>
                <w:lang w:val="mn-MN"/>
              </w:rPr>
              <w:t xml:space="preserve"> </w:t>
            </w:r>
            <w:r w:rsidRPr="002B1A20">
              <w:rPr>
                <w:bCs/>
                <w:noProof/>
                <w:spacing w:val="6"/>
                <w:szCs w:val="24"/>
                <w:lang w:val="mn-MN"/>
              </w:rPr>
              <w:t>than</w:t>
            </w:r>
            <w:r w:rsidRPr="002B1A20">
              <w:rPr>
                <w:bCs/>
                <w:noProof/>
                <w:spacing w:val="18"/>
                <w:szCs w:val="24"/>
                <w:lang w:val="mn-MN"/>
              </w:rPr>
              <w:t xml:space="preserve"> </w:t>
            </w:r>
            <w:r w:rsidRPr="002B1A20">
              <w:rPr>
                <w:bCs/>
                <w:noProof/>
                <w:spacing w:val="5"/>
                <w:szCs w:val="24"/>
                <w:lang w:val="mn-MN"/>
              </w:rPr>
              <w:t>170</w:t>
            </w:r>
            <w:r w:rsidRPr="002B1A20">
              <w:rPr>
                <w:bCs/>
                <w:noProof/>
                <w:spacing w:val="13"/>
                <w:szCs w:val="24"/>
                <w:lang w:val="mn-MN"/>
              </w:rPr>
              <w:t xml:space="preserve"> </w:t>
            </w:r>
            <w:r w:rsidRPr="002B1A20">
              <w:rPr>
                <w:bCs/>
                <w:noProof/>
                <w:spacing w:val="6"/>
                <w:szCs w:val="24"/>
                <w:lang w:val="mn-MN"/>
              </w:rPr>
              <w:t>kV;</w:t>
            </w:r>
          </w:p>
          <w:p w14:paraId="10EB76D4" w14:textId="77777777" w:rsidR="0046663F" w:rsidRPr="002B1A20" w:rsidRDefault="0046663F" w:rsidP="0046663F">
            <w:pPr>
              <w:widowControl w:val="0"/>
              <w:numPr>
                <w:ilvl w:val="0"/>
                <w:numId w:val="43"/>
              </w:numPr>
              <w:autoSpaceDE w:val="0"/>
              <w:autoSpaceDN w:val="0"/>
              <w:spacing w:line="276" w:lineRule="auto"/>
              <w:ind w:firstLine="429"/>
              <w:jc w:val="both"/>
              <w:rPr>
                <w:bCs/>
                <w:noProof/>
                <w:szCs w:val="24"/>
                <w:lang w:val="mn-MN"/>
              </w:rPr>
            </w:pPr>
            <w:r w:rsidRPr="002B1A20">
              <w:rPr>
                <w:bCs/>
                <w:noProof/>
                <w:spacing w:val="5"/>
                <w:szCs w:val="24"/>
                <w:lang w:val="mn-MN"/>
              </w:rPr>
              <w:t>0,8</w:t>
            </w:r>
            <w:r w:rsidRPr="002B1A20">
              <w:rPr>
                <w:bCs/>
                <w:noProof/>
                <w:spacing w:val="14"/>
                <w:szCs w:val="24"/>
                <w:lang w:val="mn-MN"/>
              </w:rPr>
              <w:t xml:space="preserve"> </w:t>
            </w:r>
            <w:r w:rsidRPr="002B1A20">
              <w:rPr>
                <w:bCs/>
                <w:noProof/>
                <w:spacing w:val="3"/>
                <w:szCs w:val="24"/>
                <w:lang w:val="mn-MN"/>
              </w:rPr>
              <w:t>U</w:t>
            </w:r>
            <w:r w:rsidRPr="002B1A20">
              <w:rPr>
                <w:bCs/>
                <w:noProof/>
                <w:spacing w:val="3"/>
                <w:position w:val="-5"/>
                <w:sz w:val="18"/>
                <w:szCs w:val="24"/>
                <w:lang w:val="mn-MN"/>
              </w:rPr>
              <w:t>m</w:t>
            </w:r>
            <w:r w:rsidRPr="002B1A20">
              <w:rPr>
                <w:bCs/>
                <w:noProof/>
                <w:spacing w:val="14"/>
                <w:position w:val="-5"/>
                <w:szCs w:val="24"/>
                <w:lang w:val="mn-MN"/>
              </w:rPr>
              <w:t xml:space="preserve"> </w:t>
            </w:r>
            <w:r w:rsidRPr="002B1A20">
              <w:rPr>
                <w:bCs/>
                <w:noProof/>
                <w:spacing w:val="5"/>
                <w:szCs w:val="24"/>
                <w:lang w:val="mn-MN"/>
              </w:rPr>
              <w:t>for</w:t>
            </w:r>
            <w:r w:rsidRPr="002B1A20">
              <w:rPr>
                <w:bCs/>
                <w:noProof/>
                <w:spacing w:val="17"/>
                <w:szCs w:val="24"/>
                <w:lang w:val="mn-MN"/>
              </w:rPr>
              <w:t xml:space="preserve"> </w:t>
            </w:r>
            <w:r w:rsidRPr="002B1A20">
              <w:rPr>
                <w:bCs/>
                <w:noProof/>
                <w:spacing w:val="6"/>
                <w:szCs w:val="24"/>
                <w:lang w:val="mn-MN"/>
              </w:rPr>
              <w:t>bushings</w:t>
            </w:r>
            <w:r w:rsidRPr="002B1A20">
              <w:rPr>
                <w:bCs/>
                <w:noProof/>
                <w:spacing w:val="17"/>
                <w:szCs w:val="24"/>
                <w:lang w:val="mn-MN"/>
              </w:rPr>
              <w:t xml:space="preserve"> </w:t>
            </w:r>
            <w:r w:rsidRPr="002B1A20">
              <w:rPr>
                <w:bCs/>
                <w:noProof/>
                <w:spacing w:val="3"/>
                <w:szCs w:val="24"/>
                <w:lang w:val="mn-MN"/>
              </w:rPr>
              <w:t>of</w:t>
            </w:r>
            <w:r w:rsidRPr="002B1A20">
              <w:rPr>
                <w:bCs/>
                <w:noProof/>
                <w:spacing w:val="18"/>
                <w:szCs w:val="24"/>
                <w:lang w:val="mn-MN"/>
              </w:rPr>
              <w:t xml:space="preserve"> </w:t>
            </w:r>
            <w:r w:rsidRPr="002B1A20">
              <w:rPr>
                <w:bCs/>
                <w:noProof/>
                <w:spacing w:val="6"/>
                <w:szCs w:val="24"/>
                <w:lang w:val="mn-MN"/>
              </w:rPr>
              <w:t>which</w:t>
            </w:r>
            <w:r w:rsidRPr="002B1A20">
              <w:rPr>
                <w:bCs/>
                <w:noProof/>
                <w:spacing w:val="16"/>
                <w:szCs w:val="24"/>
                <w:lang w:val="mn-MN"/>
              </w:rPr>
              <w:t xml:space="preserve"> </w:t>
            </w:r>
            <w:r w:rsidRPr="002B1A20">
              <w:rPr>
                <w:bCs/>
                <w:noProof/>
                <w:spacing w:val="3"/>
                <w:szCs w:val="24"/>
                <w:lang w:val="mn-MN"/>
              </w:rPr>
              <w:t>U</w:t>
            </w:r>
            <w:r w:rsidRPr="002B1A20">
              <w:rPr>
                <w:bCs/>
                <w:noProof/>
                <w:spacing w:val="3"/>
                <w:position w:val="-5"/>
                <w:sz w:val="18"/>
                <w:szCs w:val="24"/>
                <w:lang w:val="mn-MN"/>
              </w:rPr>
              <w:t>m</w:t>
            </w:r>
            <w:r w:rsidRPr="002B1A20">
              <w:rPr>
                <w:bCs/>
                <w:noProof/>
                <w:spacing w:val="14"/>
                <w:position w:val="-5"/>
                <w:szCs w:val="24"/>
                <w:lang w:val="mn-MN"/>
              </w:rPr>
              <w:t xml:space="preserve"> </w:t>
            </w:r>
            <w:r w:rsidRPr="002B1A20">
              <w:rPr>
                <w:bCs/>
                <w:noProof/>
                <w:spacing w:val="3"/>
                <w:szCs w:val="24"/>
                <w:lang w:val="mn-MN"/>
              </w:rPr>
              <w:t>is</w:t>
            </w:r>
            <w:r w:rsidRPr="002B1A20">
              <w:rPr>
                <w:bCs/>
                <w:noProof/>
                <w:spacing w:val="20"/>
                <w:szCs w:val="24"/>
                <w:lang w:val="mn-MN"/>
              </w:rPr>
              <w:t xml:space="preserve"> </w:t>
            </w:r>
            <w:r w:rsidRPr="002B1A20">
              <w:rPr>
                <w:bCs/>
                <w:noProof/>
                <w:spacing w:val="6"/>
                <w:szCs w:val="24"/>
                <w:lang w:val="mn-MN"/>
              </w:rPr>
              <w:t>greater</w:t>
            </w:r>
            <w:r w:rsidRPr="002B1A20">
              <w:rPr>
                <w:bCs/>
                <w:noProof/>
                <w:spacing w:val="17"/>
                <w:szCs w:val="24"/>
                <w:lang w:val="mn-MN"/>
              </w:rPr>
              <w:t xml:space="preserve"> </w:t>
            </w:r>
            <w:r w:rsidRPr="002B1A20">
              <w:rPr>
                <w:bCs/>
                <w:noProof/>
                <w:spacing w:val="6"/>
                <w:szCs w:val="24"/>
                <w:lang w:val="mn-MN"/>
              </w:rPr>
              <w:t>than</w:t>
            </w:r>
            <w:r w:rsidRPr="002B1A20">
              <w:rPr>
                <w:bCs/>
                <w:noProof/>
                <w:spacing w:val="16"/>
                <w:szCs w:val="24"/>
                <w:lang w:val="mn-MN"/>
              </w:rPr>
              <w:t xml:space="preserve"> </w:t>
            </w:r>
            <w:r w:rsidRPr="002B1A20">
              <w:rPr>
                <w:bCs/>
                <w:noProof/>
                <w:spacing w:val="5"/>
                <w:szCs w:val="24"/>
                <w:lang w:val="mn-MN"/>
              </w:rPr>
              <w:t>170</w:t>
            </w:r>
            <w:r w:rsidRPr="002B1A20">
              <w:rPr>
                <w:bCs/>
                <w:noProof/>
                <w:spacing w:val="17"/>
                <w:szCs w:val="24"/>
                <w:lang w:val="mn-MN"/>
              </w:rPr>
              <w:t xml:space="preserve"> </w:t>
            </w:r>
            <w:r w:rsidRPr="002B1A20">
              <w:rPr>
                <w:bCs/>
                <w:noProof/>
                <w:spacing w:val="6"/>
                <w:szCs w:val="24"/>
                <w:lang w:val="mn-MN"/>
              </w:rPr>
              <w:t>kV.</w:t>
            </w:r>
          </w:p>
          <w:p w14:paraId="343A6BFF" w14:textId="77777777" w:rsidR="0046663F" w:rsidRPr="002B1A20" w:rsidRDefault="0046663F" w:rsidP="0046663F">
            <w:pPr>
              <w:widowControl w:val="0"/>
              <w:autoSpaceDE w:val="0"/>
              <w:autoSpaceDN w:val="0"/>
              <w:spacing w:line="276" w:lineRule="auto"/>
              <w:jc w:val="both"/>
              <w:rPr>
                <w:rFonts w:eastAsia="Arial"/>
                <w:szCs w:val="24"/>
                <w:lang w:val="mn-MN"/>
              </w:rPr>
            </w:pPr>
            <w:r w:rsidRPr="002B1A20">
              <w:rPr>
                <w:rFonts w:eastAsia="Arial"/>
                <w:szCs w:val="24"/>
                <w:lang w:val="mn-MN"/>
              </w:rPr>
              <w:t>For systems in which overvoltages in excess of this may occur, it is advisable to choose a bushing with a higher U</w:t>
            </w:r>
            <w:r w:rsidRPr="002B1A20">
              <w:rPr>
                <w:rFonts w:eastAsia="Arial"/>
                <w:position w:val="-5"/>
                <w:sz w:val="20"/>
                <w:szCs w:val="24"/>
                <w:lang w:val="mn-MN"/>
              </w:rPr>
              <w:t>m</w:t>
            </w:r>
            <w:r w:rsidRPr="002B1A20">
              <w:rPr>
                <w:rFonts w:eastAsia="Arial"/>
                <w:szCs w:val="24"/>
                <w:lang w:val="mn-MN"/>
              </w:rPr>
              <w:t>.</w:t>
            </w:r>
          </w:p>
          <w:p w14:paraId="404DEC54" w14:textId="77777777" w:rsidR="0046663F" w:rsidRPr="002B1A20" w:rsidRDefault="0046663F" w:rsidP="0046663F">
            <w:pPr>
              <w:widowControl w:val="0"/>
              <w:autoSpaceDE w:val="0"/>
              <w:autoSpaceDN w:val="0"/>
              <w:spacing w:line="276" w:lineRule="auto"/>
              <w:jc w:val="both"/>
              <w:rPr>
                <w:rFonts w:eastAsia="Arial"/>
                <w:szCs w:val="24"/>
                <w:lang w:val="mn-MN"/>
              </w:rPr>
            </w:pPr>
          </w:p>
          <w:p w14:paraId="737AF43D" w14:textId="77777777" w:rsidR="006C0281" w:rsidRPr="005A2624" w:rsidRDefault="006C0281" w:rsidP="0046663F">
            <w:pPr>
              <w:widowControl w:val="0"/>
              <w:numPr>
                <w:ilvl w:val="1"/>
                <w:numId w:val="42"/>
              </w:numPr>
              <w:autoSpaceDE w:val="0"/>
              <w:autoSpaceDN w:val="0"/>
              <w:spacing w:line="276" w:lineRule="auto"/>
              <w:jc w:val="both"/>
              <w:outlineLvl w:val="3"/>
              <w:rPr>
                <w:b/>
                <w:iCs/>
                <w:szCs w:val="24"/>
                <w:lang w:val="mn-MN"/>
              </w:rPr>
            </w:pPr>
            <w:bookmarkStart w:id="307" w:name="5.2_Altitude_"/>
            <w:bookmarkEnd w:id="307"/>
          </w:p>
          <w:p w14:paraId="0870326D" w14:textId="25E23E40" w:rsidR="0046663F" w:rsidRPr="002B1A20" w:rsidRDefault="0046663F" w:rsidP="005A2624">
            <w:pPr>
              <w:widowControl w:val="0"/>
              <w:numPr>
                <w:ilvl w:val="1"/>
                <w:numId w:val="42"/>
              </w:numPr>
              <w:autoSpaceDE w:val="0"/>
              <w:autoSpaceDN w:val="0"/>
              <w:spacing w:line="276" w:lineRule="auto"/>
              <w:ind w:left="316" w:hanging="360"/>
              <w:outlineLvl w:val="3"/>
              <w:rPr>
                <w:b/>
                <w:iCs/>
                <w:szCs w:val="24"/>
                <w:lang w:val="mn-MN"/>
              </w:rPr>
            </w:pPr>
            <w:r w:rsidRPr="00B85C69">
              <w:rPr>
                <w:b/>
                <w:iCs/>
                <w:spacing w:val="6"/>
                <w:szCs w:val="24"/>
                <w:lang w:val="mn-MN"/>
              </w:rPr>
              <w:lastRenderedPageBreak/>
              <w:t>Altitude</w:t>
            </w:r>
          </w:p>
          <w:p w14:paraId="534B4641" w14:textId="77777777" w:rsidR="0046663F" w:rsidRPr="002B1A20" w:rsidRDefault="0046663F" w:rsidP="0046663F">
            <w:pPr>
              <w:widowControl w:val="0"/>
              <w:autoSpaceDE w:val="0"/>
              <w:autoSpaceDN w:val="0"/>
              <w:spacing w:line="276" w:lineRule="auto"/>
              <w:jc w:val="both"/>
              <w:rPr>
                <w:rFonts w:eastAsia="Arial"/>
                <w:szCs w:val="24"/>
                <w:lang w:val="mn-MN"/>
              </w:rPr>
            </w:pPr>
            <w:r w:rsidRPr="002B1A20">
              <w:rPr>
                <w:rFonts w:eastAsia="Arial"/>
                <w:spacing w:val="7"/>
                <w:szCs w:val="24"/>
                <w:lang w:val="mn-MN"/>
              </w:rPr>
              <w:t xml:space="preserve">Although </w:t>
            </w:r>
            <w:r w:rsidRPr="002B1A20">
              <w:rPr>
                <w:rFonts w:eastAsia="Arial"/>
                <w:spacing w:val="5"/>
                <w:szCs w:val="24"/>
                <w:lang w:val="mn-MN"/>
              </w:rPr>
              <w:t xml:space="preserve">the </w:t>
            </w:r>
            <w:r w:rsidRPr="002B1A20">
              <w:rPr>
                <w:rFonts w:eastAsia="Arial"/>
                <w:spacing w:val="6"/>
                <w:szCs w:val="24"/>
                <w:lang w:val="mn-MN"/>
              </w:rPr>
              <w:t xml:space="preserve">insulation level refers </w:t>
            </w:r>
            <w:r w:rsidRPr="002B1A20">
              <w:rPr>
                <w:rFonts w:eastAsia="Arial"/>
                <w:spacing w:val="4"/>
                <w:szCs w:val="24"/>
                <w:lang w:val="mn-MN"/>
              </w:rPr>
              <w:t xml:space="preserve">to </w:t>
            </w:r>
            <w:r w:rsidRPr="002B1A20">
              <w:rPr>
                <w:rFonts w:eastAsia="Arial"/>
                <w:spacing w:val="6"/>
                <w:szCs w:val="24"/>
                <w:lang w:val="mn-MN"/>
              </w:rPr>
              <w:t xml:space="preserve">sea level, bushings </w:t>
            </w:r>
            <w:r w:rsidRPr="002B1A20">
              <w:rPr>
                <w:rFonts w:eastAsia="Arial"/>
                <w:spacing w:val="7"/>
                <w:szCs w:val="24"/>
                <w:lang w:val="mn-MN"/>
              </w:rPr>
              <w:t xml:space="preserve">corresponding </w:t>
            </w:r>
            <w:r w:rsidRPr="002B1A20">
              <w:rPr>
                <w:rFonts w:eastAsia="Arial"/>
                <w:spacing w:val="3"/>
                <w:szCs w:val="24"/>
                <w:lang w:val="mn-MN"/>
              </w:rPr>
              <w:t xml:space="preserve">to </w:t>
            </w:r>
            <w:r w:rsidRPr="002B1A20">
              <w:rPr>
                <w:rFonts w:eastAsia="Arial"/>
                <w:spacing w:val="6"/>
                <w:szCs w:val="24"/>
                <w:lang w:val="mn-MN"/>
              </w:rPr>
              <w:t xml:space="preserve">this </w:t>
            </w:r>
            <w:r w:rsidRPr="002B1A20">
              <w:rPr>
                <w:rFonts w:eastAsia="Arial"/>
                <w:spacing w:val="7"/>
                <w:szCs w:val="24"/>
                <w:lang w:val="mn-MN"/>
              </w:rPr>
              <w:t xml:space="preserve">standard </w:t>
            </w:r>
            <w:r w:rsidRPr="002B1A20">
              <w:rPr>
                <w:rFonts w:eastAsia="Arial"/>
                <w:spacing w:val="5"/>
                <w:szCs w:val="24"/>
                <w:lang w:val="mn-MN"/>
              </w:rPr>
              <w:t xml:space="preserve">are </w:t>
            </w:r>
            <w:r w:rsidRPr="002B1A20">
              <w:rPr>
                <w:rFonts w:eastAsia="Arial"/>
                <w:spacing w:val="6"/>
                <w:szCs w:val="24"/>
                <w:lang w:val="mn-MN"/>
              </w:rPr>
              <w:t xml:space="preserve">declared </w:t>
            </w:r>
            <w:r w:rsidRPr="002B1A20">
              <w:rPr>
                <w:rFonts w:eastAsia="Arial"/>
                <w:spacing w:val="7"/>
                <w:szCs w:val="24"/>
                <w:lang w:val="mn-MN"/>
              </w:rPr>
              <w:t xml:space="preserve">suitable </w:t>
            </w:r>
            <w:r w:rsidRPr="002B1A20">
              <w:rPr>
                <w:rFonts w:eastAsia="Arial"/>
                <w:spacing w:val="5"/>
                <w:szCs w:val="24"/>
                <w:lang w:val="mn-MN"/>
              </w:rPr>
              <w:t xml:space="preserve">for </w:t>
            </w:r>
            <w:r w:rsidRPr="002B1A20">
              <w:rPr>
                <w:rFonts w:eastAsia="Arial"/>
                <w:spacing w:val="6"/>
                <w:szCs w:val="24"/>
                <w:lang w:val="mn-MN"/>
              </w:rPr>
              <w:t xml:space="preserve">operation </w:t>
            </w:r>
            <w:r w:rsidRPr="002B1A20">
              <w:rPr>
                <w:rFonts w:eastAsia="Arial"/>
                <w:spacing w:val="4"/>
                <w:szCs w:val="24"/>
                <w:lang w:val="mn-MN"/>
              </w:rPr>
              <w:t xml:space="preserve">at </w:t>
            </w:r>
            <w:r w:rsidRPr="002B1A20">
              <w:rPr>
                <w:rFonts w:eastAsia="Arial"/>
                <w:spacing w:val="5"/>
                <w:szCs w:val="24"/>
                <w:lang w:val="mn-MN"/>
              </w:rPr>
              <w:t xml:space="preserve">any </w:t>
            </w:r>
            <w:r w:rsidRPr="002B1A20">
              <w:rPr>
                <w:rFonts w:eastAsia="Arial"/>
                <w:spacing w:val="7"/>
                <w:szCs w:val="24"/>
                <w:lang w:val="mn-MN"/>
              </w:rPr>
              <w:t xml:space="preserve">altitude </w:t>
            </w:r>
            <w:r w:rsidRPr="002B1A20">
              <w:rPr>
                <w:rFonts w:eastAsia="Arial"/>
                <w:spacing w:val="5"/>
                <w:szCs w:val="24"/>
                <w:lang w:val="mn-MN"/>
              </w:rPr>
              <w:t xml:space="preserve">not </w:t>
            </w:r>
            <w:r w:rsidRPr="002B1A20">
              <w:rPr>
                <w:rFonts w:eastAsia="Arial"/>
                <w:spacing w:val="7"/>
                <w:szCs w:val="24"/>
                <w:lang w:val="mn-MN"/>
              </w:rPr>
              <w:t xml:space="preserve">exceeding </w:t>
            </w:r>
            <w:r w:rsidRPr="002B1A20">
              <w:rPr>
                <w:rFonts w:eastAsia="Arial"/>
                <w:szCs w:val="24"/>
                <w:lang w:val="mn-MN"/>
              </w:rPr>
              <w:t xml:space="preserve">1 </w:t>
            </w:r>
            <w:r w:rsidRPr="002B1A20">
              <w:rPr>
                <w:rFonts w:eastAsia="Arial"/>
                <w:spacing w:val="6"/>
                <w:szCs w:val="24"/>
                <w:lang w:val="mn-MN"/>
              </w:rPr>
              <w:t xml:space="preserve">000 </w:t>
            </w:r>
            <w:r w:rsidRPr="002B1A20">
              <w:rPr>
                <w:rFonts w:eastAsia="Arial"/>
                <w:spacing w:val="5"/>
                <w:szCs w:val="24"/>
                <w:lang w:val="mn-MN"/>
              </w:rPr>
              <w:t xml:space="preserve">m. </w:t>
            </w:r>
            <w:r w:rsidRPr="002B1A20">
              <w:rPr>
                <w:rFonts w:eastAsia="Arial"/>
                <w:spacing w:val="3"/>
                <w:szCs w:val="24"/>
                <w:lang w:val="mn-MN"/>
              </w:rPr>
              <w:t xml:space="preserve">In </w:t>
            </w:r>
            <w:r w:rsidRPr="002B1A20">
              <w:rPr>
                <w:rFonts w:eastAsia="Arial"/>
                <w:spacing w:val="6"/>
                <w:szCs w:val="24"/>
                <w:lang w:val="mn-MN"/>
              </w:rPr>
              <w:t xml:space="preserve">order </w:t>
            </w:r>
            <w:r w:rsidRPr="002B1A20">
              <w:rPr>
                <w:rFonts w:eastAsia="Arial"/>
                <w:spacing w:val="4"/>
                <w:szCs w:val="24"/>
                <w:lang w:val="mn-MN"/>
              </w:rPr>
              <w:t xml:space="preserve">to </w:t>
            </w:r>
            <w:r w:rsidRPr="002B1A20">
              <w:rPr>
                <w:rFonts w:eastAsia="Arial"/>
                <w:spacing w:val="6"/>
                <w:szCs w:val="24"/>
                <w:lang w:val="mn-MN"/>
              </w:rPr>
              <w:t xml:space="preserve">ensure </w:t>
            </w:r>
            <w:r w:rsidRPr="002B1A20">
              <w:rPr>
                <w:rFonts w:eastAsia="Arial"/>
                <w:spacing w:val="5"/>
                <w:szCs w:val="24"/>
                <w:lang w:val="mn-MN"/>
              </w:rPr>
              <w:t xml:space="preserve">that the </w:t>
            </w:r>
            <w:r w:rsidRPr="002B1A20">
              <w:rPr>
                <w:rFonts w:eastAsia="Arial"/>
                <w:spacing w:val="6"/>
                <w:szCs w:val="24"/>
                <w:lang w:val="mn-MN"/>
              </w:rPr>
              <w:t xml:space="preserve">external </w:t>
            </w:r>
            <w:r w:rsidRPr="002B1A20">
              <w:rPr>
                <w:rFonts w:eastAsia="Arial"/>
                <w:spacing w:val="7"/>
                <w:szCs w:val="24"/>
                <w:lang w:val="mn-MN"/>
              </w:rPr>
              <w:t xml:space="preserve">withstand </w:t>
            </w:r>
            <w:r w:rsidRPr="002B1A20">
              <w:rPr>
                <w:rFonts w:eastAsia="Arial"/>
                <w:spacing w:val="6"/>
                <w:szCs w:val="24"/>
                <w:lang w:val="mn-MN"/>
              </w:rPr>
              <w:t xml:space="preserve">voltages </w:t>
            </w:r>
            <w:r w:rsidRPr="002B1A20">
              <w:rPr>
                <w:rFonts w:eastAsia="Arial"/>
                <w:spacing w:val="3"/>
                <w:szCs w:val="24"/>
                <w:lang w:val="mn-MN"/>
              </w:rPr>
              <w:t xml:space="preserve">of </w:t>
            </w:r>
            <w:r w:rsidRPr="002B1A20">
              <w:rPr>
                <w:rFonts w:eastAsia="Arial"/>
                <w:spacing w:val="6"/>
                <w:szCs w:val="24"/>
                <w:lang w:val="mn-MN"/>
              </w:rPr>
              <w:t xml:space="preserve">the bushing </w:t>
            </w:r>
            <w:r w:rsidRPr="002B1A20">
              <w:rPr>
                <w:rFonts w:eastAsia="Arial"/>
                <w:spacing w:val="5"/>
                <w:szCs w:val="24"/>
                <w:lang w:val="mn-MN"/>
              </w:rPr>
              <w:t xml:space="preserve">are </w:t>
            </w:r>
            <w:r w:rsidRPr="002B1A20">
              <w:rPr>
                <w:rFonts w:eastAsia="Arial"/>
                <w:spacing w:val="7"/>
                <w:szCs w:val="24"/>
                <w:lang w:val="mn-MN"/>
              </w:rPr>
              <w:t xml:space="preserve">sufficient </w:t>
            </w:r>
            <w:r w:rsidRPr="002B1A20">
              <w:rPr>
                <w:rFonts w:eastAsia="Arial"/>
                <w:spacing w:val="4"/>
                <w:szCs w:val="24"/>
                <w:lang w:val="mn-MN"/>
              </w:rPr>
              <w:t xml:space="preserve">at </w:t>
            </w:r>
            <w:r w:rsidRPr="002B1A20">
              <w:rPr>
                <w:rFonts w:eastAsia="Arial"/>
                <w:spacing w:val="7"/>
                <w:szCs w:val="24"/>
                <w:lang w:val="mn-MN"/>
              </w:rPr>
              <w:t xml:space="preserve">altitudes exceeding </w:t>
            </w:r>
            <w:r w:rsidRPr="002B1A20">
              <w:rPr>
                <w:rFonts w:eastAsia="Arial"/>
                <w:szCs w:val="24"/>
                <w:lang w:val="mn-MN"/>
              </w:rPr>
              <w:t xml:space="preserve">1 </w:t>
            </w:r>
            <w:r w:rsidRPr="002B1A20">
              <w:rPr>
                <w:rFonts w:eastAsia="Arial"/>
                <w:spacing w:val="6"/>
                <w:szCs w:val="24"/>
                <w:lang w:val="mn-MN"/>
              </w:rPr>
              <w:t xml:space="preserve">000 </w:t>
            </w:r>
            <w:r w:rsidRPr="002B1A20">
              <w:rPr>
                <w:rFonts w:eastAsia="Arial"/>
                <w:spacing w:val="5"/>
                <w:szCs w:val="24"/>
                <w:lang w:val="mn-MN"/>
              </w:rPr>
              <w:t xml:space="preserve">m, the </w:t>
            </w:r>
            <w:r w:rsidRPr="002B1A20">
              <w:rPr>
                <w:rFonts w:eastAsia="Arial"/>
                <w:spacing w:val="6"/>
                <w:szCs w:val="24"/>
                <w:lang w:val="mn-MN"/>
              </w:rPr>
              <w:t xml:space="preserve">arcing </w:t>
            </w:r>
            <w:r w:rsidRPr="002B1A20">
              <w:rPr>
                <w:rFonts w:eastAsia="Arial"/>
                <w:spacing w:val="7"/>
                <w:szCs w:val="24"/>
                <w:lang w:val="mn-MN"/>
              </w:rPr>
              <w:t xml:space="preserve">distance normally required </w:t>
            </w:r>
            <w:r w:rsidRPr="002B1A20">
              <w:rPr>
                <w:rFonts w:eastAsia="Arial"/>
                <w:spacing w:val="6"/>
                <w:szCs w:val="24"/>
                <w:lang w:val="mn-MN"/>
              </w:rPr>
              <w:t xml:space="preserve">shall </w:t>
            </w:r>
            <w:r w:rsidRPr="002B1A20">
              <w:rPr>
                <w:rFonts w:eastAsia="Arial"/>
                <w:spacing w:val="4"/>
                <w:szCs w:val="24"/>
                <w:lang w:val="mn-MN"/>
              </w:rPr>
              <w:t xml:space="preserve">be </w:t>
            </w:r>
            <w:r w:rsidRPr="002B1A20">
              <w:rPr>
                <w:rFonts w:eastAsia="Arial"/>
                <w:spacing w:val="7"/>
                <w:szCs w:val="24"/>
                <w:lang w:val="mn-MN"/>
              </w:rPr>
              <w:t xml:space="preserve">increased </w:t>
            </w:r>
            <w:r w:rsidRPr="002B1A20">
              <w:rPr>
                <w:rFonts w:eastAsia="Arial"/>
                <w:spacing w:val="5"/>
                <w:szCs w:val="24"/>
                <w:lang w:val="mn-MN"/>
              </w:rPr>
              <w:t xml:space="preserve">by </w:t>
            </w:r>
            <w:r w:rsidRPr="002B1A20">
              <w:rPr>
                <w:rFonts w:eastAsia="Arial"/>
                <w:szCs w:val="24"/>
                <w:lang w:val="mn-MN"/>
              </w:rPr>
              <w:t xml:space="preserve">a </w:t>
            </w:r>
            <w:r w:rsidRPr="002B1A20">
              <w:rPr>
                <w:rFonts w:eastAsia="Arial"/>
                <w:spacing w:val="7"/>
                <w:szCs w:val="24"/>
                <w:lang w:val="mn-MN"/>
              </w:rPr>
              <w:t xml:space="preserve">suitable </w:t>
            </w:r>
            <w:r w:rsidRPr="002B1A20">
              <w:rPr>
                <w:rFonts w:eastAsia="Arial"/>
                <w:spacing w:val="6"/>
                <w:szCs w:val="24"/>
                <w:lang w:val="mn-MN"/>
              </w:rPr>
              <w:t xml:space="preserve">amount. </w:t>
            </w:r>
            <w:r w:rsidRPr="002B1A20">
              <w:rPr>
                <w:rFonts w:eastAsia="Arial"/>
                <w:spacing w:val="4"/>
                <w:szCs w:val="24"/>
                <w:lang w:val="mn-MN"/>
              </w:rPr>
              <w:t xml:space="preserve">It </w:t>
            </w:r>
            <w:r w:rsidRPr="002B1A20">
              <w:rPr>
                <w:rFonts w:eastAsia="Arial"/>
                <w:spacing w:val="3"/>
                <w:szCs w:val="24"/>
                <w:lang w:val="mn-MN"/>
              </w:rPr>
              <w:t xml:space="preserve">is </w:t>
            </w:r>
            <w:r w:rsidRPr="002B1A20">
              <w:rPr>
                <w:rFonts w:eastAsia="Arial"/>
                <w:spacing w:val="9"/>
                <w:szCs w:val="24"/>
                <w:lang w:val="mn-MN"/>
              </w:rPr>
              <w:t xml:space="preserve">not </w:t>
            </w:r>
            <w:r w:rsidRPr="002B1A20">
              <w:rPr>
                <w:rFonts w:eastAsia="Arial"/>
                <w:spacing w:val="7"/>
                <w:szCs w:val="24"/>
                <w:lang w:val="mn-MN"/>
              </w:rPr>
              <w:t xml:space="preserve">necessary </w:t>
            </w:r>
            <w:r w:rsidRPr="002B1A20">
              <w:rPr>
                <w:rFonts w:eastAsia="Arial"/>
                <w:spacing w:val="3"/>
                <w:szCs w:val="24"/>
                <w:lang w:val="mn-MN"/>
              </w:rPr>
              <w:t xml:space="preserve">to </w:t>
            </w:r>
            <w:r w:rsidRPr="002B1A20">
              <w:rPr>
                <w:rFonts w:eastAsia="Arial"/>
                <w:spacing w:val="6"/>
                <w:szCs w:val="24"/>
                <w:lang w:val="mn-MN"/>
              </w:rPr>
              <w:t xml:space="preserve">adjust </w:t>
            </w:r>
            <w:r w:rsidRPr="002B1A20">
              <w:rPr>
                <w:rFonts w:eastAsia="Arial"/>
                <w:spacing w:val="5"/>
                <w:szCs w:val="24"/>
                <w:lang w:val="mn-MN"/>
              </w:rPr>
              <w:t xml:space="preserve">the </w:t>
            </w:r>
            <w:r w:rsidRPr="002B1A20">
              <w:rPr>
                <w:rFonts w:eastAsia="Arial"/>
                <w:spacing w:val="6"/>
                <w:szCs w:val="24"/>
                <w:lang w:val="mn-MN"/>
              </w:rPr>
              <w:t xml:space="preserve">radial thickness </w:t>
            </w:r>
            <w:r w:rsidRPr="002B1A20">
              <w:rPr>
                <w:rFonts w:eastAsia="Arial"/>
                <w:spacing w:val="3"/>
                <w:szCs w:val="24"/>
                <w:lang w:val="mn-MN"/>
              </w:rPr>
              <w:t xml:space="preserve">of </w:t>
            </w:r>
            <w:r w:rsidRPr="002B1A20">
              <w:rPr>
                <w:rFonts w:eastAsia="Arial"/>
                <w:spacing w:val="7"/>
                <w:szCs w:val="24"/>
                <w:lang w:val="mn-MN"/>
              </w:rPr>
              <w:t xml:space="preserve">insulation </w:t>
            </w:r>
            <w:r w:rsidRPr="002B1A20">
              <w:rPr>
                <w:rFonts w:eastAsia="Arial"/>
                <w:spacing w:val="3"/>
                <w:szCs w:val="24"/>
                <w:lang w:val="mn-MN"/>
              </w:rPr>
              <w:t xml:space="preserve">or </w:t>
            </w:r>
            <w:r w:rsidRPr="002B1A20">
              <w:rPr>
                <w:rFonts w:eastAsia="Arial"/>
                <w:spacing w:val="5"/>
                <w:szCs w:val="24"/>
                <w:lang w:val="mn-MN"/>
              </w:rPr>
              <w:t xml:space="preserve">the </w:t>
            </w:r>
            <w:r w:rsidRPr="002B1A20">
              <w:rPr>
                <w:rFonts w:eastAsia="Arial"/>
                <w:spacing w:val="7"/>
                <w:szCs w:val="24"/>
                <w:lang w:val="mn-MN"/>
              </w:rPr>
              <w:t xml:space="preserve">clearance </w:t>
            </w:r>
            <w:r w:rsidRPr="002B1A20">
              <w:rPr>
                <w:rFonts w:eastAsia="Arial"/>
                <w:spacing w:val="3"/>
                <w:szCs w:val="24"/>
                <w:lang w:val="mn-MN"/>
              </w:rPr>
              <w:t xml:space="preserve">of </w:t>
            </w:r>
            <w:r w:rsidRPr="002B1A20">
              <w:rPr>
                <w:rFonts w:eastAsia="Arial"/>
                <w:spacing w:val="5"/>
                <w:szCs w:val="24"/>
                <w:lang w:val="mn-MN"/>
              </w:rPr>
              <w:t xml:space="preserve">the </w:t>
            </w:r>
            <w:r w:rsidRPr="002B1A20">
              <w:rPr>
                <w:rFonts w:eastAsia="Arial"/>
                <w:spacing w:val="6"/>
                <w:szCs w:val="24"/>
                <w:lang w:val="mn-MN"/>
              </w:rPr>
              <w:t xml:space="preserve">immersed end. </w:t>
            </w:r>
            <w:r w:rsidRPr="002B1A20">
              <w:rPr>
                <w:rFonts w:eastAsia="Arial"/>
                <w:spacing w:val="5"/>
                <w:szCs w:val="24"/>
                <w:lang w:val="mn-MN"/>
              </w:rPr>
              <w:t xml:space="preserve">The </w:t>
            </w:r>
            <w:r w:rsidRPr="002B1A20">
              <w:rPr>
                <w:rFonts w:eastAsia="Arial"/>
                <w:spacing w:val="6"/>
                <w:szCs w:val="24"/>
                <w:lang w:val="mn-MN"/>
              </w:rPr>
              <w:t xml:space="preserve">puncture </w:t>
            </w:r>
            <w:r w:rsidRPr="002B1A20">
              <w:rPr>
                <w:rFonts w:eastAsia="Arial"/>
                <w:spacing w:val="7"/>
                <w:szCs w:val="24"/>
                <w:lang w:val="mn-MN"/>
              </w:rPr>
              <w:t xml:space="preserve">strength </w:t>
            </w:r>
            <w:r w:rsidRPr="002B1A20">
              <w:rPr>
                <w:rFonts w:eastAsia="Arial"/>
                <w:spacing w:val="5"/>
                <w:szCs w:val="24"/>
                <w:lang w:val="mn-MN"/>
              </w:rPr>
              <w:t xml:space="preserve">and </w:t>
            </w:r>
            <w:r w:rsidRPr="002B1A20">
              <w:rPr>
                <w:rFonts w:eastAsia="Arial"/>
                <w:spacing w:val="6"/>
                <w:szCs w:val="24"/>
                <w:lang w:val="mn-MN"/>
              </w:rPr>
              <w:t xml:space="preserve">the </w:t>
            </w:r>
            <w:r w:rsidRPr="002B1A20">
              <w:rPr>
                <w:rFonts w:eastAsia="Arial"/>
                <w:spacing w:val="7"/>
                <w:szCs w:val="24"/>
                <w:lang w:val="mn-MN"/>
              </w:rPr>
              <w:t xml:space="preserve">flashover </w:t>
            </w:r>
            <w:r w:rsidRPr="002B1A20">
              <w:rPr>
                <w:rFonts w:eastAsia="Arial"/>
                <w:spacing w:val="6"/>
                <w:szCs w:val="24"/>
                <w:lang w:val="mn-MN"/>
              </w:rPr>
              <w:t xml:space="preserve">voltage </w:t>
            </w:r>
            <w:r w:rsidRPr="002B1A20">
              <w:rPr>
                <w:rFonts w:eastAsia="Arial"/>
                <w:spacing w:val="4"/>
                <w:szCs w:val="24"/>
                <w:lang w:val="mn-MN"/>
              </w:rPr>
              <w:t xml:space="preserve">in </w:t>
            </w:r>
            <w:r w:rsidRPr="002B1A20">
              <w:rPr>
                <w:rFonts w:eastAsia="Arial"/>
                <w:spacing w:val="6"/>
                <w:szCs w:val="24"/>
                <w:lang w:val="mn-MN"/>
              </w:rPr>
              <w:t xml:space="preserve">the </w:t>
            </w:r>
            <w:r w:rsidRPr="002B1A20">
              <w:rPr>
                <w:rFonts w:eastAsia="Arial"/>
                <w:spacing w:val="7"/>
                <w:szCs w:val="24"/>
                <w:lang w:val="mn-MN"/>
              </w:rPr>
              <w:t xml:space="preserve">immersion medium </w:t>
            </w:r>
            <w:r w:rsidRPr="002B1A20">
              <w:rPr>
                <w:rFonts w:eastAsia="Arial"/>
                <w:spacing w:val="3"/>
                <w:szCs w:val="24"/>
                <w:lang w:val="mn-MN"/>
              </w:rPr>
              <w:t xml:space="preserve">of </w:t>
            </w:r>
            <w:r w:rsidRPr="002B1A20">
              <w:rPr>
                <w:rFonts w:eastAsia="Arial"/>
                <w:szCs w:val="24"/>
                <w:lang w:val="mn-MN"/>
              </w:rPr>
              <w:t xml:space="preserve">a </w:t>
            </w:r>
            <w:r w:rsidRPr="002B1A20">
              <w:rPr>
                <w:rFonts w:eastAsia="Arial"/>
                <w:spacing w:val="6"/>
                <w:szCs w:val="24"/>
                <w:lang w:val="mn-MN"/>
              </w:rPr>
              <w:t xml:space="preserve">bushing </w:t>
            </w:r>
            <w:r w:rsidRPr="002B1A20">
              <w:rPr>
                <w:rFonts w:eastAsia="Arial"/>
                <w:spacing w:val="5"/>
                <w:szCs w:val="24"/>
                <w:lang w:val="mn-MN"/>
              </w:rPr>
              <w:t xml:space="preserve">are not </w:t>
            </w:r>
            <w:r w:rsidRPr="002B1A20">
              <w:rPr>
                <w:rFonts w:eastAsia="Arial"/>
                <w:spacing w:val="7"/>
                <w:szCs w:val="24"/>
                <w:lang w:val="mn-MN"/>
              </w:rPr>
              <w:t xml:space="preserve">affected </w:t>
            </w:r>
            <w:r w:rsidRPr="002B1A20">
              <w:rPr>
                <w:rFonts w:eastAsia="Arial"/>
                <w:spacing w:val="5"/>
                <w:szCs w:val="24"/>
                <w:lang w:val="mn-MN"/>
              </w:rPr>
              <w:t>by</w:t>
            </w:r>
            <w:r w:rsidRPr="002B1A20">
              <w:rPr>
                <w:rFonts w:eastAsia="Arial"/>
                <w:spacing w:val="30"/>
                <w:szCs w:val="24"/>
                <w:lang w:val="mn-MN"/>
              </w:rPr>
              <w:t xml:space="preserve"> </w:t>
            </w:r>
            <w:r w:rsidRPr="002B1A20">
              <w:rPr>
                <w:rFonts w:eastAsia="Arial"/>
                <w:spacing w:val="7"/>
                <w:szCs w:val="24"/>
                <w:lang w:val="mn-MN"/>
              </w:rPr>
              <w:t>altitude.</w:t>
            </w:r>
          </w:p>
          <w:p w14:paraId="09D31078" w14:textId="77777777" w:rsidR="0046663F" w:rsidRPr="002B1A20" w:rsidRDefault="0046663F" w:rsidP="0046663F">
            <w:pPr>
              <w:widowControl w:val="0"/>
              <w:autoSpaceDE w:val="0"/>
              <w:autoSpaceDN w:val="0"/>
              <w:spacing w:line="276" w:lineRule="auto"/>
              <w:jc w:val="both"/>
              <w:rPr>
                <w:rFonts w:eastAsia="Arial"/>
                <w:szCs w:val="24"/>
                <w:lang w:val="mn-MN"/>
              </w:rPr>
            </w:pPr>
          </w:p>
          <w:p w14:paraId="012B91CE" w14:textId="429C113B" w:rsidR="0046663F" w:rsidRPr="002B1A20" w:rsidRDefault="0046663F" w:rsidP="0046663F">
            <w:pPr>
              <w:widowControl w:val="0"/>
              <w:autoSpaceDE w:val="0"/>
              <w:autoSpaceDN w:val="0"/>
              <w:spacing w:line="276" w:lineRule="auto"/>
              <w:jc w:val="both"/>
              <w:rPr>
                <w:rFonts w:eastAsia="Arial"/>
                <w:szCs w:val="24"/>
                <w:lang w:val="mn-MN"/>
              </w:rPr>
            </w:pPr>
            <w:r w:rsidRPr="002B1A20">
              <w:rPr>
                <w:rFonts w:eastAsia="Arial"/>
                <w:szCs w:val="24"/>
                <w:lang w:val="mn-MN"/>
              </w:rPr>
              <w:t xml:space="preserve">For installations at an altitude higher than 1 000 m, the arcing distance under the standard reference atmospheric conditions shall be determined in order to withstand the voltages obtained by multiplying the withstand voltages required at the service location by a factor </w:t>
            </w:r>
            <w:r w:rsidRPr="005A2624">
              <w:rPr>
                <w:i/>
                <w:iCs/>
                <w:szCs w:val="24"/>
                <w:lang w:eastAsia="zh-CN"/>
              </w:rPr>
              <w:t>k</w:t>
            </w:r>
            <w:r w:rsidRPr="005A2624">
              <w:rPr>
                <w:szCs w:val="24"/>
                <w:vertAlign w:val="subscript"/>
                <w:lang w:eastAsia="zh-CN"/>
              </w:rPr>
              <w:t>a</w:t>
            </w:r>
            <w:r w:rsidRPr="00B85C69">
              <w:rPr>
                <w:szCs w:val="24"/>
                <w:vertAlign w:val="subscript"/>
                <w:lang w:eastAsia="zh-CN"/>
              </w:rPr>
              <w:t>.</w:t>
            </w:r>
          </w:p>
          <w:p w14:paraId="7F8546E0" w14:textId="77777777" w:rsidR="0046663F" w:rsidRPr="00B85C69" w:rsidRDefault="0046663F" w:rsidP="0046663F">
            <w:pPr>
              <w:widowControl w:val="0"/>
              <w:autoSpaceDE w:val="0"/>
              <w:autoSpaceDN w:val="0"/>
              <w:spacing w:line="276" w:lineRule="auto"/>
              <w:jc w:val="center"/>
              <w:rPr>
                <w:szCs w:val="24"/>
                <w:vertAlign w:val="subscript"/>
                <w:lang w:eastAsia="zh-CN"/>
              </w:rPr>
            </w:pPr>
            <w:r w:rsidRPr="00B85C69">
              <w:rPr>
                <w:rFonts w:eastAsia="Arial"/>
                <w:noProof/>
                <w:sz w:val="20"/>
              </w:rPr>
              <w:drawing>
                <wp:inline distT="0" distB="0" distL="0" distR="0" wp14:anchorId="47C72A74" wp14:editId="3EB47A4F">
                  <wp:extent cx="1057275" cy="266700"/>
                  <wp:effectExtent l="0" t="0" r="9525" b="0"/>
                  <wp:docPr id="3593396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39697" name=""/>
                          <pic:cNvPicPr/>
                        </pic:nvPicPr>
                        <pic:blipFill>
                          <a:blip r:embed="rId14"/>
                          <a:stretch>
                            <a:fillRect/>
                          </a:stretch>
                        </pic:blipFill>
                        <pic:spPr>
                          <a:xfrm>
                            <a:off x="0" y="0"/>
                            <a:ext cx="1057275" cy="266700"/>
                          </a:xfrm>
                          <a:prstGeom prst="rect">
                            <a:avLst/>
                          </a:prstGeom>
                        </pic:spPr>
                      </pic:pic>
                    </a:graphicData>
                  </a:graphic>
                </wp:inline>
              </w:drawing>
            </w:r>
          </w:p>
          <w:p w14:paraId="36FD04AD" w14:textId="77777777" w:rsidR="0046663F" w:rsidRPr="00B85C69" w:rsidRDefault="0046663F" w:rsidP="0046663F">
            <w:pPr>
              <w:widowControl w:val="0"/>
              <w:autoSpaceDE w:val="0"/>
              <w:autoSpaceDN w:val="0"/>
              <w:spacing w:line="276" w:lineRule="auto"/>
              <w:rPr>
                <w:szCs w:val="24"/>
                <w:lang w:eastAsia="zh-CN"/>
              </w:rPr>
            </w:pPr>
            <w:proofErr w:type="gramStart"/>
            <w:r w:rsidRPr="002B1A20">
              <w:rPr>
                <w:szCs w:val="24"/>
                <w:lang w:eastAsia="zh-CN"/>
              </w:rPr>
              <w:t>W</w:t>
            </w:r>
            <w:r w:rsidRPr="005A2624">
              <w:rPr>
                <w:szCs w:val="24"/>
                <w:lang w:eastAsia="zh-CN"/>
              </w:rPr>
              <w:t>here</w:t>
            </w:r>
            <w:proofErr w:type="gramEnd"/>
          </w:p>
          <w:p w14:paraId="23A92542" w14:textId="77777777" w:rsidR="0046663F" w:rsidRPr="002B1A20" w:rsidRDefault="0046663F" w:rsidP="0046663F">
            <w:pPr>
              <w:widowControl w:val="0"/>
              <w:autoSpaceDE w:val="0"/>
              <w:autoSpaceDN w:val="0"/>
              <w:spacing w:line="276" w:lineRule="auto"/>
              <w:rPr>
                <w:szCs w:val="24"/>
                <w:lang w:eastAsia="zh-CN"/>
              </w:rPr>
            </w:pPr>
          </w:p>
          <w:p w14:paraId="2B072899" w14:textId="77777777" w:rsidR="0046663F" w:rsidRPr="005A2624" w:rsidRDefault="0046663F" w:rsidP="0046663F">
            <w:pPr>
              <w:rPr>
                <w:rFonts w:eastAsia="Times New Roman"/>
                <w:color w:val="000000"/>
                <w:szCs w:val="24"/>
                <w:lang w:eastAsia="zh-CN"/>
              </w:rPr>
            </w:pPr>
            <w:r w:rsidRPr="005A2624">
              <w:rPr>
                <w:rFonts w:asciiTheme="minorHAnsi" w:eastAsia="Times New Roman" w:hAnsiTheme="minorHAnsi" w:cstheme="minorBidi"/>
                <w:i/>
                <w:iCs/>
                <w:color w:val="000000"/>
                <w:sz w:val="22"/>
                <w:szCs w:val="24"/>
                <w:lang w:eastAsia="zh-CN"/>
              </w:rPr>
              <w:t>H</w:t>
            </w:r>
            <w:r w:rsidRPr="00B85C69">
              <w:rPr>
                <w:rFonts w:eastAsia="Times New Roman"/>
                <w:i/>
                <w:iCs/>
                <w:color w:val="000000"/>
                <w:szCs w:val="24"/>
                <w:lang w:eastAsia="zh-CN"/>
              </w:rPr>
              <w:tab/>
            </w:r>
            <w:r w:rsidRPr="005A2624">
              <w:rPr>
                <w:rFonts w:asciiTheme="minorHAnsi" w:eastAsia="Times New Roman" w:hAnsiTheme="minorHAnsi" w:cstheme="minorBidi"/>
                <w:color w:val="000000"/>
                <w:sz w:val="22"/>
                <w:szCs w:val="24"/>
                <w:lang w:eastAsia="zh-CN"/>
              </w:rPr>
              <w:t>is the altitude (in meters), not exceeding 4000 meters.</w:t>
            </w:r>
          </w:p>
          <w:p w14:paraId="4CAD4455" w14:textId="77777777" w:rsidR="0046663F" w:rsidRPr="005A2624" w:rsidRDefault="0046663F" w:rsidP="0046663F">
            <w:pPr>
              <w:rPr>
                <w:rFonts w:eastAsia="Times New Roman"/>
                <w:color w:val="000000"/>
                <w:szCs w:val="24"/>
                <w:lang w:eastAsia="zh-CN"/>
              </w:rPr>
            </w:pPr>
            <w:r w:rsidRPr="005A2624">
              <w:rPr>
                <w:rFonts w:asciiTheme="minorHAnsi" w:eastAsia="Times New Roman" w:hAnsiTheme="minorHAnsi" w:cstheme="minorBidi"/>
                <w:i/>
                <w:iCs/>
                <w:color w:val="000000"/>
                <w:sz w:val="22"/>
                <w:szCs w:val="24"/>
                <w:lang w:eastAsia="zh-CN"/>
              </w:rPr>
              <w:t>m = 1</w:t>
            </w:r>
            <w:r w:rsidRPr="00B85C69">
              <w:rPr>
                <w:rFonts w:eastAsia="Times New Roman"/>
                <w:color w:val="000000"/>
                <w:szCs w:val="24"/>
                <w:lang w:eastAsia="zh-CN"/>
              </w:rPr>
              <w:tab/>
            </w:r>
            <w:r w:rsidRPr="005A2624">
              <w:rPr>
                <w:rFonts w:asciiTheme="minorHAnsi" w:eastAsia="Times New Roman" w:hAnsiTheme="minorHAnsi" w:cstheme="minorBidi"/>
                <w:color w:val="000000"/>
                <w:sz w:val="22"/>
                <w:szCs w:val="24"/>
                <w:lang w:eastAsia="zh-CN"/>
              </w:rPr>
              <w:t>for lightning impulse withstand voltage</w:t>
            </w:r>
          </w:p>
          <w:p w14:paraId="2E23470C" w14:textId="77777777" w:rsidR="0046663F" w:rsidRPr="005A2624" w:rsidRDefault="0046663F" w:rsidP="0046663F">
            <w:pPr>
              <w:rPr>
                <w:rFonts w:eastAsia="Times New Roman"/>
                <w:color w:val="000000"/>
                <w:szCs w:val="24"/>
                <w:lang w:eastAsia="zh-CN"/>
              </w:rPr>
            </w:pPr>
            <w:r w:rsidRPr="005A2624">
              <w:rPr>
                <w:rFonts w:asciiTheme="minorHAnsi" w:eastAsia="Times New Roman" w:hAnsiTheme="minorHAnsi" w:cstheme="minorBidi"/>
                <w:i/>
                <w:iCs/>
                <w:color w:val="000000"/>
                <w:sz w:val="22"/>
                <w:szCs w:val="24"/>
                <w:lang w:eastAsia="zh-CN"/>
              </w:rPr>
              <w:t>m = 1</w:t>
            </w:r>
            <w:r w:rsidRPr="00B85C69">
              <w:rPr>
                <w:rFonts w:eastAsia="Times New Roman"/>
                <w:color w:val="000000"/>
                <w:szCs w:val="24"/>
                <w:lang w:eastAsia="zh-CN"/>
              </w:rPr>
              <w:tab/>
            </w:r>
            <w:r w:rsidRPr="005A2624">
              <w:rPr>
                <w:rFonts w:asciiTheme="minorHAnsi" w:eastAsia="Times New Roman" w:hAnsiTheme="minorHAnsi" w:cstheme="minorBidi"/>
                <w:color w:val="000000"/>
                <w:sz w:val="22"/>
                <w:szCs w:val="24"/>
                <w:lang w:eastAsia="zh-CN"/>
              </w:rPr>
              <w:t xml:space="preserve">for power-frequency withstand voltage where </w:t>
            </w:r>
            <w:r w:rsidRPr="005A2624">
              <w:rPr>
                <w:rFonts w:asciiTheme="minorHAnsi" w:eastAsia="Times New Roman" w:hAnsiTheme="minorHAnsi" w:cstheme="minorBidi"/>
                <w:i/>
                <w:iCs/>
                <w:color w:val="000000"/>
                <w:sz w:val="22"/>
                <w:szCs w:val="24"/>
                <w:lang w:eastAsia="zh-CN"/>
              </w:rPr>
              <w:t>U</w:t>
            </w:r>
            <w:r w:rsidRPr="005A2624">
              <w:rPr>
                <w:rFonts w:asciiTheme="minorHAnsi" w:eastAsia="Times New Roman" w:hAnsiTheme="minorHAnsi" w:cstheme="minorBidi"/>
                <w:color w:val="000000"/>
                <w:sz w:val="22"/>
                <w:szCs w:val="24"/>
                <w:lang w:eastAsia="zh-CN"/>
              </w:rPr>
              <w:t xml:space="preserve">m ≤ 245 kV. For higher </w:t>
            </w:r>
            <w:r w:rsidRPr="005A2624">
              <w:rPr>
                <w:rFonts w:asciiTheme="minorHAnsi" w:eastAsia="Times New Roman" w:hAnsiTheme="minorHAnsi" w:cstheme="minorBidi"/>
                <w:i/>
                <w:iCs/>
                <w:color w:val="000000"/>
                <w:sz w:val="22"/>
                <w:szCs w:val="24"/>
                <w:lang w:eastAsia="zh-CN"/>
              </w:rPr>
              <w:t>U</w:t>
            </w:r>
            <w:r w:rsidRPr="005A2624">
              <w:rPr>
                <w:rFonts w:asciiTheme="minorHAnsi" w:eastAsia="Times New Roman" w:hAnsiTheme="minorHAnsi" w:cstheme="minorBidi"/>
                <w:color w:val="000000"/>
                <w:sz w:val="22"/>
                <w:szCs w:val="24"/>
                <w:lang w:eastAsia="zh-CN"/>
              </w:rPr>
              <w:t>m altitude correction is not applicable because bushings are tested with switching impulse already corrected for altitude.</w:t>
            </w:r>
          </w:p>
          <w:p w14:paraId="1A696CDB" w14:textId="77777777" w:rsidR="0046663F" w:rsidRPr="005A2624" w:rsidRDefault="0046663F" w:rsidP="005A2624">
            <w:pPr>
              <w:widowControl w:val="0"/>
              <w:autoSpaceDE w:val="0"/>
              <w:autoSpaceDN w:val="0"/>
              <w:spacing w:line="276" w:lineRule="auto"/>
              <w:rPr>
                <w:szCs w:val="24"/>
                <w:lang w:eastAsia="zh-CN"/>
              </w:rPr>
            </w:pPr>
            <w:r w:rsidRPr="005A2624">
              <w:rPr>
                <w:rFonts w:asciiTheme="minorHAnsi" w:eastAsia="Times New Roman" w:hAnsiTheme="minorHAnsi" w:cstheme="minorBidi"/>
                <w:i/>
                <w:iCs/>
                <w:color w:val="000000"/>
                <w:sz w:val="22"/>
                <w:szCs w:val="24"/>
                <w:lang w:eastAsia="zh-CN"/>
              </w:rPr>
              <w:t>m</w:t>
            </w:r>
            <w:r w:rsidRPr="005A2624">
              <w:rPr>
                <w:rFonts w:asciiTheme="minorHAnsi" w:eastAsia="Times New Roman" w:hAnsiTheme="minorHAnsi" w:cstheme="minorBidi"/>
                <w:i/>
                <w:iCs/>
                <w:color w:val="000000"/>
                <w:sz w:val="22"/>
                <w:szCs w:val="24"/>
                <w:lang w:eastAsia="zh-CN"/>
              </w:rPr>
              <w:tab/>
            </w:r>
            <w:r w:rsidRPr="005A2624">
              <w:rPr>
                <w:rFonts w:asciiTheme="minorHAnsi" w:eastAsia="Times New Roman" w:hAnsiTheme="minorHAnsi" w:cstheme="minorBidi"/>
                <w:color w:val="000000"/>
                <w:sz w:val="22"/>
                <w:szCs w:val="24"/>
                <w:lang w:eastAsia="zh-CN"/>
              </w:rPr>
              <w:t xml:space="preserve">according to Figure 1 for switching </w:t>
            </w:r>
            <w:r w:rsidRPr="005A2624">
              <w:rPr>
                <w:rFonts w:asciiTheme="minorHAnsi" w:eastAsia="Times New Roman" w:hAnsiTheme="minorHAnsi" w:cstheme="minorBidi"/>
                <w:color w:val="000000"/>
                <w:sz w:val="22"/>
                <w:szCs w:val="24"/>
                <w:lang w:eastAsia="zh-CN"/>
              </w:rPr>
              <w:tab/>
              <w:t>impulse withstand voltage.</w:t>
            </w:r>
          </w:p>
        </w:tc>
      </w:tr>
    </w:tbl>
    <w:p w14:paraId="311EB5DA" w14:textId="77777777" w:rsidR="0046663F" w:rsidRPr="002B1A20" w:rsidRDefault="0046663F" w:rsidP="0046663F">
      <w:pPr>
        <w:rPr>
          <w:rFonts w:ascii="Arial" w:eastAsia="SimSun" w:hAnsi="Arial" w:cs="Arial"/>
          <w:bCs/>
          <w:sz w:val="24"/>
          <w:szCs w:val="20"/>
          <w:lang w:val="mn-MN" w:eastAsia="en-US"/>
        </w:rPr>
      </w:pPr>
    </w:p>
    <w:tbl>
      <w:tblPr>
        <w:tblStyle w:val="TableGrid"/>
        <w:tblW w:w="0" w:type="auto"/>
        <w:tblLook w:val="04A0" w:firstRow="1" w:lastRow="0" w:firstColumn="1" w:lastColumn="0" w:noHBand="0" w:noVBand="1"/>
      </w:tblPr>
      <w:tblGrid>
        <w:gridCol w:w="4672"/>
        <w:gridCol w:w="4673"/>
      </w:tblGrid>
      <w:tr w:rsidR="0046663F" w:rsidRPr="002B1A20" w14:paraId="3301FD7C" w14:textId="77777777" w:rsidTr="00AF6B9B">
        <w:trPr>
          <w:trHeight w:val="10013"/>
        </w:trPr>
        <w:tc>
          <w:tcPr>
            <w:tcW w:w="4672" w:type="dxa"/>
          </w:tcPr>
          <w:p w14:paraId="03A83DBB" w14:textId="77777777" w:rsidR="0046663F" w:rsidRPr="002B1A20" w:rsidRDefault="0046663F" w:rsidP="0046663F">
            <w:pPr>
              <w:keepNext/>
              <w:keepLines/>
              <w:spacing w:line="276" w:lineRule="auto"/>
              <w:jc w:val="both"/>
              <w:outlineLvl w:val="1"/>
              <w:rPr>
                <w:b/>
                <w:szCs w:val="24"/>
                <w:lang w:val="mn-MN"/>
              </w:rPr>
            </w:pPr>
            <w:bookmarkStart w:id="308" w:name="_Toc20730788"/>
            <w:r w:rsidRPr="002B1A20">
              <w:rPr>
                <w:b/>
                <w:szCs w:val="24"/>
                <w:lang w:val="mn-MN"/>
              </w:rPr>
              <w:lastRenderedPageBreak/>
              <w:t>5.3 Орчны агаар болон иммерслэх бодисын халууны хэм.</w:t>
            </w:r>
            <w:bookmarkEnd w:id="308"/>
          </w:p>
          <w:p w14:paraId="6854E0FC" w14:textId="15EA11E1" w:rsidR="0046663F" w:rsidRPr="002B1A20" w:rsidRDefault="0046663F" w:rsidP="0046663F">
            <w:pPr>
              <w:spacing w:line="276" w:lineRule="auto"/>
              <w:jc w:val="both"/>
              <w:rPr>
                <w:bCs/>
                <w:szCs w:val="24"/>
                <w:lang w:val="mn-MN"/>
              </w:rPr>
            </w:pPr>
            <w:r w:rsidRPr="002B1A20">
              <w:rPr>
                <w:bCs/>
                <w:szCs w:val="24"/>
                <w:lang w:val="mn-MN"/>
              </w:rPr>
              <w:t>Оруулга нь 4-р хүснэгтэд заасан хязгаараас хэтрэхгүй температурт ажиллах зориулалттай байх ёстой. 4-р хүснэгтэд заасан хязгаараас гадуур ажиллах нөхцөл, түүний одоогийн хүчин зүйлийн нөлөөллийг харгалзан үзэх; Зарим жишээ нь бүрэн дүрэгдсэн оруулга, өндөр температурт хүрээлэн буй орчны агаарын нөхцөлд ажилладаг оруулга, эсвэл агаар тусгаарлагчтай суваг юм.Хэрэв агааржуулагч буюу халаагч хэрэглэвэл оруулгын дотор талын гадаргүйд чийг конденсацлагдахгүй.</w:t>
            </w:r>
          </w:p>
          <w:p w14:paraId="393116AE" w14:textId="77777777" w:rsidR="0046663F" w:rsidRPr="002B1A20" w:rsidRDefault="0046663F" w:rsidP="0046663F">
            <w:pPr>
              <w:spacing w:line="276" w:lineRule="auto"/>
              <w:jc w:val="both"/>
              <w:rPr>
                <w:b/>
                <w:bCs/>
                <w:sz w:val="20"/>
                <w:szCs w:val="24"/>
                <w:lang w:val="mn-MN"/>
              </w:rPr>
            </w:pPr>
          </w:p>
        </w:tc>
        <w:tc>
          <w:tcPr>
            <w:tcW w:w="4673" w:type="dxa"/>
          </w:tcPr>
          <w:p w14:paraId="17CF4247" w14:textId="77777777" w:rsidR="0046663F" w:rsidRPr="002B1A20" w:rsidRDefault="0046663F" w:rsidP="0046663F">
            <w:pPr>
              <w:widowControl w:val="0"/>
              <w:tabs>
                <w:tab w:val="left" w:pos="1422"/>
                <w:tab w:val="left" w:pos="1423"/>
              </w:tabs>
              <w:autoSpaceDE w:val="0"/>
              <w:autoSpaceDN w:val="0"/>
              <w:spacing w:line="276" w:lineRule="auto"/>
              <w:ind w:left="32"/>
              <w:jc w:val="both"/>
              <w:outlineLvl w:val="3"/>
              <w:rPr>
                <w:b/>
                <w:iCs/>
                <w:szCs w:val="24"/>
                <w:lang w:val="mn-MN"/>
              </w:rPr>
            </w:pPr>
            <w:bookmarkStart w:id="309" w:name="5.3_Temperature_of_ambient_air_and_immer"/>
            <w:bookmarkEnd w:id="309"/>
            <w:r w:rsidRPr="002B1A20">
              <w:rPr>
                <w:b/>
                <w:iCs/>
                <w:spacing w:val="7"/>
                <w:szCs w:val="24"/>
                <w:lang w:val="mn-MN"/>
              </w:rPr>
              <w:t xml:space="preserve">5.3 Temperature </w:t>
            </w:r>
            <w:r w:rsidRPr="002B1A20">
              <w:rPr>
                <w:b/>
                <w:iCs/>
                <w:spacing w:val="3"/>
                <w:szCs w:val="24"/>
                <w:lang w:val="mn-MN"/>
              </w:rPr>
              <w:t xml:space="preserve">of </w:t>
            </w:r>
            <w:r w:rsidRPr="002B1A20">
              <w:rPr>
                <w:b/>
                <w:iCs/>
                <w:spacing w:val="7"/>
                <w:szCs w:val="24"/>
                <w:lang w:val="mn-MN"/>
              </w:rPr>
              <w:t xml:space="preserve">ambient </w:t>
            </w:r>
            <w:r w:rsidRPr="002B1A20">
              <w:rPr>
                <w:b/>
                <w:iCs/>
                <w:spacing w:val="5"/>
                <w:szCs w:val="24"/>
                <w:lang w:val="mn-MN"/>
              </w:rPr>
              <w:t xml:space="preserve">air </w:t>
            </w:r>
            <w:r w:rsidRPr="002B1A20">
              <w:rPr>
                <w:b/>
                <w:iCs/>
                <w:spacing w:val="4"/>
                <w:szCs w:val="24"/>
                <w:lang w:val="mn-MN"/>
              </w:rPr>
              <w:t xml:space="preserve">and </w:t>
            </w:r>
            <w:r w:rsidRPr="002B1A20">
              <w:rPr>
                <w:b/>
                <w:iCs/>
                <w:spacing w:val="7"/>
                <w:szCs w:val="24"/>
                <w:lang w:val="mn-MN"/>
              </w:rPr>
              <w:t>immersion</w:t>
            </w:r>
            <w:r w:rsidRPr="002B1A20">
              <w:rPr>
                <w:b/>
                <w:iCs/>
                <w:spacing w:val="9"/>
                <w:szCs w:val="24"/>
                <w:lang w:val="mn-MN"/>
              </w:rPr>
              <w:t xml:space="preserve"> </w:t>
            </w:r>
            <w:r w:rsidRPr="002B1A20">
              <w:rPr>
                <w:b/>
                <w:iCs/>
                <w:spacing w:val="6"/>
                <w:szCs w:val="24"/>
                <w:lang w:val="mn-MN"/>
              </w:rPr>
              <w:t>media</w:t>
            </w:r>
          </w:p>
          <w:p w14:paraId="58642B33" w14:textId="04D95050" w:rsidR="00E315D5" w:rsidRPr="002B1A20" w:rsidRDefault="0046663F" w:rsidP="0046663F">
            <w:pPr>
              <w:tabs>
                <w:tab w:val="left" w:pos="1116"/>
              </w:tabs>
              <w:spacing w:line="276" w:lineRule="auto"/>
              <w:ind w:left="32"/>
              <w:jc w:val="both"/>
              <w:rPr>
                <w:bCs/>
                <w:spacing w:val="6"/>
                <w:szCs w:val="24"/>
                <w:lang w:val="mn-MN"/>
              </w:rPr>
            </w:pPr>
            <w:r w:rsidRPr="002B1A20">
              <w:rPr>
                <w:bCs/>
                <w:spacing w:val="6"/>
                <w:szCs w:val="24"/>
                <w:lang w:val="mn-MN"/>
              </w:rPr>
              <w:t xml:space="preserve">Bushings shall </w:t>
            </w:r>
            <w:r w:rsidRPr="002B1A20">
              <w:rPr>
                <w:bCs/>
                <w:spacing w:val="4"/>
                <w:szCs w:val="24"/>
                <w:lang w:val="mn-MN"/>
              </w:rPr>
              <w:t xml:space="preserve">be </w:t>
            </w:r>
            <w:r w:rsidRPr="002B1A20">
              <w:rPr>
                <w:bCs/>
                <w:spacing w:val="6"/>
                <w:szCs w:val="24"/>
                <w:lang w:val="mn-MN"/>
              </w:rPr>
              <w:t xml:space="preserve">designed </w:t>
            </w:r>
            <w:r w:rsidRPr="002B1A20">
              <w:rPr>
                <w:bCs/>
                <w:spacing w:val="5"/>
                <w:szCs w:val="24"/>
                <w:lang w:val="mn-MN"/>
              </w:rPr>
              <w:t xml:space="preserve">for </w:t>
            </w:r>
            <w:r w:rsidRPr="002B1A20">
              <w:rPr>
                <w:bCs/>
                <w:spacing w:val="6"/>
                <w:szCs w:val="24"/>
                <w:lang w:val="mn-MN"/>
              </w:rPr>
              <w:t xml:space="preserve">operation </w:t>
            </w:r>
            <w:r w:rsidRPr="002B1A20">
              <w:rPr>
                <w:bCs/>
                <w:spacing w:val="3"/>
                <w:szCs w:val="24"/>
                <w:lang w:val="mn-MN"/>
              </w:rPr>
              <w:t xml:space="preserve">at </w:t>
            </w:r>
            <w:r w:rsidRPr="002B1A20">
              <w:rPr>
                <w:bCs/>
                <w:spacing w:val="6"/>
                <w:szCs w:val="24"/>
                <w:lang w:val="mn-MN"/>
              </w:rPr>
              <w:t xml:space="preserve">temperatures </w:t>
            </w:r>
            <w:r w:rsidRPr="002B1A20">
              <w:rPr>
                <w:bCs/>
                <w:spacing w:val="5"/>
                <w:szCs w:val="24"/>
                <w:lang w:val="mn-MN"/>
              </w:rPr>
              <w:t xml:space="preserve">not </w:t>
            </w:r>
            <w:r w:rsidRPr="002B1A20">
              <w:rPr>
                <w:bCs/>
                <w:spacing w:val="6"/>
                <w:szCs w:val="24"/>
                <w:lang w:val="mn-MN"/>
              </w:rPr>
              <w:t xml:space="preserve">exceeding </w:t>
            </w:r>
            <w:r w:rsidRPr="002B1A20">
              <w:rPr>
                <w:bCs/>
                <w:spacing w:val="5"/>
                <w:szCs w:val="24"/>
                <w:lang w:val="mn-MN"/>
              </w:rPr>
              <w:t xml:space="preserve">the </w:t>
            </w:r>
            <w:r w:rsidRPr="002B1A20">
              <w:rPr>
                <w:bCs/>
                <w:spacing w:val="6"/>
                <w:szCs w:val="24"/>
                <w:lang w:val="mn-MN"/>
              </w:rPr>
              <w:t xml:space="preserve">limits given </w:t>
            </w:r>
            <w:r w:rsidRPr="002B1A20">
              <w:rPr>
                <w:bCs/>
                <w:spacing w:val="8"/>
                <w:szCs w:val="24"/>
                <w:lang w:val="mn-MN"/>
              </w:rPr>
              <w:t xml:space="preserve">in </w:t>
            </w:r>
            <w:r w:rsidRPr="002B1A20">
              <w:rPr>
                <w:bCs/>
                <w:spacing w:val="6"/>
                <w:szCs w:val="24"/>
                <w:lang w:val="mn-MN"/>
              </w:rPr>
              <w:t xml:space="preserve">Table </w:t>
            </w:r>
            <w:r w:rsidRPr="002B1A20">
              <w:rPr>
                <w:bCs/>
                <w:spacing w:val="4"/>
                <w:szCs w:val="24"/>
                <w:lang w:val="mn-MN"/>
              </w:rPr>
              <w:t xml:space="preserve">4. </w:t>
            </w:r>
            <w:r w:rsidRPr="002B1A20">
              <w:rPr>
                <w:bCs/>
                <w:spacing w:val="7"/>
                <w:szCs w:val="24"/>
                <w:lang w:val="mn-MN"/>
              </w:rPr>
              <w:t xml:space="preserve">Consideration should </w:t>
            </w:r>
            <w:r w:rsidRPr="002B1A20">
              <w:rPr>
                <w:bCs/>
                <w:spacing w:val="4"/>
                <w:szCs w:val="24"/>
                <w:lang w:val="mn-MN"/>
              </w:rPr>
              <w:t xml:space="preserve">be </w:t>
            </w:r>
            <w:r w:rsidRPr="002B1A20">
              <w:rPr>
                <w:bCs/>
                <w:spacing w:val="6"/>
                <w:szCs w:val="24"/>
                <w:lang w:val="mn-MN"/>
              </w:rPr>
              <w:t xml:space="preserve">given </w:t>
            </w:r>
            <w:r w:rsidRPr="002B1A20">
              <w:rPr>
                <w:bCs/>
                <w:spacing w:val="4"/>
                <w:szCs w:val="24"/>
                <w:lang w:val="mn-MN"/>
              </w:rPr>
              <w:t xml:space="preserve">to </w:t>
            </w:r>
            <w:r w:rsidRPr="002B1A20">
              <w:rPr>
                <w:bCs/>
                <w:spacing w:val="5"/>
                <w:szCs w:val="24"/>
                <w:lang w:val="mn-MN"/>
              </w:rPr>
              <w:t xml:space="preserve">the </w:t>
            </w:r>
            <w:r w:rsidRPr="002B1A20">
              <w:rPr>
                <w:bCs/>
                <w:spacing w:val="7"/>
                <w:szCs w:val="24"/>
                <w:lang w:val="mn-MN"/>
              </w:rPr>
              <w:t>operating conditions</w:t>
            </w:r>
            <w:r w:rsidRPr="002B1A20">
              <w:rPr>
                <w:bCs/>
                <w:spacing w:val="7"/>
                <w:szCs w:val="24"/>
                <w:lang w:eastAsia="zh-CN"/>
              </w:rPr>
              <w:t xml:space="preserve"> outside the limits in Table 4 and its effect of the current rating; some example are</w:t>
            </w:r>
            <w:r w:rsidRPr="002B1A20">
              <w:rPr>
                <w:bCs/>
                <w:spacing w:val="7"/>
                <w:szCs w:val="24"/>
                <w:lang w:val="mn-MN"/>
              </w:rPr>
              <w:t xml:space="preserve"> completely </w:t>
            </w:r>
            <w:r w:rsidRPr="002B1A20">
              <w:rPr>
                <w:bCs/>
                <w:spacing w:val="6"/>
                <w:szCs w:val="24"/>
                <w:lang w:val="mn-MN"/>
              </w:rPr>
              <w:t xml:space="preserve">immersed bushings, bushings </w:t>
            </w:r>
            <w:r w:rsidRPr="002B1A20">
              <w:rPr>
                <w:bCs/>
                <w:spacing w:val="7"/>
                <w:szCs w:val="24"/>
                <w:lang w:val="mn-MN"/>
              </w:rPr>
              <w:t xml:space="preserve">operating </w:t>
            </w:r>
            <w:r w:rsidRPr="002B1A20">
              <w:rPr>
                <w:bCs/>
                <w:spacing w:val="4"/>
                <w:szCs w:val="24"/>
                <w:lang w:val="mn-MN"/>
              </w:rPr>
              <w:t xml:space="preserve">in high temperature ambient air conditions, or </w:t>
            </w:r>
            <w:r w:rsidRPr="002B1A20">
              <w:rPr>
                <w:bCs/>
                <w:spacing w:val="7"/>
                <w:szCs w:val="24"/>
                <w:lang w:val="mn-MN"/>
              </w:rPr>
              <w:t>air-insulated</w:t>
            </w:r>
            <w:r w:rsidRPr="002B1A20">
              <w:rPr>
                <w:bCs/>
                <w:spacing w:val="69"/>
                <w:szCs w:val="24"/>
                <w:lang w:val="mn-MN"/>
              </w:rPr>
              <w:t xml:space="preserve"> </w:t>
            </w:r>
            <w:r w:rsidRPr="002B1A20">
              <w:rPr>
                <w:bCs/>
                <w:spacing w:val="6"/>
                <w:szCs w:val="24"/>
                <w:lang w:val="mn-MN"/>
              </w:rPr>
              <w:t>ducting.</w:t>
            </w:r>
          </w:p>
          <w:p w14:paraId="21F76F09" w14:textId="77777777" w:rsidR="0046663F" w:rsidRPr="002B1A20" w:rsidRDefault="0046663F" w:rsidP="0046663F">
            <w:pPr>
              <w:widowControl w:val="0"/>
              <w:autoSpaceDE w:val="0"/>
              <w:autoSpaceDN w:val="0"/>
              <w:spacing w:line="276" w:lineRule="auto"/>
              <w:ind w:left="32"/>
              <w:jc w:val="both"/>
              <w:rPr>
                <w:rFonts w:eastAsia="Arial"/>
                <w:szCs w:val="24"/>
                <w:lang w:val="mn-MN"/>
              </w:rPr>
            </w:pPr>
            <w:r w:rsidRPr="002B1A20">
              <w:rPr>
                <w:rFonts w:eastAsia="Arial"/>
                <w:szCs w:val="24"/>
                <w:lang w:val="mn-MN"/>
              </w:rPr>
              <w:t>Moisture condensation on the surface of the indoor part of the bushing is to be prevented, if necessary by ventilation or heating.</w:t>
            </w:r>
          </w:p>
          <w:p w14:paraId="2C6B7F5E" w14:textId="77777777" w:rsidR="0046663F" w:rsidRPr="002B1A20" w:rsidRDefault="0046663F" w:rsidP="0046663F">
            <w:pPr>
              <w:spacing w:line="276" w:lineRule="auto"/>
              <w:jc w:val="both"/>
              <w:rPr>
                <w:b/>
                <w:bCs/>
                <w:sz w:val="20"/>
                <w:szCs w:val="24"/>
                <w:lang w:val="mn-MN"/>
              </w:rPr>
            </w:pPr>
          </w:p>
        </w:tc>
      </w:tr>
    </w:tbl>
    <w:p w14:paraId="6E664AB2" w14:textId="77777777" w:rsidR="0046663F" w:rsidRPr="00B85C69" w:rsidRDefault="0046663F" w:rsidP="0046663F">
      <w:pPr>
        <w:rPr>
          <w:rFonts w:ascii="Arial" w:eastAsia="SimSun" w:hAnsi="Arial" w:cs="Arial"/>
          <w:bCs/>
          <w:sz w:val="24"/>
          <w:szCs w:val="20"/>
          <w:lang w:eastAsia="en-US"/>
        </w:rPr>
      </w:pPr>
    </w:p>
    <w:p w14:paraId="654C87E5" w14:textId="77777777" w:rsidR="0046663F" w:rsidRPr="002B1A20" w:rsidRDefault="0046663F" w:rsidP="0046663F">
      <w:pPr>
        <w:rPr>
          <w:rFonts w:ascii="Arial" w:eastAsia="SimSun" w:hAnsi="Arial" w:cs="Arial"/>
          <w:bCs/>
          <w:sz w:val="24"/>
          <w:szCs w:val="20"/>
          <w:lang w:eastAsia="en-US"/>
        </w:rPr>
      </w:pPr>
    </w:p>
    <w:p w14:paraId="4406587F" w14:textId="77777777" w:rsidR="0046663F" w:rsidRPr="002B1A20" w:rsidRDefault="0046663F" w:rsidP="0046663F">
      <w:pPr>
        <w:rPr>
          <w:rFonts w:ascii="Arial" w:eastAsia="SimSun" w:hAnsi="Arial" w:cs="Arial"/>
          <w:bCs/>
          <w:sz w:val="24"/>
          <w:szCs w:val="20"/>
          <w:lang w:eastAsia="en-US"/>
        </w:rPr>
      </w:pPr>
    </w:p>
    <w:p w14:paraId="427DE717" w14:textId="77777777" w:rsidR="0046663F" w:rsidRPr="002B1A20" w:rsidRDefault="0046663F" w:rsidP="0046663F">
      <w:pPr>
        <w:rPr>
          <w:rFonts w:ascii="Arial" w:eastAsia="SimSun" w:hAnsi="Arial" w:cs="Arial"/>
          <w:bCs/>
          <w:sz w:val="24"/>
          <w:szCs w:val="20"/>
          <w:lang w:eastAsia="en-US"/>
        </w:rPr>
      </w:pPr>
    </w:p>
    <w:p w14:paraId="731726DB" w14:textId="77777777" w:rsidR="0046663F" w:rsidRPr="002B1A20" w:rsidRDefault="0046663F" w:rsidP="0046663F">
      <w:pPr>
        <w:rPr>
          <w:rFonts w:ascii="Arial" w:eastAsia="SimSun" w:hAnsi="Arial" w:cs="Arial"/>
          <w:bCs/>
          <w:sz w:val="24"/>
          <w:szCs w:val="20"/>
          <w:lang w:eastAsia="en-US"/>
        </w:rPr>
      </w:pPr>
    </w:p>
    <w:p w14:paraId="5A3AA707" w14:textId="77777777" w:rsidR="0046663F" w:rsidRPr="002B1A20" w:rsidRDefault="0046663F" w:rsidP="0046663F">
      <w:pPr>
        <w:rPr>
          <w:rFonts w:ascii="Arial" w:eastAsia="SimSun" w:hAnsi="Arial" w:cs="Arial"/>
          <w:bCs/>
          <w:sz w:val="24"/>
          <w:szCs w:val="20"/>
          <w:lang w:eastAsia="en-US"/>
        </w:rPr>
      </w:pPr>
    </w:p>
    <w:p w14:paraId="1726A0F8" w14:textId="5863C3D3" w:rsidR="0046663F" w:rsidRPr="002B1A20" w:rsidRDefault="0046663F" w:rsidP="0046663F">
      <w:pPr>
        <w:rPr>
          <w:rFonts w:ascii="Arial" w:eastAsia="SimSun" w:hAnsi="Arial" w:cs="Arial"/>
          <w:bCs/>
          <w:sz w:val="24"/>
          <w:szCs w:val="20"/>
          <w:lang w:eastAsia="en-US"/>
        </w:rPr>
      </w:pPr>
    </w:p>
    <w:p w14:paraId="065C5963" w14:textId="19C4AECF" w:rsidR="002B2E52" w:rsidRPr="002B1A20" w:rsidRDefault="002B2E52" w:rsidP="0046663F">
      <w:pPr>
        <w:rPr>
          <w:rFonts w:ascii="Arial" w:eastAsia="SimSun" w:hAnsi="Arial" w:cs="Arial"/>
          <w:bCs/>
          <w:sz w:val="24"/>
          <w:szCs w:val="20"/>
          <w:lang w:eastAsia="en-US"/>
        </w:rPr>
      </w:pPr>
    </w:p>
    <w:p w14:paraId="2972F1F9" w14:textId="77777777" w:rsidR="002B2E52" w:rsidRPr="002B1A20" w:rsidRDefault="002B2E52" w:rsidP="0046663F">
      <w:pPr>
        <w:rPr>
          <w:rFonts w:ascii="Arial" w:eastAsia="SimSun" w:hAnsi="Arial" w:cs="Arial"/>
          <w:bCs/>
          <w:sz w:val="24"/>
          <w:szCs w:val="20"/>
          <w:lang w:eastAsia="en-US"/>
        </w:rPr>
      </w:pPr>
    </w:p>
    <w:p w14:paraId="0549CCB2" w14:textId="77777777" w:rsidR="0046663F" w:rsidRPr="002B1A20" w:rsidRDefault="0046663F" w:rsidP="0046663F">
      <w:pPr>
        <w:rPr>
          <w:rFonts w:ascii="Arial" w:eastAsia="SimSun" w:hAnsi="Arial" w:cs="Arial"/>
          <w:bCs/>
          <w:sz w:val="24"/>
          <w:szCs w:val="20"/>
          <w:lang w:eastAsia="en-US"/>
        </w:rPr>
      </w:pPr>
    </w:p>
    <w:p w14:paraId="7B3E6A74" w14:textId="77777777" w:rsidR="0046663F" w:rsidRPr="005A2624" w:rsidRDefault="0046663F" w:rsidP="0046663F">
      <w:pPr>
        <w:jc w:val="center"/>
        <w:rPr>
          <w:rFonts w:ascii="Arial" w:eastAsia="SimSun" w:hAnsi="Arial" w:cs="Arial"/>
          <w:b/>
          <w:color w:val="000000"/>
          <w:sz w:val="24"/>
          <w:szCs w:val="24"/>
          <w:lang w:val="ru-RU" w:eastAsia="en-US"/>
        </w:rPr>
      </w:pPr>
      <w:r w:rsidRPr="005A2624">
        <w:rPr>
          <w:rFonts w:ascii="Arial" w:eastAsia="SimSun" w:hAnsi="Arial" w:cs="Arial"/>
          <w:b/>
          <w:color w:val="000000"/>
          <w:sz w:val="24"/>
          <w:szCs w:val="24"/>
          <w:lang w:val="ru-RU" w:eastAsia="en-US"/>
        </w:rPr>
        <w:lastRenderedPageBreak/>
        <w:t>Хүснэгт 4 – Орчны агаарын температур ба усанд дүрэх орчны температур</w:t>
      </w:r>
    </w:p>
    <w:tbl>
      <w:tblPr>
        <w:tblStyle w:val="TableGrid"/>
        <w:tblW w:w="0" w:type="auto"/>
        <w:tblLook w:val="04A0" w:firstRow="1" w:lastRow="0" w:firstColumn="1" w:lastColumn="0" w:noHBand="0" w:noVBand="1"/>
      </w:tblPr>
      <w:tblGrid>
        <w:gridCol w:w="6941"/>
        <w:gridCol w:w="2404"/>
      </w:tblGrid>
      <w:tr w:rsidR="0046663F" w:rsidRPr="002B1A20" w14:paraId="06B99832" w14:textId="77777777" w:rsidTr="00AF6B9B">
        <w:trPr>
          <w:trHeight w:val="485"/>
        </w:trPr>
        <w:tc>
          <w:tcPr>
            <w:tcW w:w="6941" w:type="dxa"/>
            <w:vAlign w:val="center"/>
          </w:tcPr>
          <w:p w14:paraId="2486E146" w14:textId="77777777" w:rsidR="0046663F" w:rsidRPr="002B1A20" w:rsidRDefault="0046663F" w:rsidP="0046663F">
            <w:pPr>
              <w:jc w:val="center"/>
              <w:rPr>
                <w:b/>
                <w:color w:val="000000"/>
                <w:sz w:val="20"/>
                <w:lang w:eastAsia="zh-CN"/>
              </w:rPr>
            </w:pPr>
            <w:proofErr w:type="spellStart"/>
            <w:r w:rsidRPr="00B85C69">
              <w:rPr>
                <w:b/>
                <w:color w:val="000000"/>
                <w:sz w:val="20"/>
                <w:lang w:eastAsia="zh-CN"/>
              </w:rPr>
              <w:t>Нэр</w:t>
            </w:r>
            <w:proofErr w:type="spellEnd"/>
          </w:p>
        </w:tc>
        <w:tc>
          <w:tcPr>
            <w:tcW w:w="2404" w:type="dxa"/>
            <w:vAlign w:val="center"/>
          </w:tcPr>
          <w:p w14:paraId="657CFB17" w14:textId="77777777" w:rsidR="0046663F" w:rsidRPr="002B1A20" w:rsidRDefault="0046663F" w:rsidP="0046663F">
            <w:pPr>
              <w:jc w:val="center"/>
              <w:rPr>
                <w:b/>
                <w:color w:val="000000"/>
                <w:sz w:val="20"/>
              </w:rPr>
            </w:pPr>
            <w:proofErr w:type="spellStart"/>
            <w:proofErr w:type="gramStart"/>
            <w:r w:rsidRPr="002B1A20">
              <w:rPr>
                <w:b/>
                <w:color w:val="000000"/>
                <w:sz w:val="20"/>
              </w:rPr>
              <w:t>Температур</w:t>
            </w:r>
            <w:proofErr w:type="spellEnd"/>
            <w:r w:rsidRPr="002B1A20">
              <w:rPr>
                <w:b/>
                <w:color w:val="000000"/>
                <w:sz w:val="20"/>
              </w:rPr>
              <w:t xml:space="preserve">  </w:t>
            </w:r>
            <w:proofErr w:type="spellStart"/>
            <w:r w:rsidRPr="002B1A20">
              <w:rPr>
                <w:b/>
                <w:color w:val="000000"/>
                <w:sz w:val="20"/>
                <w:vertAlign w:val="superscript"/>
              </w:rPr>
              <w:t>o</w:t>
            </w:r>
            <w:r w:rsidRPr="002B1A20">
              <w:rPr>
                <w:b/>
                <w:color w:val="000000"/>
                <w:sz w:val="20"/>
              </w:rPr>
              <w:t>C</w:t>
            </w:r>
            <w:proofErr w:type="spellEnd"/>
            <w:proofErr w:type="gramEnd"/>
          </w:p>
        </w:tc>
      </w:tr>
      <w:tr w:rsidR="0046663F" w:rsidRPr="002B1A20" w14:paraId="3315A541" w14:textId="77777777" w:rsidTr="00AF6B9B">
        <w:tc>
          <w:tcPr>
            <w:tcW w:w="6941" w:type="dxa"/>
          </w:tcPr>
          <w:p w14:paraId="19106CCA" w14:textId="77777777" w:rsidR="0046663F" w:rsidRPr="002B1A20" w:rsidRDefault="0046663F" w:rsidP="0046663F">
            <w:pPr>
              <w:spacing w:line="360" w:lineRule="auto"/>
              <w:rPr>
                <w:b/>
                <w:color w:val="000000"/>
                <w:sz w:val="20"/>
              </w:rPr>
            </w:pPr>
            <w:proofErr w:type="spellStart"/>
            <w:r w:rsidRPr="00B85C69">
              <w:rPr>
                <w:b/>
                <w:color w:val="000000"/>
                <w:sz w:val="20"/>
              </w:rPr>
              <w:t>Байгалийн</w:t>
            </w:r>
            <w:proofErr w:type="spellEnd"/>
            <w:r w:rsidRPr="00B85C69">
              <w:rPr>
                <w:b/>
                <w:color w:val="000000"/>
                <w:sz w:val="20"/>
              </w:rPr>
              <w:t xml:space="preserve"> </w:t>
            </w:r>
            <w:proofErr w:type="spellStart"/>
            <w:r w:rsidRPr="00B85C69">
              <w:rPr>
                <w:b/>
                <w:color w:val="000000"/>
                <w:sz w:val="20"/>
              </w:rPr>
              <w:t>агаар</w:t>
            </w:r>
            <w:proofErr w:type="spellEnd"/>
            <w:r w:rsidRPr="002B1A20">
              <w:rPr>
                <w:b/>
                <w:color w:val="000000"/>
                <w:sz w:val="20"/>
              </w:rPr>
              <w:t>:</w:t>
            </w:r>
          </w:p>
          <w:p w14:paraId="262A44D2" w14:textId="77777777" w:rsidR="0046663F" w:rsidRPr="002B1A20" w:rsidRDefault="0046663F" w:rsidP="0046663F">
            <w:pPr>
              <w:spacing w:line="360" w:lineRule="auto"/>
              <w:rPr>
                <w:bCs/>
                <w:color w:val="000000"/>
                <w:sz w:val="20"/>
              </w:rPr>
            </w:pPr>
            <w:r w:rsidRPr="002B1A20">
              <w:rPr>
                <w:bCs/>
                <w:color w:val="000000"/>
                <w:sz w:val="20"/>
              </w:rPr>
              <w:t>-</w:t>
            </w:r>
            <w:proofErr w:type="spellStart"/>
            <w:r w:rsidRPr="002B1A20">
              <w:rPr>
                <w:bCs/>
                <w:color w:val="000000"/>
                <w:sz w:val="20"/>
              </w:rPr>
              <w:t>Хамгийн</w:t>
            </w:r>
            <w:proofErr w:type="spellEnd"/>
            <w:r w:rsidRPr="002B1A20">
              <w:rPr>
                <w:bCs/>
                <w:color w:val="000000"/>
                <w:sz w:val="20"/>
              </w:rPr>
              <w:t xml:space="preserve"> </w:t>
            </w:r>
            <w:proofErr w:type="spellStart"/>
            <w:r w:rsidRPr="002B1A20">
              <w:rPr>
                <w:bCs/>
                <w:color w:val="000000"/>
                <w:sz w:val="20"/>
              </w:rPr>
              <w:t>их</w:t>
            </w:r>
            <w:proofErr w:type="spellEnd"/>
          </w:p>
          <w:p w14:paraId="3E9EF20C" w14:textId="77777777" w:rsidR="0046663F" w:rsidRPr="002B1A20" w:rsidRDefault="0046663F" w:rsidP="0046663F">
            <w:pPr>
              <w:spacing w:line="360" w:lineRule="auto"/>
              <w:rPr>
                <w:bCs/>
                <w:color w:val="000000"/>
                <w:sz w:val="20"/>
              </w:rPr>
            </w:pPr>
            <w:r w:rsidRPr="002B1A20">
              <w:rPr>
                <w:bCs/>
                <w:color w:val="000000"/>
                <w:sz w:val="20"/>
              </w:rPr>
              <w:t>-</w:t>
            </w:r>
            <w:r w:rsidRPr="002B1A20">
              <w:rPr>
                <w:bCs/>
              </w:rPr>
              <w:t xml:space="preserve"> </w:t>
            </w:r>
            <w:proofErr w:type="spellStart"/>
            <w:r w:rsidRPr="002B1A20">
              <w:rPr>
                <w:bCs/>
                <w:color w:val="000000"/>
                <w:sz w:val="20"/>
              </w:rPr>
              <w:t>Өдөр</w:t>
            </w:r>
            <w:proofErr w:type="spellEnd"/>
            <w:r w:rsidRPr="002B1A20">
              <w:rPr>
                <w:bCs/>
                <w:color w:val="000000"/>
                <w:sz w:val="20"/>
              </w:rPr>
              <w:t xml:space="preserve"> </w:t>
            </w:r>
            <w:proofErr w:type="spellStart"/>
            <w:r w:rsidRPr="002B1A20">
              <w:rPr>
                <w:bCs/>
                <w:color w:val="000000"/>
                <w:sz w:val="20"/>
              </w:rPr>
              <w:t>тутмын</w:t>
            </w:r>
            <w:proofErr w:type="spellEnd"/>
            <w:r w:rsidRPr="002B1A20">
              <w:rPr>
                <w:bCs/>
                <w:color w:val="000000"/>
                <w:sz w:val="20"/>
              </w:rPr>
              <w:t xml:space="preserve"> </w:t>
            </w:r>
            <w:proofErr w:type="spellStart"/>
            <w:r w:rsidRPr="002B1A20">
              <w:rPr>
                <w:bCs/>
                <w:color w:val="000000"/>
                <w:sz w:val="20"/>
              </w:rPr>
              <w:t>хамгийн</w:t>
            </w:r>
            <w:proofErr w:type="spellEnd"/>
            <w:r w:rsidRPr="002B1A20">
              <w:rPr>
                <w:bCs/>
                <w:color w:val="000000"/>
                <w:sz w:val="20"/>
              </w:rPr>
              <w:t xml:space="preserve"> </w:t>
            </w:r>
            <w:proofErr w:type="spellStart"/>
            <w:r w:rsidRPr="002B1A20">
              <w:rPr>
                <w:bCs/>
                <w:color w:val="000000"/>
                <w:sz w:val="20"/>
              </w:rPr>
              <w:t>их</w:t>
            </w:r>
            <w:proofErr w:type="spellEnd"/>
            <w:r w:rsidRPr="002B1A20">
              <w:rPr>
                <w:bCs/>
                <w:color w:val="000000"/>
                <w:sz w:val="20"/>
              </w:rPr>
              <w:t xml:space="preserve"> </w:t>
            </w:r>
            <w:proofErr w:type="spellStart"/>
            <w:r w:rsidRPr="002B1A20">
              <w:rPr>
                <w:bCs/>
                <w:color w:val="000000"/>
                <w:sz w:val="20"/>
              </w:rPr>
              <w:t>дундаж</w:t>
            </w:r>
            <w:proofErr w:type="spellEnd"/>
            <w:r w:rsidRPr="002B1A20">
              <w:rPr>
                <w:bCs/>
                <w:color w:val="000000"/>
                <w:sz w:val="20"/>
              </w:rPr>
              <w:t xml:space="preserve"> (</w:t>
            </w:r>
            <w:proofErr w:type="spellStart"/>
            <w:r w:rsidRPr="002B1A20">
              <w:rPr>
                <w:bCs/>
                <w:color w:val="000000"/>
                <w:sz w:val="20"/>
              </w:rPr>
              <w:t>ил</w:t>
            </w:r>
            <w:proofErr w:type="spellEnd"/>
            <w:r w:rsidRPr="002B1A20">
              <w:rPr>
                <w:bCs/>
                <w:color w:val="000000"/>
                <w:sz w:val="20"/>
              </w:rPr>
              <w:t>)</w:t>
            </w:r>
          </w:p>
          <w:p w14:paraId="72B89451" w14:textId="77777777" w:rsidR="0046663F" w:rsidRPr="002B1A20" w:rsidRDefault="0046663F" w:rsidP="0046663F">
            <w:pPr>
              <w:spacing w:line="360" w:lineRule="auto"/>
              <w:rPr>
                <w:bCs/>
                <w:color w:val="000000"/>
                <w:sz w:val="20"/>
              </w:rPr>
            </w:pPr>
            <w:r w:rsidRPr="002B1A20">
              <w:rPr>
                <w:bCs/>
                <w:color w:val="000000"/>
                <w:sz w:val="20"/>
              </w:rPr>
              <w:t>-</w:t>
            </w:r>
            <w:r w:rsidRPr="002B1A20">
              <w:rPr>
                <w:bCs/>
              </w:rPr>
              <w:t xml:space="preserve"> </w:t>
            </w:r>
            <w:proofErr w:type="spellStart"/>
            <w:r w:rsidRPr="002B1A20">
              <w:rPr>
                <w:bCs/>
                <w:color w:val="000000"/>
                <w:sz w:val="20"/>
              </w:rPr>
              <w:t>Өдөр</w:t>
            </w:r>
            <w:proofErr w:type="spellEnd"/>
            <w:r w:rsidRPr="002B1A20">
              <w:rPr>
                <w:bCs/>
                <w:color w:val="000000"/>
                <w:sz w:val="20"/>
              </w:rPr>
              <w:t xml:space="preserve"> </w:t>
            </w:r>
            <w:proofErr w:type="spellStart"/>
            <w:r w:rsidRPr="002B1A20">
              <w:rPr>
                <w:bCs/>
                <w:color w:val="000000"/>
                <w:sz w:val="20"/>
              </w:rPr>
              <w:t>тутмын</w:t>
            </w:r>
            <w:proofErr w:type="spellEnd"/>
            <w:r w:rsidRPr="002B1A20">
              <w:rPr>
                <w:bCs/>
                <w:color w:val="000000"/>
                <w:sz w:val="20"/>
              </w:rPr>
              <w:t xml:space="preserve"> </w:t>
            </w:r>
            <w:proofErr w:type="spellStart"/>
            <w:r w:rsidRPr="002B1A20">
              <w:rPr>
                <w:bCs/>
                <w:color w:val="000000"/>
                <w:sz w:val="20"/>
              </w:rPr>
              <w:t>хамгийн</w:t>
            </w:r>
            <w:proofErr w:type="spellEnd"/>
            <w:r w:rsidRPr="002B1A20">
              <w:rPr>
                <w:bCs/>
                <w:color w:val="000000"/>
                <w:sz w:val="20"/>
              </w:rPr>
              <w:t xml:space="preserve"> </w:t>
            </w:r>
            <w:proofErr w:type="spellStart"/>
            <w:r w:rsidRPr="002B1A20">
              <w:rPr>
                <w:bCs/>
                <w:color w:val="000000"/>
                <w:sz w:val="20"/>
              </w:rPr>
              <w:t>их</w:t>
            </w:r>
            <w:proofErr w:type="spellEnd"/>
            <w:r w:rsidRPr="002B1A20">
              <w:rPr>
                <w:bCs/>
                <w:color w:val="000000"/>
                <w:sz w:val="20"/>
              </w:rPr>
              <w:t xml:space="preserve"> </w:t>
            </w:r>
            <w:proofErr w:type="spellStart"/>
            <w:r w:rsidRPr="002B1A20">
              <w:rPr>
                <w:bCs/>
                <w:color w:val="000000"/>
                <w:sz w:val="20"/>
              </w:rPr>
              <w:t>дундаж</w:t>
            </w:r>
            <w:proofErr w:type="spellEnd"/>
            <w:r w:rsidRPr="002B1A20">
              <w:rPr>
                <w:bCs/>
                <w:color w:val="000000"/>
                <w:sz w:val="20"/>
              </w:rPr>
              <w:t xml:space="preserve"> (</w:t>
            </w:r>
            <w:proofErr w:type="spellStart"/>
            <w:r w:rsidRPr="002B1A20">
              <w:rPr>
                <w:bCs/>
                <w:color w:val="000000"/>
                <w:sz w:val="20"/>
              </w:rPr>
              <w:t>агаар</w:t>
            </w:r>
            <w:proofErr w:type="spellEnd"/>
            <w:r w:rsidRPr="002B1A20">
              <w:rPr>
                <w:bCs/>
                <w:color w:val="000000"/>
                <w:sz w:val="20"/>
              </w:rPr>
              <w:t xml:space="preserve"> </w:t>
            </w:r>
            <w:proofErr w:type="spellStart"/>
            <w:r w:rsidRPr="002B1A20">
              <w:rPr>
                <w:bCs/>
                <w:color w:val="000000"/>
                <w:sz w:val="20"/>
              </w:rPr>
              <w:t>тусгаарлагасан</w:t>
            </w:r>
            <w:proofErr w:type="spellEnd"/>
            <w:r w:rsidRPr="002B1A20">
              <w:rPr>
                <w:bCs/>
                <w:color w:val="000000"/>
                <w:sz w:val="20"/>
              </w:rPr>
              <w:t xml:space="preserve"> </w:t>
            </w:r>
            <w:proofErr w:type="spellStart"/>
            <w:r w:rsidRPr="002B1A20">
              <w:rPr>
                <w:bCs/>
                <w:color w:val="000000"/>
                <w:sz w:val="20"/>
              </w:rPr>
              <w:t>үеийн</w:t>
            </w:r>
            <w:proofErr w:type="spellEnd"/>
            <w:r w:rsidRPr="002B1A20">
              <w:rPr>
                <w:bCs/>
                <w:color w:val="000000"/>
                <w:sz w:val="20"/>
              </w:rPr>
              <w:t>)</w:t>
            </w:r>
          </w:p>
          <w:p w14:paraId="2E1EDF16" w14:textId="77777777" w:rsidR="0046663F" w:rsidRPr="005A2624" w:rsidRDefault="0046663F" w:rsidP="0046663F">
            <w:pPr>
              <w:spacing w:line="360" w:lineRule="auto"/>
              <w:rPr>
                <w:bCs/>
                <w:color w:val="000000"/>
                <w:sz w:val="20"/>
                <w:lang w:val="ru-RU"/>
              </w:rPr>
            </w:pPr>
            <w:r w:rsidRPr="005A2624">
              <w:rPr>
                <w:bCs/>
                <w:color w:val="000000"/>
                <w:sz w:val="20"/>
                <w:lang w:val="ru-RU"/>
              </w:rPr>
              <w:t>-</w:t>
            </w:r>
            <w:r w:rsidRPr="005A2624">
              <w:rPr>
                <w:bCs/>
                <w:lang w:val="ru-RU"/>
              </w:rPr>
              <w:t xml:space="preserve"> </w:t>
            </w:r>
            <w:r w:rsidRPr="005A2624">
              <w:rPr>
                <w:bCs/>
                <w:color w:val="000000"/>
                <w:sz w:val="20"/>
                <w:lang w:val="ru-RU"/>
              </w:rPr>
              <w:t>Жилийн хамгийн их дундаж</w:t>
            </w:r>
          </w:p>
          <w:p w14:paraId="71612BFA" w14:textId="77777777" w:rsidR="0046663F" w:rsidRPr="005A2624" w:rsidRDefault="0046663F" w:rsidP="0046663F">
            <w:pPr>
              <w:spacing w:line="360" w:lineRule="auto"/>
              <w:rPr>
                <w:bCs/>
                <w:color w:val="000000"/>
                <w:sz w:val="20"/>
                <w:lang w:val="ru-RU"/>
              </w:rPr>
            </w:pPr>
            <w:r w:rsidRPr="005A2624">
              <w:rPr>
                <w:bCs/>
                <w:color w:val="000000"/>
                <w:sz w:val="20"/>
                <w:lang w:val="ru-RU"/>
              </w:rPr>
              <w:t>-Хамгийн бага</w:t>
            </w:r>
          </w:p>
          <w:p w14:paraId="37E0FF9F" w14:textId="77777777" w:rsidR="0046663F" w:rsidRPr="002B1A20" w:rsidRDefault="0046663F" w:rsidP="0046663F">
            <w:pPr>
              <w:numPr>
                <w:ilvl w:val="0"/>
                <w:numId w:val="139"/>
              </w:numPr>
              <w:spacing w:line="360" w:lineRule="auto"/>
              <w:contextualSpacing/>
              <w:jc w:val="both"/>
              <w:rPr>
                <w:bCs/>
                <w:noProof/>
                <w:color w:val="000000"/>
                <w:sz w:val="20"/>
                <w:lang w:val="mn-MN"/>
              </w:rPr>
            </w:pPr>
            <w:r w:rsidRPr="00B85C69">
              <w:rPr>
                <w:bCs/>
                <w:noProof/>
                <w:color w:val="000000"/>
                <w:sz w:val="20"/>
                <w:lang w:val="mn-MN"/>
              </w:rPr>
              <w:t>Дотор</w:t>
            </w:r>
            <w:r w:rsidRPr="002B1A20">
              <w:rPr>
                <w:bCs/>
                <w:noProof/>
                <w:color w:val="000000"/>
                <w:sz w:val="20"/>
                <w:lang w:val="mn-MN"/>
              </w:rPr>
              <w:t xml:space="preserve"> </w:t>
            </w:r>
            <w:r w:rsidRPr="002B1A20">
              <w:rPr>
                <w:bCs/>
                <w:noProof/>
                <w:color w:val="000000"/>
                <w:sz w:val="20"/>
                <w:vertAlign w:val="superscript"/>
                <w:lang w:val="mn-MN"/>
              </w:rPr>
              <w:t>a</w:t>
            </w:r>
          </w:p>
          <w:p w14:paraId="4DBB3C85" w14:textId="77777777" w:rsidR="0046663F" w:rsidRPr="002B1A20" w:rsidRDefault="0046663F" w:rsidP="0046663F">
            <w:pPr>
              <w:spacing w:line="360" w:lineRule="auto"/>
              <w:rPr>
                <w:bCs/>
                <w:color w:val="000000"/>
                <w:sz w:val="20"/>
              </w:rPr>
            </w:pPr>
          </w:p>
          <w:p w14:paraId="230D9847" w14:textId="77777777" w:rsidR="0046663F" w:rsidRPr="002B1A20" w:rsidRDefault="0046663F" w:rsidP="0046663F">
            <w:pPr>
              <w:spacing w:line="360" w:lineRule="auto"/>
              <w:rPr>
                <w:bCs/>
                <w:color w:val="000000"/>
                <w:sz w:val="20"/>
              </w:rPr>
            </w:pPr>
          </w:p>
          <w:p w14:paraId="5B97AD17" w14:textId="77777777" w:rsidR="0046663F" w:rsidRPr="002B1A20" w:rsidRDefault="0046663F" w:rsidP="0046663F">
            <w:pPr>
              <w:numPr>
                <w:ilvl w:val="0"/>
                <w:numId w:val="139"/>
              </w:numPr>
              <w:spacing w:line="360" w:lineRule="auto"/>
              <w:contextualSpacing/>
              <w:jc w:val="both"/>
              <w:rPr>
                <w:bCs/>
                <w:noProof/>
                <w:color w:val="000000"/>
                <w:sz w:val="20"/>
                <w:lang w:val="mn-MN"/>
              </w:rPr>
            </w:pPr>
            <w:r w:rsidRPr="002B1A20">
              <w:rPr>
                <w:bCs/>
                <w:noProof/>
                <w:color w:val="000000"/>
                <w:sz w:val="20"/>
                <w:lang w:val="mn-MN"/>
              </w:rPr>
              <w:t xml:space="preserve">Гадаа </w:t>
            </w:r>
            <w:r w:rsidRPr="002B1A20">
              <w:rPr>
                <w:bCs/>
                <w:noProof/>
                <w:color w:val="000000"/>
                <w:sz w:val="20"/>
                <w:vertAlign w:val="superscript"/>
                <w:lang w:val="mn-MN"/>
              </w:rPr>
              <w:t>a</w:t>
            </w:r>
          </w:p>
        </w:tc>
        <w:tc>
          <w:tcPr>
            <w:tcW w:w="2404" w:type="dxa"/>
          </w:tcPr>
          <w:p w14:paraId="64D82844" w14:textId="77777777" w:rsidR="0046663F" w:rsidRPr="002B1A20" w:rsidRDefault="0046663F" w:rsidP="0046663F">
            <w:pPr>
              <w:jc w:val="center"/>
              <w:rPr>
                <w:bCs/>
                <w:color w:val="000000"/>
                <w:sz w:val="20"/>
              </w:rPr>
            </w:pPr>
          </w:p>
          <w:p w14:paraId="538D9B88" w14:textId="77777777" w:rsidR="0046663F" w:rsidRPr="002B1A20" w:rsidRDefault="0046663F" w:rsidP="0046663F">
            <w:pPr>
              <w:spacing w:line="360" w:lineRule="auto"/>
              <w:jc w:val="center"/>
              <w:rPr>
                <w:bCs/>
                <w:color w:val="000000"/>
                <w:sz w:val="20"/>
              </w:rPr>
            </w:pPr>
            <w:r w:rsidRPr="002B1A20">
              <w:rPr>
                <w:bCs/>
                <w:color w:val="000000"/>
                <w:sz w:val="20"/>
              </w:rPr>
              <w:t>40</w:t>
            </w:r>
          </w:p>
          <w:p w14:paraId="7A94A0A5" w14:textId="77777777" w:rsidR="0046663F" w:rsidRPr="002B1A20" w:rsidRDefault="0046663F" w:rsidP="0046663F">
            <w:pPr>
              <w:spacing w:line="360" w:lineRule="auto"/>
              <w:jc w:val="center"/>
              <w:rPr>
                <w:bCs/>
                <w:color w:val="000000"/>
                <w:sz w:val="20"/>
              </w:rPr>
            </w:pPr>
            <w:r w:rsidRPr="002B1A20">
              <w:rPr>
                <w:bCs/>
                <w:color w:val="000000"/>
                <w:sz w:val="20"/>
              </w:rPr>
              <w:t>30</w:t>
            </w:r>
          </w:p>
          <w:p w14:paraId="32E3DDE4" w14:textId="77777777" w:rsidR="0046663F" w:rsidRPr="002B1A20" w:rsidRDefault="0046663F" w:rsidP="0046663F">
            <w:pPr>
              <w:spacing w:line="360" w:lineRule="auto"/>
              <w:jc w:val="center"/>
              <w:rPr>
                <w:bCs/>
                <w:color w:val="000000"/>
                <w:sz w:val="20"/>
              </w:rPr>
            </w:pPr>
            <w:r w:rsidRPr="002B1A20">
              <w:rPr>
                <w:bCs/>
                <w:color w:val="000000"/>
                <w:sz w:val="20"/>
              </w:rPr>
              <w:t>70</w:t>
            </w:r>
          </w:p>
          <w:p w14:paraId="6AC448B8" w14:textId="77777777" w:rsidR="0046663F" w:rsidRPr="002B1A20" w:rsidRDefault="0046663F" w:rsidP="0046663F">
            <w:pPr>
              <w:spacing w:line="360" w:lineRule="auto"/>
              <w:jc w:val="center"/>
              <w:rPr>
                <w:bCs/>
                <w:color w:val="000000"/>
                <w:sz w:val="20"/>
              </w:rPr>
            </w:pPr>
            <w:r w:rsidRPr="002B1A20">
              <w:rPr>
                <w:bCs/>
                <w:color w:val="000000"/>
                <w:sz w:val="20"/>
              </w:rPr>
              <w:t>20</w:t>
            </w:r>
          </w:p>
          <w:p w14:paraId="0726B355" w14:textId="77777777" w:rsidR="0046663F" w:rsidRPr="002B1A20" w:rsidRDefault="0046663F" w:rsidP="0046663F">
            <w:pPr>
              <w:spacing w:line="360" w:lineRule="auto"/>
              <w:rPr>
                <w:bCs/>
                <w:color w:val="000000"/>
                <w:sz w:val="20"/>
              </w:rPr>
            </w:pPr>
          </w:p>
          <w:p w14:paraId="72BA7A59" w14:textId="77777777" w:rsidR="0046663F" w:rsidRPr="002B1A20" w:rsidRDefault="0046663F" w:rsidP="0046663F">
            <w:pPr>
              <w:spacing w:line="360" w:lineRule="auto"/>
              <w:jc w:val="center"/>
              <w:rPr>
                <w:bCs/>
                <w:color w:val="000000"/>
                <w:sz w:val="20"/>
              </w:rPr>
            </w:pPr>
            <w:r w:rsidRPr="002B1A20">
              <w:rPr>
                <w:bCs/>
                <w:color w:val="000000"/>
                <w:sz w:val="20"/>
              </w:rPr>
              <w:t>-5</w:t>
            </w:r>
          </w:p>
          <w:p w14:paraId="76F4AA8E" w14:textId="77777777" w:rsidR="0046663F" w:rsidRPr="002B1A20" w:rsidRDefault="0046663F" w:rsidP="0046663F">
            <w:pPr>
              <w:spacing w:line="360" w:lineRule="auto"/>
              <w:jc w:val="center"/>
              <w:rPr>
                <w:bCs/>
                <w:color w:val="000000"/>
                <w:sz w:val="20"/>
              </w:rPr>
            </w:pPr>
            <w:r w:rsidRPr="002B1A20">
              <w:rPr>
                <w:bCs/>
                <w:color w:val="000000"/>
                <w:sz w:val="20"/>
              </w:rPr>
              <w:t>-15</w:t>
            </w:r>
          </w:p>
          <w:p w14:paraId="233FFE1A" w14:textId="77777777" w:rsidR="0046663F" w:rsidRPr="002B1A20" w:rsidRDefault="0046663F" w:rsidP="0046663F">
            <w:pPr>
              <w:spacing w:line="360" w:lineRule="auto"/>
              <w:jc w:val="center"/>
              <w:rPr>
                <w:bCs/>
                <w:color w:val="000000"/>
                <w:sz w:val="20"/>
              </w:rPr>
            </w:pPr>
            <w:r w:rsidRPr="002B1A20">
              <w:rPr>
                <w:bCs/>
                <w:color w:val="000000"/>
                <w:sz w:val="20"/>
              </w:rPr>
              <w:t>-25</w:t>
            </w:r>
          </w:p>
          <w:p w14:paraId="6903F04D" w14:textId="77777777" w:rsidR="0046663F" w:rsidRPr="002B1A20" w:rsidRDefault="0046663F" w:rsidP="0046663F">
            <w:pPr>
              <w:spacing w:line="360" w:lineRule="auto"/>
              <w:jc w:val="center"/>
              <w:rPr>
                <w:bCs/>
                <w:color w:val="000000"/>
                <w:sz w:val="20"/>
              </w:rPr>
            </w:pPr>
            <w:r w:rsidRPr="002B1A20">
              <w:rPr>
                <w:bCs/>
                <w:color w:val="000000"/>
                <w:sz w:val="20"/>
              </w:rPr>
              <w:t>-10</w:t>
            </w:r>
          </w:p>
          <w:p w14:paraId="5726B767" w14:textId="77777777" w:rsidR="0046663F" w:rsidRPr="002B1A20" w:rsidRDefault="0046663F" w:rsidP="0046663F">
            <w:pPr>
              <w:spacing w:line="360" w:lineRule="auto"/>
              <w:jc w:val="center"/>
              <w:rPr>
                <w:bCs/>
                <w:color w:val="000000"/>
                <w:sz w:val="20"/>
              </w:rPr>
            </w:pPr>
            <w:r w:rsidRPr="002B1A20">
              <w:rPr>
                <w:bCs/>
                <w:color w:val="000000"/>
                <w:sz w:val="20"/>
              </w:rPr>
              <w:t>-25</w:t>
            </w:r>
          </w:p>
          <w:p w14:paraId="0356C6CF" w14:textId="77777777" w:rsidR="0046663F" w:rsidRPr="002B1A20" w:rsidRDefault="0046663F" w:rsidP="0046663F">
            <w:pPr>
              <w:spacing w:line="360" w:lineRule="auto"/>
              <w:jc w:val="center"/>
              <w:rPr>
                <w:bCs/>
                <w:color w:val="000000"/>
                <w:sz w:val="20"/>
              </w:rPr>
            </w:pPr>
            <w:r w:rsidRPr="002B1A20">
              <w:rPr>
                <w:bCs/>
                <w:color w:val="000000"/>
                <w:sz w:val="20"/>
              </w:rPr>
              <w:t>-40</w:t>
            </w:r>
          </w:p>
        </w:tc>
      </w:tr>
      <w:tr w:rsidR="0046663F" w:rsidRPr="002B1A20" w14:paraId="1EF2D850" w14:textId="77777777" w:rsidTr="00AF6B9B">
        <w:tc>
          <w:tcPr>
            <w:tcW w:w="6941" w:type="dxa"/>
          </w:tcPr>
          <w:p w14:paraId="60716EFA" w14:textId="77777777" w:rsidR="0046663F" w:rsidRPr="002B1A20" w:rsidRDefault="0046663F" w:rsidP="0046663F">
            <w:pPr>
              <w:spacing w:line="360" w:lineRule="auto"/>
              <w:rPr>
                <w:b/>
                <w:color w:val="000000"/>
                <w:sz w:val="20"/>
              </w:rPr>
            </w:pPr>
            <w:proofErr w:type="spellStart"/>
            <w:r w:rsidRPr="00B85C69">
              <w:rPr>
                <w:b/>
                <w:color w:val="000000"/>
                <w:sz w:val="20"/>
              </w:rPr>
              <w:t>Трансформатор</w:t>
            </w:r>
            <w:proofErr w:type="spellEnd"/>
            <w:r w:rsidRPr="00B85C69">
              <w:rPr>
                <w:b/>
                <w:color w:val="000000"/>
                <w:sz w:val="20"/>
              </w:rPr>
              <w:t xml:space="preserve"> </w:t>
            </w:r>
            <w:proofErr w:type="spellStart"/>
            <w:r w:rsidRPr="00B85C69">
              <w:rPr>
                <w:b/>
                <w:color w:val="000000"/>
                <w:sz w:val="20"/>
              </w:rPr>
              <w:t>дахь</w:t>
            </w:r>
            <w:proofErr w:type="spellEnd"/>
            <w:r w:rsidRPr="00B85C69">
              <w:rPr>
                <w:b/>
                <w:color w:val="000000"/>
                <w:sz w:val="20"/>
              </w:rPr>
              <w:t xml:space="preserve"> </w:t>
            </w:r>
            <w:proofErr w:type="spellStart"/>
            <w:r w:rsidRPr="00B85C69">
              <w:rPr>
                <w:b/>
                <w:color w:val="000000"/>
                <w:sz w:val="20"/>
              </w:rPr>
              <w:t>эрдэс</w:t>
            </w:r>
            <w:proofErr w:type="spellEnd"/>
            <w:r w:rsidRPr="00B85C69">
              <w:rPr>
                <w:b/>
                <w:color w:val="000000"/>
                <w:sz w:val="20"/>
              </w:rPr>
              <w:t xml:space="preserve"> </w:t>
            </w:r>
            <w:proofErr w:type="spellStart"/>
            <w:r w:rsidRPr="00B85C69">
              <w:rPr>
                <w:b/>
                <w:color w:val="000000"/>
                <w:sz w:val="20"/>
              </w:rPr>
              <w:t>тос</w:t>
            </w:r>
            <w:proofErr w:type="spellEnd"/>
            <w:r w:rsidRPr="00B85C69">
              <w:rPr>
                <w:b/>
                <w:color w:val="000000"/>
                <w:sz w:val="20"/>
              </w:rPr>
              <w:t>:</w:t>
            </w:r>
          </w:p>
          <w:p w14:paraId="7ABB47C8" w14:textId="77777777" w:rsidR="0046663F" w:rsidRPr="002B1A20" w:rsidRDefault="0046663F" w:rsidP="0046663F">
            <w:pPr>
              <w:spacing w:line="360" w:lineRule="auto"/>
              <w:rPr>
                <w:bCs/>
                <w:color w:val="000000"/>
                <w:sz w:val="20"/>
              </w:rPr>
            </w:pPr>
            <w:r w:rsidRPr="002B1A20">
              <w:rPr>
                <w:bCs/>
                <w:color w:val="000000"/>
                <w:sz w:val="20"/>
              </w:rPr>
              <w:t>-</w:t>
            </w:r>
            <w:proofErr w:type="spellStart"/>
            <w:r w:rsidRPr="002B1A20">
              <w:rPr>
                <w:bCs/>
                <w:color w:val="000000"/>
                <w:sz w:val="20"/>
              </w:rPr>
              <w:t>Хамгийн</w:t>
            </w:r>
            <w:proofErr w:type="spellEnd"/>
            <w:r w:rsidRPr="002B1A20">
              <w:rPr>
                <w:bCs/>
                <w:color w:val="000000"/>
                <w:sz w:val="20"/>
              </w:rPr>
              <w:t xml:space="preserve"> </w:t>
            </w:r>
            <w:proofErr w:type="spellStart"/>
            <w:r w:rsidRPr="002B1A20">
              <w:rPr>
                <w:bCs/>
                <w:color w:val="000000"/>
                <w:sz w:val="20"/>
              </w:rPr>
              <w:t>их</w:t>
            </w:r>
            <w:proofErr w:type="spellEnd"/>
          </w:p>
          <w:p w14:paraId="7DBDB120" w14:textId="77777777" w:rsidR="0046663F" w:rsidRPr="002B1A20" w:rsidRDefault="0046663F" w:rsidP="0046663F">
            <w:pPr>
              <w:numPr>
                <w:ilvl w:val="0"/>
                <w:numId w:val="140"/>
              </w:numPr>
              <w:spacing w:line="360" w:lineRule="auto"/>
              <w:contextualSpacing/>
              <w:jc w:val="both"/>
              <w:rPr>
                <w:bCs/>
                <w:noProof/>
                <w:color w:val="000000"/>
                <w:sz w:val="20"/>
                <w:lang w:val="mn-MN"/>
              </w:rPr>
            </w:pPr>
            <w:r w:rsidRPr="002B1A20">
              <w:rPr>
                <w:bCs/>
                <w:noProof/>
                <w:color w:val="000000"/>
                <w:sz w:val="20"/>
                <w:lang w:val="mn-MN"/>
              </w:rPr>
              <w:t xml:space="preserve">Ердийн ачааллын үед  </w:t>
            </w:r>
            <w:r w:rsidRPr="002B1A20">
              <w:rPr>
                <w:bCs/>
                <w:noProof/>
                <w:color w:val="000000"/>
                <w:sz w:val="20"/>
                <w:vertAlign w:val="superscript"/>
                <w:lang w:val="mn-MN"/>
              </w:rPr>
              <w:t>b</w:t>
            </w:r>
          </w:p>
          <w:p w14:paraId="714100FF" w14:textId="77777777" w:rsidR="0046663F" w:rsidRPr="002B1A20" w:rsidRDefault="0046663F" w:rsidP="0046663F">
            <w:pPr>
              <w:numPr>
                <w:ilvl w:val="0"/>
                <w:numId w:val="140"/>
              </w:numPr>
              <w:spacing w:line="360" w:lineRule="auto"/>
              <w:contextualSpacing/>
              <w:jc w:val="both"/>
              <w:rPr>
                <w:bCs/>
                <w:noProof/>
                <w:color w:val="000000"/>
                <w:sz w:val="20"/>
                <w:lang w:val="mn-MN"/>
              </w:rPr>
            </w:pPr>
            <w:r w:rsidRPr="002B1A20">
              <w:rPr>
                <w:bCs/>
                <w:noProof/>
                <w:color w:val="000000"/>
                <w:sz w:val="20"/>
                <w:lang w:val="mn-MN"/>
              </w:rPr>
              <w:t xml:space="preserve">Богино болон урт хугацааны яаралтай ачааллын үед </w:t>
            </w:r>
            <w:r w:rsidRPr="002B1A20">
              <w:rPr>
                <w:bCs/>
                <w:noProof/>
                <w:color w:val="000000"/>
                <w:sz w:val="20"/>
                <w:vertAlign w:val="superscript"/>
                <w:lang w:val="mn-MN"/>
              </w:rPr>
              <w:t>b</w:t>
            </w:r>
          </w:p>
          <w:p w14:paraId="65D037E3" w14:textId="77777777" w:rsidR="0046663F" w:rsidRPr="005A2624" w:rsidRDefault="0046663F" w:rsidP="0046663F">
            <w:pPr>
              <w:spacing w:line="360" w:lineRule="auto"/>
              <w:rPr>
                <w:b/>
                <w:color w:val="000000"/>
                <w:sz w:val="20"/>
                <w:lang w:val="mn-MN"/>
              </w:rPr>
            </w:pPr>
            <w:r w:rsidRPr="005A2624">
              <w:rPr>
                <w:bCs/>
                <w:color w:val="000000"/>
                <w:sz w:val="20"/>
                <w:lang w:val="mn-MN"/>
              </w:rPr>
              <w:t>-</w:t>
            </w:r>
            <w:r w:rsidRPr="005A2624">
              <w:rPr>
                <w:bCs/>
                <w:lang w:val="mn-MN"/>
              </w:rPr>
              <w:t xml:space="preserve"> </w:t>
            </w:r>
            <w:r w:rsidRPr="005A2624">
              <w:rPr>
                <w:bCs/>
                <w:color w:val="000000"/>
                <w:sz w:val="20"/>
                <w:lang w:val="mn-MN"/>
              </w:rPr>
              <w:t>Өдөр тутмын хамгийн их дундаж</w:t>
            </w:r>
          </w:p>
        </w:tc>
        <w:tc>
          <w:tcPr>
            <w:tcW w:w="2404" w:type="dxa"/>
          </w:tcPr>
          <w:p w14:paraId="7FFCE60A" w14:textId="77777777" w:rsidR="0046663F" w:rsidRPr="005A2624" w:rsidRDefault="0046663F" w:rsidP="0046663F">
            <w:pPr>
              <w:spacing w:line="360" w:lineRule="auto"/>
              <w:jc w:val="center"/>
              <w:rPr>
                <w:bCs/>
                <w:color w:val="000000"/>
                <w:sz w:val="20"/>
                <w:lang w:val="mn-MN"/>
              </w:rPr>
            </w:pPr>
          </w:p>
          <w:p w14:paraId="24120106" w14:textId="77777777" w:rsidR="0046663F" w:rsidRPr="005A2624" w:rsidRDefault="0046663F" w:rsidP="0046663F">
            <w:pPr>
              <w:spacing w:line="360" w:lineRule="auto"/>
              <w:jc w:val="center"/>
              <w:rPr>
                <w:bCs/>
                <w:color w:val="000000"/>
                <w:sz w:val="20"/>
                <w:lang w:val="mn-MN"/>
              </w:rPr>
            </w:pPr>
          </w:p>
          <w:p w14:paraId="61BE1287" w14:textId="77777777" w:rsidR="0046663F" w:rsidRPr="002B1A20" w:rsidRDefault="0046663F" w:rsidP="0046663F">
            <w:pPr>
              <w:spacing w:line="360" w:lineRule="auto"/>
              <w:jc w:val="center"/>
              <w:rPr>
                <w:bCs/>
                <w:color w:val="000000"/>
                <w:sz w:val="20"/>
              </w:rPr>
            </w:pPr>
            <w:r w:rsidRPr="00B85C69">
              <w:rPr>
                <w:bCs/>
                <w:color w:val="000000"/>
                <w:sz w:val="20"/>
              </w:rPr>
              <w:t>100</w:t>
            </w:r>
          </w:p>
          <w:p w14:paraId="53D9AC98" w14:textId="77777777" w:rsidR="0046663F" w:rsidRPr="002B1A20" w:rsidRDefault="0046663F" w:rsidP="0046663F">
            <w:pPr>
              <w:spacing w:line="360" w:lineRule="auto"/>
              <w:jc w:val="center"/>
              <w:rPr>
                <w:bCs/>
                <w:color w:val="000000"/>
                <w:sz w:val="20"/>
              </w:rPr>
            </w:pPr>
            <w:r w:rsidRPr="002B1A20">
              <w:rPr>
                <w:bCs/>
                <w:color w:val="000000"/>
                <w:sz w:val="20"/>
              </w:rPr>
              <w:t>115</w:t>
            </w:r>
          </w:p>
          <w:p w14:paraId="60BF1E1B" w14:textId="77777777" w:rsidR="0046663F" w:rsidRPr="002B1A20" w:rsidRDefault="0046663F" w:rsidP="0046663F">
            <w:pPr>
              <w:spacing w:line="360" w:lineRule="auto"/>
              <w:jc w:val="center"/>
              <w:rPr>
                <w:bCs/>
                <w:color w:val="000000"/>
                <w:sz w:val="20"/>
              </w:rPr>
            </w:pPr>
            <w:r w:rsidRPr="002B1A20">
              <w:rPr>
                <w:bCs/>
                <w:color w:val="000000"/>
                <w:sz w:val="20"/>
              </w:rPr>
              <w:t>90</w:t>
            </w:r>
          </w:p>
        </w:tc>
      </w:tr>
      <w:tr w:rsidR="0046663F" w:rsidRPr="002B1A20" w14:paraId="4C6A8895" w14:textId="77777777" w:rsidTr="00AF6B9B">
        <w:tc>
          <w:tcPr>
            <w:tcW w:w="6941" w:type="dxa"/>
            <w:tcBorders>
              <w:bottom w:val="single" w:sz="12" w:space="0" w:color="auto"/>
            </w:tcBorders>
          </w:tcPr>
          <w:p w14:paraId="65613B1E" w14:textId="77777777" w:rsidR="0046663F" w:rsidRPr="005A2624" w:rsidRDefault="0046663F" w:rsidP="0046663F">
            <w:pPr>
              <w:rPr>
                <w:b/>
                <w:color w:val="000000"/>
                <w:sz w:val="20"/>
                <w:lang w:val="ru-RU"/>
              </w:rPr>
            </w:pPr>
            <w:r w:rsidRPr="005A2624">
              <w:rPr>
                <w:b/>
                <w:color w:val="000000"/>
                <w:sz w:val="20"/>
                <w:lang w:val="ru-RU"/>
              </w:rPr>
              <w:t>Бусад нөхцөлд:</w:t>
            </w:r>
          </w:p>
          <w:p w14:paraId="5E25E7BB" w14:textId="77777777" w:rsidR="0046663F" w:rsidRPr="005A2624" w:rsidRDefault="0046663F" w:rsidP="0046663F">
            <w:pPr>
              <w:rPr>
                <w:b/>
                <w:color w:val="000000"/>
                <w:sz w:val="20"/>
                <w:lang w:val="ru-RU"/>
              </w:rPr>
            </w:pPr>
            <w:r w:rsidRPr="005A2624">
              <w:rPr>
                <w:b/>
                <w:color w:val="000000"/>
                <w:sz w:val="20"/>
                <w:lang w:val="ru-RU"/>
              </w:rPr>
              <w:t>(хийн ба хийн бус)</w:t>
            </w:r>
          </w:p>
        </w:tc>
        <w:tc>
          <w:tcPr>
            <w:tcW w:w="2404" w:type="dxa"/>
            <w:tcBorders>
              <w:bottom w:val="single" w:sz="12" w:space="0" w:color="auto"/>
            </w:tcBorders>
            <w:vAlign w:val="center"/>
          </w:tcPr>
          <w:p w14:paraId="6F37D81B" w14:textId="77777777" w:rsidR="0046663F" w:rsidRPr="002B1A20" w:rsidRDefault="0046663F" w:rsidP="0046663F">
            <w:pPr>
              <w:jc w:val="center"/>
              <w:rPr>
                <w:bCs/>
                <w:color w:val="000000"/>
                <w:sz w:val="20"/>
                <w:vertAlign w:val="superscript"/>
              </w:rPr>
            </w:pPr>
            <w:r w:rsidRPr="00B85C69">
              <w:rPr>
                <w:bCs/>
                <w:color w:val="000000"/>
                <w:sz w:val="20"/>
                <w:vertAlign w:val="superscript"/>
              </w:rPr>
              <w:t>c</w:t>
            </w:r>
          </w:p>
        </w:tc>
      </w:tr>
      <w:tr w:rsidR="0046663F" w:rsidRPr="002B1A20" w14:paraId="12525114" w14:textId="77777777" w:rsidTr="00AF6B9B">
        <w:trPr>
          <w:trHeight w:val="1308"/>
        </w:trPr>
        <w:tc>
          <w:tcPr>
            <w:tcW w:w="9345" w:type="dxa"/>
            <w:gridSpan w:val="2"/>
            <w:tcBorders>
              <w:top w:val="single" w:sz="12" w:space="0" w:color="auto"/>
              <w:left w:val="single" w:sz="12" w:space="0" w:color="auto"/>
              <w:bottom w:val="single" w:sz="12" w:space="0" w:color="auto"/>
              <w:right w:val="single" w:sz="12" w:space="0" w:color="auto"/>
            </w:tcBorders>
            <w:vAlign w:val="center"/>
          </w:tcPr>
          <w:p w14:paraId="2E0690E0" w14:textId="77777777" w:rsidR="0046663F" w:rsidRPr="002B1A20" w:rsidRDefault="0046663F" w:rsidP="0046663F">
            <w:pPr>
              <w:jc w:val="both"/>
              <w:rPr>
                <w:bCs/>
                <w:color w:val="000000"/>
                <w:sz w:val="20"/>
              </w:rPr>
            </w:pPr>
            <w:r w:rsidRPr="00B85C69">
              <w:rPr>
                <w:bCs/>
                <w:color w:val="000000"/>
                <w:sz w:val="20"/>
                <w:vertAlign w:val="superscript"/>
              </w:rPr>
              <w:t>a</w:t>
            </w:r>
            <w:r w:rsidRPr="002B1A20">
              <w:rPr>
                <w:bCs/>
                <w:color w:val="000000"/>
                <w:sz w:val="20"/>
              </w:rPr>
              <w:t xml:space="preserve"> </w:t>
            </w:r>
            <w:proofErr w:type="spellStart"/>
            <w:r w:rsidRPr="002B1A20">
              <w:rPr>
                <w:bCs/>
                <w:color w:val="000000"/>
                <w:sz w:val="20"/>
              </w:rPr>
              <w:t>Өөрөөр</w:t>
            </w:r>
            <w:proofErr w:type="spellEnd"/>
            <w:r w:rsidRPr="002B1A20">
              <w:rPr>
                <w:bCs/>
                <w:color w:val="000000"/>
                <w:sz w:val="20"/>
              </w:rPr>
              <w:t xml:space="preserve"> </w:t>
            </w:r>
            <w:proofErr w:type="spellStart"/>
            <w:r w:rsidRPr="002B1A20">
              <w:rPr>
                <w:bCs/>
                <w:color w:val="000000"/>
                <w:sz w:val="20"/>
              </w:rPr>
              <w:t>заагаагүй</w:t>
            </w:r>
            <w:proofErr w:type="spellEnd"/>
            <w:r w:rsidRPr="002B1A20">
              <w:rPr>
                <w:bCs/>
                <w:color w:val="000000"/>
                <w:sz w:val="20"/>
              </w:rPr>
              <w:t xml:space="preserve"> </w:t>
            </w:r>
            <w:proofErr w:type="spellStart"/>
            <w:r w:rsidRPr="002B1A20">
              <w:rPr>
                <w:bCs/>
                <w:color w:val="000000"/>
                <w:sz w:val="20"/>
              </w:rPr>
              <w:t>бол</w:t>
            </w:r>
            <w:proofErr w:type="spellEnd"/>
            <w:r w:rsidRPr="002B1A20">
              <w:rPr>
                <w:bCs/>
                <w:color w:val="000000"/>
                <w:sz w:val="20"/>
              </w:rPr>
              <w:t xml:space="preserve"> </w:t>
            </w:r>
            <w:proofErr w:type="spellStart"/>
            <w:r w:rsidRPr="002B1A20">
              <w:rPr>
                <w:bCs/>
                <w:color w:val="000000"/>
                <w:sz w:val="20"/>
              </w:rPr>
              <w:t>орчны</w:t>
            </w:r>
            <w:proofErr w:type="spellEnd"/>
            <w:r w:rsidRPr="002B1A20">
              <w:rPr>
                <w:bCs/>
                <w:color w:val="000000"/>
                <w:sz w:val="20"/>
              </w:rPr>
              <w:t xml:space="preserve"> </w:t>
            </w:r>
            <w:proofErr w:type="spellStart"/>
            <w:r w:rsidRPr="002B1A20">
              <w:rPr>
                <w:bCs/>
                <w:color w:val="000000"/>
                <w:sz w:val="20"/>
              </w:rPr>
              <w:t>агаарын</w:t>
            </w:r>
            <w:proofErr w:type="spellEnd"/>
            <w:r w:rsidRPr="002B1A20">
              <w:rPr>
                <w:bCs/>
                <w:color w:val="000000"/>
                <w:sz w:val="20"/>
              </w:rPr>
              <w:t xml:space="preserve"> </w:t>
            </w:r>
            <w:proofErr w:type="spellStart"/>
            <w:r w:rsidRPr="002B1A20">
              <w:rPr>
                <w:bCs/>
                <w:color w:val="000000"/>
                <w:sz w:val="20"/>
              </w:rPr>
              <w:t>хамгийн</w:t>
            </w:r>
            <w:proofErr w:type="spellEnd"/>
            <w:r w:rsidRPr="002B1A20">
              <w:rPr>
                <w:bCs/>
                <w:color w:val="000000"/>
                <w:sz w:val="20"/>
              </w:rPr>
              <w:t xml:space="preserve"> </w:t>
            </w:r>
            <w:proofErr w:type="spellStart"/>
            <w:r w:rsidRPr="002B1A20">
              <w:rPr>
                <w:bCs/>
                <w:color w:val="000000"/>
                <w:sz w:val="20"/>
              </w:rPr>
              <w:t>бага</w:t>
            </w:r>
            <w:proofErr w:type="spellEnd"/>
            <w:r w:rsidRPr="002B1A20">
              <w:rPr>
                <w:bCs/>
                <w:color w:val="000000"/>
                <w:sz w:val="20"/>
              </w:rPr>
              <w:t xml:space="preserve"> </w:t>
            </w:r>
            <w:proofErr w:type="spellStart"/>
            <w:r w:rsidRPr="002B1A20">
              <w:rPr>
                <w:bCs/>
                <w:color w:val="000000"/>
                <w:sz w:val="20"/>
              </w:rPr>
              <w:t>температур</w:t>
            </w:r>
            <w:proofErr w:type="spellEnd"/>
            <w:r w:rsidRPr="002B1A20">
              <w:rPr>
                <w:bCs/>
                <w:color w:val="000000"/>
                <w:sz w:val="20"/>
              </w:rPr>
              <w:t xml:space="preserve"> </w:t>
            </w:r>
            <w:proofErr w:type="spellStart"/>
            <w:r w:rsidRPr="002B1A20">
              <w:rPr>
                <w:bCs/>
                <w:color w:val="000000"/>
                <w:sz w:val="20"/>
              </w:rPr>
              <w:t>нь</w:t>
            </w:r>
            <w:proofErr w:type="spellEnd"/>
            <w:r w:rsidRPr="002B1A20">
              <w:rPr>
                <w:bCs/>
                <w:color w:val="000000"/>
                <w:sz w:val="20"/>
              </w:rPr>
              <w:t xml:space="preserve"> </w:t>
            </w:r>
            <w:proofErr w:type="spellStart"/>
            <w:r w:rsidRPr="002B1A20">
              <w:rPr>
                <w:bCs/>
                <w:color w:val="000000"/>
                <w:sz w:val="20"/>
              </w:rPr>
              <w:t>дотор</w:t>
            </w:r>
            <w:proofErr w:type="spellEnd"/>
            <w:r w:rsidRPr="002B1A20">
              <w:rPr>
                <w:bCs/>
                <w:color w:val="000000"/>
                <w:sz w:val="20"/>
              </w:rPr>
              <w:t xml:space="preserve"> </w:t>
            </w:r>
            <w:proofErr w:type="spellStart"/>
            <w:r w:rsidRPr="002B1A20">
              <w:rPr>
                <w:bCs/>
                <w:color w:val="000000"/>
                <w:sz w:val="20"/>
              </w:rPr>
              <w:t>нь</w:t>
            </w:r>
            <w:proofErr w:type="spellEnd"/>
            <w:r w:rsidRPr="002B1A20">
              <w:rPr>
                <w:bCs/>
                <w:color w:val="000000"/>
                <w:sz w:val="20"/>
              </w:rPr>
              <w:t xml:space="preserve"> -5 ° C, </w:t>
            </w:r>
            <w:proofErr w:type="spellStart"/>
            <w:r w:rsidRPr="002B1A20">
              <w:rPr>
                <w:bCs/>
                <w:color w:val="000000"/>
                <w:sz w:val="20"/>
              </w:rPr>
              <w:t>гадаа</w:t>
            </w:r>
            <w:proofErr w:type="spellEnd"/>
            <w:r w:rsidRPr="002B1A20">
              <w:rPr>
                <w:bCs/>
                <w:color w:val="000000"/>
                <w:sz w:val="20"/>
              </w:rPr>
              <w:t xml:space="preserve"> </w:t>
            </w:r>
            <w:proofErr w:type="spellStart"/>
            <w:r w:rsidRPr="002B1A20">
              <w:rPr>
                <w:bCs/>
                <w:color w:val="000000"/>
                <w:sz w:val="20"/>
              </w:rPr>
              <w:t>оруулганы</w:t>
            </w:r>
            <w:proofErr w:type="spellEnd"/>
            <w:r w:rsidRPr="002B1A20">
              <w:rPr>
                <w:bCs/>
                <w:color w:val="000000"/>
                <w:sz w:val="20"/>
              </w:rPr>
              <w:t xml:space="preserve"> </w:t>
            </w:r>
            <w:proofErr w:type="spellStart"/>
            <w:r w:rsidRPr="002B1A20">
              <w:rPr>
                <w:bCs/>
                <w:color w:val="000000"/>
                <w:sz w:val="20"/>
              </w:rPr>
              <w:t>хувьд</w:t>
            </w:r>
            <w:proofErr w:type="spellEnd"/>
            <w:r w:rsidRPr="002B1A20">
              <w:rPr>
                <w:bCs/>
                <w:color w:val="000000"/>
                <w:sz w:val="20"/>
              </w:rPr>
              <w:t xml:space="preserve"> -25 ° C </w:t>
            </w:r>
            <w:proofErr w:type="spellStart"/>
            <w:r w:rsidRPr="002B1A20">
              <w:rPr>
                <w:bCs/>
                <w:color w:val="000000"/>
                <w:sz w:val="20"/>
              </w:rPr>
              <w:t>байна</w:t>
            </w:r>
            <w:proofErr w:type="spellEnd"/>
            <w:r w:rsidRPr="002B1A20">
              <w:rPr>
                <w:bCs/>
                <w:color w:val="000000"/>
                <w:sz w:val="20"/>
              </w:rPr>
              <w:t>.</w:t>
            </w:r>
          </w:p>
          <w:p w14:paraId="4CF0A58F" w14:textId="77777777" w:rsidR="0046663F" w:rsidRPr="002B1A20" w:rsidRDefault="0046663F" w:rsidP="0046663F">
            <w:pPr>
              <w:jc w:val="both"/>
              <w:rPr>
                <w:bCs/>
                <w:color w:val="000000"/>
                <w:sz w:val="20"/>
              </w:rPr>
            </w:pPr>
            <w:r w:rsidRPr="002B1A20">
              <w:rPr>
                <w:bCs/>
                <w:color w:val="000000"/>
                <w:sz w:val="20"/>
                <w:vertAlign w:val="superscript"/>
              </w:rPr>
              <w:t>b</w:t>
            </w:r>
            <w:r w:rsidRPr="002B1A20">
              <w:rPr>
                <w:bCs/>
                <w:color w:val="000000"/>
                <w:sz w:val="20"/>
              </w:rPr>
              <w:t xml:space="preserve"> </w:t>
            </w:r>
            <w:proofErr w:type="spellStart"/>
            <w:r w:rsidRPr="002B1A20">
              <w:rPr>
                <w:bCs/>
                <w:color w:val="000000"/>
                <w:sz w:val="20"/>
              </w:rPr>
              <w:t>Трансформаторын</w:t>
            </w:r>
            <w:proofErr w:type="spellEnd"/>
            <w:r w:rsidRPr="002B1A20">
              <w:rPr>
                <w:bCs/>
                <w:color w:val="000000"/>
                <w:sz w:val="20"/>
              </w:rPr>
              <w:t xml:space="preserve"> </w:t>
            </w:r>
            <w:proofErr w:type="spellStart"/>
            <w:r w:rsidRPr="002B1A20">
              <w:rPr>
                <w:bCs/>
                <w:color w:val="000000"/>
                <w:sz w:val="20"/>
              </w:rPr>
              <w:t>утгууд</w:t>
            </w:r>
            <w:proofErr w:type="spellEnd"/>
            <w:r w:rsidRPr="002B1A20">
              <w:rPr>
                <w:bCs/>
                <w:color w:val="000000"/>
                <w:sz w:val="20"/>
              </w:rPr>
              <w:t xml:space="preserve"> </w:t>
            </w:r>
            <w:proofErr w:type="spellStart"/>
            <w:r w:rsidRPr="002B1A20">
              <w:rPr>
                <w:bCs/>
                <w:color w:val="000000"/>
                <w:sz w:val="20"/>
              </w:rPr>
              <w:t>нь</w:t>
            </w:r>
            <w:proofErr w:type="spellEnd"/>
            <w:r w:rsidRPr="002B1A20">
              <w:rPr>
                <w:bCs/>
                <w:color w:val="000000"/>
                <w:sz w:val="20"/>
              </w:rPr>
              <w:t xml:space="preserve"> IEC 60076-1 </w:t>
            </w:r>
            <w:proofErr w:type="spellStart"/>
            <w:r w:rsidRPr="002B1A20">
              <w:rPr>
                <w:bCs/>
                <w:color w:val="000000"/>
                <w:sz w:val="20"/>
              </w:rPr>
              <w:t>ба</w:t>
            </w:r>
            <w:proofErr w:type="spellEnd"/>
            <w:r w:rsidRPr="002B1A20">
              <w:rPr>
                <w:bCs/>
                <w:color w:val="000000"/>
                <w:sz w:val="20"/>
              </w:rPr>
              <w:t xml:space="preserve"> IEC 60076-2 </w:t>
            </w:r>
            <w:proofErr w:type="spellStart"/>
            <w:r w:rsidRPr="002B1A20">
              <w:rPr>
                <w:bCs/>
                <w:color w:val="000000"/>
                <w:sz w:val="20"/>
              </w:rPr>
              <w:t>стандартын</w:t>
            </w:r>
            <w:proofErr w:type="spellEnd"/>
            <w:r w:rsidRPr="002B1A20">
              <w:rPr>
                <w:bCs/>
                <w:color w:val="000000"/>
                <w:sz w:val="20"/>
              </w:rPr>
              <w:t xml:space="preserve"> </w:t>
            </w:r>
            <w:proofErr w:type="spellStart"/>
            <w:r w:rsidRPr="002B1A20">
              <w:rPr>
                <w:bCs/>
                <w:color w:val="000000"/>
                <w:sz w:val="20"/>
              </w:rPr>
              <w:t>дагуу</w:t>
            </w:r>
            <w:proofErr w:type="spellEnd"/>
            <w:r w:rsidRPr="002B1A20">
              <w:rPr>
                <w:bCs/>
                <w:color w:val="000000"/>
                <w:sz w:val="20"/>
              </w:rPr>
              <w:t xml:space="preserve"> </w:t>
            </w:r>
            <w:proofErr w:type="spellStart"/>
            <w:r w:rsidRPr="002B1A20">
              <w:rPr>
                <w:bCs/>
                <w:color w:val="000000"/>
                <w:sz w:val="20"/>
              </w:rPr>
              <w:t>ашигт</w:t>
            </w:r>
            <w:proofErr w:type="spellEnd"/>
            <w:r w:rsidRPr="002B1A20">
              <w:rPr>
                <w:bCs/>
                <w:color w:val="000000"/>
                <w:sz w:val="20"/>
              </w:rPr>
              <w:t xml:space="preserve"> </w:t>
            </w:r>
            <w:proofErr w:type="spellStart"/>
            <w:r w:rsidRPr="002B1A20">
              <w:rPr>
                <w:bCs/>
                <w:color w:val="000000"/>
                <w:sz w:val="20"/>
              </w:rPr>
              <w:t>малтмалын</w:t>
            </w:r>
            <w:proofErr w:type="spellEnd"/>
            <w:r w:rsidRPr="002B1A20">
              <w:rPr>
                <w:bCs/>
                <w:color w:val="000000"/>
                <w:sz w:val="20"/>
              </w:rPr>
              <w:t xml:space="preserve"> </w:t>
            </w:r>
            <w:proofErr w:type="spellStart"/>
            <w:r w:rsidRPr="002B1A20">
              <w:rPr>
                <w:bCs/>
                <w:color w:val="000000"/>
                <w:sz w:val="20"/>
              </w:rPr>
              <w:t>тостой</w:t>
            </w:r>
            <w:proofErr w:type="spellEnd"/>
            <w:r w:rsidRPr="002B1A20">
              <w:rPr>
                <w:bCs/>
                <w:color w:val="000000"/>
                <w:sz w:val="20"/>
              </w:rPr>
              <w:t xml:space="preserve"> </w:t>
            </w:r>
            <w:proofErr w:type="spellStart"/>
            <w:r w:rsidRPr="002B1A20">
              <w:rPr>
                <w:bCs/>
                <w:color w:val="000000"/>
                <w:sz w:val="20"/>
              </w:rPr>
              <w:t>холбоотой</w:t>
            </w:r>
            <w:proofErr w:type="spellEnd"/>
            <w:r w:rsidRPr="002B1A20">
              <w:rPr>
                <w:bCs/>
                <w:color w:val="000000"/>
                <w:sz w:val="20"/>
              </w:rPr>
              <w:t xml:space="preserve">. </w:t>
            </w:r>
            <w:proofErr w:type="spellStart"/>
            <w:r w:rsidRPr="002B1A20">
              <w:rPr>
                <w:bCs/>
                <w:color w:val="000000"/>
                <w:sz w:val="20"/>
              </w:rPr>
              <w:t>Бусад</w:t>
            </w:r>
            <w:proofErr w:type="spellEnd"/>
            <w:r w:rsidRPr="002B1A20">
              <w:rPr>
                <w:bCs/>
                <w:color w:val="000000"/>
                <w:sz w:val="20"/>
              </w:rPr>
              <w:t xml:space="preserve"> </w:t>
            </w:r>
            <w:proofErr w:type="spellStart"/>
            <w:r w:rsidRPr="002B1A20">
              <w:rPr>
                <w:bCs/>
                <w:color w:val="000000"/>
                <w:sz w:val="20"/>
              </w:rPr>
              <w:t>тусгаарлагч</w:t>
            </w:r>
            <w:proofErr w:type="spellEnd"/>
            <w:r w:rsidRPr="002B1A20">
              <w:rPr>
                <w:bCs/>
                <w:color w:val="000000"/>
                <w:sz w:val="20"/>
              </w:rPr>
              <w:t xml:space="preserve"> </w:t>
            </w:r>
            <w:proofErr w:type="spellStart"/>
            <w:r w:rsidRPr="002B1A20">
              <w:rPr>
                <w:bCs/>
                <w:color w:val="000000"/>
                <w:sz w:val="20"/>
              </w:rPr>
              <w:t>шингэний</w:t>
            </w:r>
            <w:proofErr w:type="spellEnd"/>
            <w:r w:rsidRPr="002B1A20">
              <w:rPr>
                <w:bCs/>
                <w:color w:val="000000"/>
                <w:sz w:val="20"/>
              </w:rPr>
              <w:t xml:space="preserve"> </w:t>
            </w:r>
            <w:proofErr w:type="spellStart"/>
            <w:r w:rsidRPr="002B1A20">
              <w:rPr>
                <w:bCs/>
                <w:color w:val="000000"/>
                <w:sz w:val="20"/>
              </w:rPr>
              <w:t>хувьд</w:t>
            </w:r>
            <w:proofErr w:type="spellEnd"/>
            <w:r w:rsidRPr="002B1A20">
              <w:rPr>
                <w:bCs/>
                <w:color w:val="000000"/>
                <w:sz w:val="20"/>
              </w:rPr>
              <w:t xml:space="preserve"> e. g. </w:t>
            </w:r>
            <w:proofErr w:type="spellStart"/>
            <w:r w:rsidRPr="002B1A20">
              <w:rPr>
                <w:bCs/>
                <w:color w:val="000000"/>
                <w:sz w:val="20"/>
              </w:rPr>
              <w:t>силикон</w:t>
            </w:r>
            <w:proofErr w:type="spellEnd"/>
            <w:r w:rsidRPr="002B1A20">
              <w:rPr>
                <w:bCs/>
                <w:color w:val="000000"/>
                <w:sz w:val="20"/>
              </w:rPr>
              <w:t xml:space="preserve">, </w:t>
            </w:r>
            <w:proofErr w:type="spellStart"/>
            <w:r w:rsidRPr="002B1A20">
              <w:rPr>
                <w:bCs/>
                <w:color w:val="000000"/>
                <w:sz w:val="20"/>
              </w:rPr>
              <w:t>байгалийн</w:t>
            </w:r>
            <w:proofErr w:type="spellEnd"/>
            <w:r w:rsidRPr="002B1A20">
              <w:rPr>
                <w:bCs/>
                <w:color w:val="000000"/>
                <w:sz w:val="20"/>
              </w:rPr>
              <w:t xml:space="preserve"> </w:t>
            </w:r>
            <w:proofErr w:type="spellStart"/>
            <w:r w:rsidRPr="002B1A20">
              <w:rPr>
                <w:bCs/>
                <w:color w:val="000000"/>
                <w:sz w:val="20"/>
              </w:rPr>
              <w:t>эсвэл</w:t>
            </w:r>
            <w:proofErr w:type="spellEnd"/>
            <w:r w:rsidRPr="002B1A20">
              <w:rPr>
                <w:bCs/>
                <w:color w:val="000000"/>
                <w:sz w:val="20"/>
              </w:rPr>
              <w:t xml:space="preserve"> </w:t>
            </w:r>
            <w:proofErr w:type="spellStart"/>
            <w:r w:rsidRPr="002B1A20">
              <w:rPr>
                <w:bCs/>
                <w:color w:val="000000"/>
                <w:sz w:val="20"/>
              </w:rPr>
              <w:t>синтетик</w:t>
            </w:r>
            <w:proofErr w:type="spellEnd"/>
            <w:r w:rsidRPr="002B1A20">
              <w:rPr>
                <w:bCs/>
                <w:color w:val="000000"/>
                <w:sz w:val="20"/>
              </w:rPr>
              <w:t xml:space="preserve"> </w:t>
            </w:r>
            <w:proofErr w:type="spellStart"/>
            <w:r w:rsidRPr="002B1A20">
              <w:rPr>
                <w:bCs/>
                <w:color w:val="000000"/>
                <w:sz w:val="20"/>
              </w:rPr>
              <w:t>эфир</w:t>
            </w:r>
            <w:proofErr w:type="spellEnd"/>
            <w:r w:rsidRPr="002B1A20">
              <w:rPr>
                <w:bCs/>
                <w:color w:val="000000"/>
                <w:sz w:val="20"/>
              </w:rPr>
              <w:t xml:space="preserve">, </w:t>
            </w:r>
            <w:proofErr w:type="spellStart"/>
            <w:r w:rsidRPr="002B1A20">
              <w:rPr>
                <w:bCs/>
                <w:color w:val="000000"/>
                <w:sz w:val="20"/>
              </w:rPr>
              <w:t>илүү</w:t>
            </w:r>
            <w:proofErr w:type="spellEnd"/>
            <w:r w:rsidRPr="002B1A20">
              <w:rPr>
                <w:bCs/>
                <w:color w:val="000000"/>
                <w:sz w:val="20"/>
              </w:rPr>
              <w:t xml:space="preserve"> </w:t>
            </w:r>
            <w:proofErr w:type="spellStart"/>
            <w:r w:rsidRPr="002B1A20">
              <w:rPr>
                <w:bCs/>
                <w:color w:val="000000"/>
                <w:sz w:val="20"/>
              </w:rPr>
              <w:t>өндөр</w:t>
            </w:r>
            <w:proofErr w:type="spellEnd"/>
            <w:r w:rsidRPr="002B1A20">
              <w:rPr>
                <w:bCs/>
                <w:color w:val="000000"/>
                <w:sz w:val="20"/>
              </w:rPr>
              <w:t xml:space="preserve"> </w:t>
            </w:r>
            <w:proofErr w:type="spellStart"/>
            <w:r w:rsidRPr="002B1A20">
              <w:rPr>
                <w:bCs/>
                <w:color w:val="000000"/>
                <w:sz w:val="20"/>
              </w:rPr>
              <w:t>утгыг</w:t>
            </w:r>
            <w:proofErr w:type="spellEnd"/>
            <w:r w:rsidRPr="002B1A20">
              <w:rPr>
                <w:bCs/>
                <w:color w:val="000000"/>
                <w:sz w:val="20"/>
              </w:rPr>
              <w:t xml:space="preserve"> </w:t>
            </w:r>
            <w:proofErr w:type="spellStart"/>
            <w:r w:rsidRPr="002B1A20">
              <w:rPr>
                <w:bCs/>
                <w:color w:val="000000"/>
                <w:sz w:val="20"/>
              </w:rPr>
              <w:t>худалдан</w:t>
            </w:r>
            <w:proofErr w:type="spellEnd"/>
            <w:r w:rsidRPr="002B1A20">
              <w:rPr>
                <w:bCs/>
                <w:color w:val="000000"/>
                <w:sz w:val="20"/>
              </w:rPr>
              <w:t xml:space="preserve"> </w:t>
            </w:r>
            <w:proofErr w:type="spellStart"/>
            <w:r w:rsidRPr="002B1A20">
              <w:rPr>
                <w:bCs/>
                <w:color w:val="000000"/>
                <w:sz w:val="20"/>
              </w:rPr>
              <w:t>авагч</w:t>
            </w:r>
            <w:proofErr w:type="spellEnd"/>
            <w:r w:rsidRPr="002B1A20">
              <w:rPr>
                <w:bCs/>
                <w:color w:val="000000"/>
                <w:sz w:val="20"/>
              </w:rPr>
              <w:t xml:space="preserve"> </w:t>
            </w:r>
            <w:proofErr w:type="spellStart"/>
            <w:r w:rsidRPr="002B1A20">
              <w:rPr>
                <w:bCs/>
                <w:color w:val="000000"/>
                <w:sz w:val="20"/>
              </w:rPr>
              <w:t>болон</w:t>
            </w:r>
            <w:proofErr w:type="spellEnd"/>
            <w:r w:rsidRPr="002B1A20">
              <w:rPr>
                <w:bCs/>
                <w:color w:val="000000"/>
                <w:sz w:val="20"/>
              </w:rPr>
              <w:t xml:space="preserve"> </w:t>
            </w:r>
            <w:proofErr w:type="spellStart"/>
            <w:r w:rsidRPr="002B1A20">
              <w:rPr>
                <w:bCs/>
                <w:color w:val="000000"/>
                <w:sz w:val="20"/>
              </w:rPr>
              <w:t>нийлүүлэгчийн</w:t>
            </w:r>
            <w:proofErr w:type="spellEnd"/>
            <w:r w:rsidRPr="002B1A20">
              <w:rPr>
                <w:bCs/>
                <w:color w:val="000000"/>
                <w:sz w:val="20"/>
              </w:rPr>
              <w:t xml:space="preserve"> </w:t>
            </w:r>
            <w:proofErr w:type="spellStart"/>
            <w:r w:rsidRPr="002B1A20">
              <w:rPr>
                <w:bCs/>
                <w:color w:val="000000"/>
                <w:sz w:val="20"/>
              </w:rPr>
              <w:t>хооронд</w:t>
            </w:r>
            <w:proofErr w:type="spellEnd"/>
            <w:r w:rsidRPr="002B1A20">
              <w:rPr>
                <w:bCs/>
                <w:color w:val="000000"/>
                <w:sz w:val="20"/>
              </w:rPr>
              <w:t xml:space="preserve"> </w:t>
            </w:r>
            <w:proofErr w:type="spellStart"/>
            <w:r w:rsidRPr="002B1A20">
              <w:rPr>
                <w:bCs/>
                <w:color w:val="000000"/>
                <w:sz w:val="20"/>
              </w:rPr>
              <w:t>тохиролцож</w:t>
            </w:r>
            <w:proofErr w:type="spellEnd"/>
            <w:r w:rsidRPr="002B1A20">
              <w:rPr>
                <w:bCs/>
                <w:color w:val="000000"/>
                <w:sz w:val="20"/>
              </w:rPr>
              <w:t xml:space="preserve"> </w:t>
            </w:r>
            <w:proofErr w:type="spellStart"/>
            <w:r w:rsidRPr="002B1A20">
              <w:rPr>
                <w:bCs/>
                <w:color w:val="000000"/>
                <w:sz w:val="20"/>
              </w:rPr>
              <w:t>болно</w:t>
            </w:r>
            <w:proofErr w:type="spellEnd"/>
            <w:r w:rsidRPr="002B1A20">
              <w:rPr>
                <w:bCs/>
                <w:color w:val="000000"/>
                <w:sz w:val="20"/>
              </w:rPr>
              <w:t xml:space="preserve">. </w:t>
            </w:r>
            <w:proofErr w:type="spellStart"/>
            <w:r w:rsidRPr="002B1A20">
              <w:rPr>
                <w:bCs/>
                <w:color w:val="000000"/>
                <w:sz w:val="20"/>
              </w:rPr>
              <w:t>Богино</w:t>
            </w:r>
            <w:proofErr w:type="spellEnd"/>
            <w:r w:rsidRPr="002B1A20">
              <w:rPr>
                <w:bCs/>
                <w:color w:val="000000"/>
                <w:sz w:val="20"/>
              </w:rPr>
              <w:t xml:space="preserve"> </w:t>
            </w:r>
            <w:proofErr w:type="spellStart"/>
            <w:r w:rsidRPr="002B1A20">
              <w:rPr>
                <w:bCs/>
                <w:color w:val="000000"/>
                <w:sz w:val="20"/>
              </w:rPr>
              <w:t>болон</w:t>
            </w:r>
            <w:proofErr w:type="spellEnd"/>
            <w:r w:rsidRPr="002B1A20">
              <w:rPr>
                <w:bCs/>
                <w:color w:val="000000"/>
                <w:sz w:val="20"/>
              </w:rPr>
              <w:t xml:space="preserve"> </w:t>
            </w:r>
            <w:proofErr w:type="spellStart"/>
            <w:r w:rsidRPr="002B1A20">
              <w:rPr>
                <w:bCs/>
                <w:color w:val="000000"/>
                <w:sz w:val="20"/>
              </w:rPr>
              <w:t>урт</w:t>
            </w:r>
            <w:proofErr w:type="spellEnd"/>
            <w:r w:rsidRPr="002B1A20">
              <w:rPr>
                <w:bCs/>
                <w:color w:val="000000"/>
                <w:sz w:val="20"/>
              </w:rPr>
              <w:t xml:space="preserve"> </w:t>
            </w:r>
            <w:proofErr w:type="spellStart"/>
            <w:r w:rsidRPr="002B1A20">
              <w:rPr>
                <w:bCs/>
                <w:color w:val="000000"/>
                <w:sz w:val="20"/>
              </w:rPr>
              <w:t>хугацааны</w:t>
            </w:r>
            <w:proofErr w:type="spellEnd"/>
            <w:r w:rsidRPr="002B1A20">
              <w:rPr>
                <w:bCs/>
                <w:color w:val="000000"/>
                <w:sz w:val="20"/>
              </w:rPr>
              <w:t xml:space="preserve"> </w:t>
            </w:r>
            <w:proofErr w:type="spellStart"/>
            <w:r w:rsidRPr="002B1A20">
              <w:rPr>
                <w:bCs/>
                <w:color w:val="000000"/>
                <w:sz w:val="20"/>
              </w:rPr>
              <w:t>яаралтай</w:t>
            </w:r>
            <w:proofErr w:type="spellEnd"/>
            <w:r w:rsidRPr="002B1A20">
              <w:rPr>
                <w:bCs/>
                <w:color w:val="000000"/>
                <w:sz w:val="20"/>
              </w:rPr>
              <w:t xml:space="preserve"> </w:t>
            </w:r>
            <w:proofErr w:type="spellStart"/>
            <w:r w:rsidRPr="002B1A20">
              <w:rPr>
                <w:bCs/>
                <w:color w:val="000000"/>
                <w:sz w:val="20"/>
              </w:rPr>
              <w:t>ачааллын</w:t>
            </w:r>
            <w:proofErr w:type="spellEnd"/>
            <w:r w:rsidRPr="002B1A20">
              <w:rPr>
                <w:bCs/>
                <w:color w:val="000000"/>
                <w:sz w:val="20"/>
              </w:rPr>
              <w:t xml:space="preserve"> </w:t>
            </w:r>
            <w:proofErr w:type="spellStart"/>
            <w:r w:rsidRPr="002B1A20">
              <w:rPr>
                <w:bCs/>
                <w:color w:val="000000"/>
                <w:sz w:val="20"/>
              </w:rPr>
              <w:t>утгыг</w:t>
            </w:r>
            <w:proofErr w:type="spellEnd"/>
            <w:r w:rsidRPr="002B1A20">
              <w:rPr>
                <w:bCs/>
                <w:color w:val="000000"/>
                <w:sz w:val="20"/>
              </w:rPr>
              <w:t xml:space="preserve"> IEC 60076-7 </w:t>
            </w:r>
            <w:proofErr w:type="spellStart"/>
            <w:r w:rsidRPr="002B1A20">
              <w:rPr>
                <w:bCs/>
                <w:color w:val="000000"/>
                <w:sz w:val="20"/>
              </w:rPr>
              <w:t>стандартын</w:t>
            </w:r>
            <w:proofErr w:type="spellEnd"/>
            <w:r w:rsidRPr="002B1A20">
              <w:rPr>
                <w:bCs/>
                <w:color w:val="000000"/>
                <w:sz w:val="20"/>
              </w:rPr>
              <w:t xml:space="preserve"> </w:t>
            </w:r>
            <w:proofErr w:type="spellStart"/>
            <w:r w:rsidRPr="002B1A20">
              <w:rPr>
                <w:bCs/>
                <w:color w:val="000000"/>
                <w:sz w:val="20"/>
              </w:rPr>
              <w:t>дагуу</w:t>
            </w:r>
            <w:proofErr w:type="spellEnd"/>
            <w:r w:rsidRPr="002B1A20">
              <w:rPr>
                <w:bCs/>
                <w:color w:val="000000"/>
                <w:sz w:val="20"/>
              </w:rPr>
              <w:t xml:space="preserve"> </w:t>
            </w:r>
            <w:proofErr w:type="spellStart"/>
            <w:r w:rsidRPr="002B1A20">
              <w:rPr>
                <w:bCs/>
                <w:color w:val="000000"/>
                <w:sz w:val="20"/>
              </w:rPr>
              <w:t>авна</w:t>
            </w:r>
            <w:proofErr w:type="spellEnd"/>
            <w:r w:rsidRPr="002B1A20">
              <w:rPr>
                <w:bCs/>
                <w:color w:val="000000"/>
                <w:sz w:val="20"/>
              </w:rPr>
              <w:t>.</w:t>
            </w:r>
          </w:p>
          <w:p w14:paraId="470C4407" w14:textId="7BA1A03D" w:rsidR="0046663F" w:rsidRPr="002B1A20" w:rsidRDefault="0046663F" w:rsidP="0046663F">
            <w:pPr>
              <w:jc w:val="both"/>
              <w:rPr>
                <w:bCs/>
                <w:color w:val="000000"/>
                <w:sz w:val="20"/>
              </w:rPr>
            </w:pPr>
            <w:r w:rsidRPr="002B1A20">
              <w:rPr>
                <w:bCs/>
                <w:color w:val="000000"/>
                <w:sz w:val="20"/>
                <w:vertAlign w:val="superscript"/>
              </w:rPr>
              <w:t>c</w:t>
            </w:r>
            <w:r w:rsidRPr="002B1A20">
              <w:rPr>
                <w:bCs/>
                <w:color w:val="000000"/>
                <w:sz w:val="20"/>
              </w:rPr>
              <w:t xml:space="preserve"> </w:t>
            </w:r>
            <w:proofErr w:type="spellStart"/>
            <w:r w:rsidRPr="002B1A20">
              <w:rPr>
                <w:bCs/>
                <w:color w:val="000000"/>
                <w:sz w:val="20"/>
              </w:rPr>
              <w:t>Бусад</w:t>
            </w:r>
            <w:proofErr w:type="spellEnd"/>
            <w:r w:rsidRPr="002B1A20">
              <w:rPr>
                <w:bCs/>
                <w:color w:val="000000"/>
                <w:sz w:val="20"/>
              </w:rPr>
              <w:t xml:space="preserve"> </w:t>
            </w:r>
            <w:proofErr w:type="spellStart"/>
            <w:r w:rsidRPr="002B1A20">
              <w:rPr>
                <w:bCs/>
                <w:color w:val="000000"/>
                <w:sz w:val="20"/>
              </w:rPr>
              <w:t>мэдээлэл</w:t>
            </w:r>
            <w:proofErr w:type="spellEnd"/>
            <w:r w:rsidRPr="002B1A20">
              <w:rPr>
                <w:bCs/>
                <w:color w:val="000000"/>
                <w:sz w:val="20"/>
              </w:rPr>
              <w:t xml:space="preserve"> </w:t>
            </w:r>
            <w:proofErr w:type="spellStart"/>
            <w:r w:rsidRPr="002B1A20">
              <w:rPr>
                <w:bCs/>
                <w:color w:val="000000"/>
                <w:sz w:val="20"/>
              </w:rPr>
              <w:t>байхгүй</w:t>
            </w:r>
            <w:proofErr w:type="spellEnd"/>
            <w:r w:rsidRPr="002B1A20">
              <w:rPr>
                <w:bCs/>
                <w:color w:val="000000"/>
                <w:sz w:val="20"/>
              </w:rPr>
              <w:t xml:space="preserve"> </w:t>
            </w:r>
            <w:proofErr w:type="spellStart"/>
            <w:r w:rsidRPr="002B1A20">
              <w:rPr>
                <w:bCs/>
                <w:color w:val="000000"/>
                <w:sz w:val="20"/>
              </w:rPr>
              <w:t>тохиолдолд</w:t>
            </w:r>
            <w:proofErr w:type="spellEnd"/>
            <w:r w:rsidRPr="002B1A20">
              <w:rPr>
                <w:bCs/>
                <w:color w:val="000000"/>
                <w:sz w:val="20"/>
              </w:rPr>
              <w:t xml:space="preserve"> </w:t>
            </w:r>
            <w:proofErr w:type="spellStart"/>
            <w:r w:rsidRPr="002B1A20">
              <w:rPr>
                <w:bCs/>
                <w:color w:val="000000"/>
                <w:sz w:val="20"/>
              </w:rPr>
              <w:t>нэг</w:t>
            </w:r>
            <w:proofErr w:type="spellEnd"/>
            <w:r w:rsidRPr="002B1A20">
              <w:rPr>
                <w:bCs/>
                <w:color w:val="000000"/>
                <w:sz w:val="20"/>
              </w:rPr>
              <w:t xml:space="preserve"> </w:t>
            </w:r>
            <w:proofErr w:type="spellStart"/>
            <w:r w:rsidRPr="002B1A20">
              <w:rPr>
                <w:bCs/>
                <w:color w:val="000000"/>
                <w:sz w:val="20"/>
              </w:rPr>
              <w:t>үзүүрийг</w:t>
            </w:r>
            <w:proofErr w:type="spellEnd"/>
            <w:r w:rsidRPr="002B1A20">
              <w:rPr>
                <w:bCs/>
                <w:color w:val="000000"/>
                <w:sz w:val="20"/>
              </w:rPr>
              <w:t xml:space="preserve"> </w:t>
            </w:r>
            <w:proofErr w:type="spellStart"/>
            <w:r w:rsidRPr="002B1A20">
              <w:rPr>
                <w:bCs/>
                <w:color w:val="000000"/>
                <w:sz w:val="20"/>
              </w:rPr>
              <w:t>хийд</w:t>
            </w:r>
            <w:proofErr w:type="spellEnd"/>
            <w:r w:rsidRPr="002B1A20">
              <w:rPr>
                <w:bCs/>
                <w:color w:val="000000"/>
                <w:sz w:val="20"/>
              </w:rPr>
              <w:t xml:space="preserve"> </w:t>
            </w:r>
            <w:proofErr w:type="spellStart"/>
            <w:r w:rsidRPr="002B1A20">
              <w:rPr>
                <w:bCs/>
                <w:color w:val="000000"/>
                <w:sz w:val="20"/>
              </w:rPr>
              <w:t>дүрэх</w:t>
            </w:r>
            <w:proofErr w:type="spellEnd"/>
            <w:r w:rsidRPr="002B1A20">
              <w:rPr>
                <w:bCs/>
                <w:color w:val="000000"/>
                <w:sz w:val="20"/>
              </w:rPr>
              <w:t xml:space="preserve"> </w:t>
            </w:r>
            <w:proofErr w:type="spellStart"/>
            <w:r w:rsidR="00E315D5" w:rsidRPr="002B1A20">
              <w:rPr>
                <w:bCs/>
                <w:color w:val="000000"/>
                <w:sz w:val="20"/>
              </w:rPr>
              <w:t>оруулгууд</w:t>
            </w:r>
            <w:r w:rsidRPr="002B1A20">
              <w:rPr>
                <w:bCs/>
                <w:color w:val="000000"/>
                <w:sz w:val="20"/>
              </w:rPr>
              <w:t>ад</w:t>
            </w:r>
            <w:proofErr w:type="spellEnd"/>
            <w:r w:rsidRPr="002B1A20">
              <w:rPr>
                <w:bCs/>
                <w:color w:val="000000"/>
                <w:sz w:val="20"/>
              </w:rPr>
              <w:t xml:space="preserve"> </w:t>
            </w:r>
            <w:proofErr w:type="spellStart"/>
            <w:r w:rsidRPr="002B1A20">
              <w:rPr>
                <w:bCs/>
                <w:color w:val="000000"/>
                <w:sz w:val="20"/>
              </w:rPr>
              <w:t>онцгой</w:t>
            </w:r>
            <w:proofErr w:type="spellEnd"/>
            <w:r w:rsidRPr="002B1A20">
              <w:rPr>
                <w:bCs/>
                <w:color w:val="000000"/>
                <w:sz w:val="20"/>
              </w:rPr>
              <w:t xml:space="preserve"> </w:t>
            </w:r>
            <w:proofErr w:type="spellStart"/>
            <w:r w:rsidRPr="002B1A20">
              <w:rPr>
                <w:bCs/>
                <w:color w:val="000000"/>
                <w:sz w:val="20"/>
              </w:rPr>
              <w:t>анхаарал</w:t>
            </w:r>
            <w:proofErr w:type="spellEnd"/>
            <w:r w:rsidRPr="002B1A20">
              <w:rPr>
                <w:bCs/>
                <w:color w:val="000000"/>
                <w:sz w:val="20"/>
              </w:rPr>
              <w:t xml:space="preserve"> </w:t>
            </w:r>
            <w:proofErr w:type="spellStart"/>
            <w:r w:rsidRPr="002B1A20">
              <w:rPr>
                <w:bCs/>
                <w:color w:val="000000"/>
                <w:sz w:val="20"/>
              </w:rPr>
              <w:t>хандуулах</w:t>
            </w:r>
            <w:proofErr w:type="spellEnd"/>
            <w:r w:rsidRPr="002B1A20">
              <w:rPr>
                <w:bCs/>
                <w:color w:val="000000"/>
                <w:sz w:val="20"/>
              </w:rPr>
              <w:t xml:space="preserve"> </w:t>
            </w:r>
            <w:proofErr w:type="spellStart"/>
            <w:r w:rsidRPr="002B1A20">
              <w:rPr>
                <w:bCs/>
                <w:color w:val="000000"/>
                <w:sz w:val="20"/>
              </w:rPr>
              <w:t>шаардлагатай</w:t>
            </w:r>
            <w:proofErr w:type="spellEnd"/>
            <w:r w:rsidRPr="002B1A20">
              <w:rPr>
                <w:bCs/>
                <w:color w:val="000000"/>
                <w:sz w:val="20"/>
              </w:rPr>
              <w:t xml:space="preserve"> IEC </w:t>
            </w:r>
            <w:proofErr w:type="spellStart"/>
            <w:r w:rsidRPr="002B1A20">
              <w:rPr>
                <w:bCs/>
                <w:color w:val="000000"/>
                <w:sz w:val="20"/>
              </w:rPr>
              <w:t>төхөөрөмжийн</w:t>
            </w:r>
            <w:proofErr w:type="spellEnd"/>
            <w:r w:rsidRPr="002B1A20">
              <w:rPr>
                <w:bCs/>
                <w:color w:val="000000"/>
                <w:sz w:val="20"/>
              </w:rPr>
              <w:t xml:space="preserve"> </w:t>
            </w:r>
            <w:proofErr w:type="spellStart"/>
            <w:r w:rsidRPr="002B1A20">
              <w:rPr>
                <w:bCs/>
                <w:color w:val="000000"/>
                <w:sz w:val="20"/>
              </w:rPr>
              <w:t>холбогдох</w:t>
            </w:r>
            <w:proofErr w:type="spellEnd"/>
            <w:r w:rsidRPr="002B1A20">
              <w:rPr>
                <w:bCs/>
                <w:color w:val="000000"/>
                <w:sz w:val="20"/>
              </w:rPr>
              <w:t xml:space="preserve"> </w:t>
            </w:r>
            <w:proofErr w:type="spellStart"/>
            <w:r w:rsidRPr="002B1A20">
              <w:rPr>
                <w:bCs/>
                <w:color w:val="000000"/>
                <w:sz w:val="20"/>
              </w:rPr>
              <w:t>стандартыг</w:t>
            </w:r>
            <w:proofErr w:type="spellEnd"/>
            <w:r w:rsidRPr="002B1A20">
              <w:rPr>
                <w:bCs/>
                <w:color w:val="000000"/>
                <w:sz w:val="20"/>
              </w:rPr>
              <w:t xml:space="preserve"> </w:t>
            </w:r>
            <w:proofErr w:type="spellStart"/>
            <w:r w:rsidRPr="002B1A20">
              <w:rPr>
                <w:bCs/>
                <w:color w:val="000000"/>
                <w:sz w:val="20"/>
              </w:rPr>
              <w:t>зарчмын</w:t>
            </w:r>
            <w:proofErr w:type="spellEnd"/>
            <w:r w:rsidRPr="002B1A20">
              <w:rPr>
                <w:bCs/>
                <w:color w:val="000000"/>
                <w:sz w:val="20"/>
              </w:rPr>
              <w:t xml:space="preserve"> </w:t>
            </w:r>
            <w:proofErr w:type="spellStart"/>
            <w:r w:rsidRPr="002B1A20">
              <w:rPr>
                <w:bCs/>
                <w:color w:val="000000"/>
                <w:sz w:val="20"/>
              </w:rPr>
              <w:t>хувьд</w:t>
            </w:r>
            <w:proofErr w:type="spellEnd"/>
            <w:r w:rsidRPr="002B1A20">
              <w:rPr>
                <w:bCs/>
                <w:color w:val="000000"/>
                <w:sz w:val="20"/>
              </w:rPr>
              <w:t xml:space="preserve"> </w:t>
            </w:r>
            <w:proofErr w:type="spellStart"/>
            <w:r w:rsidRPr="002B1A20">
              <w:rPr>
                <w:bCs/>
                <w:color w:val="000000"/>
                <w:sz w:val="20"/>
              </w:rPr>
              <w:t>иш</w:t>
            </w:r>
            <w:proofErr w:type="spellEnd"/>
            <w:r w:rsidRPr="002B1A20">
              <w:rPr>
                <w:bCs/>
                <w:color w:val="000000"/>
                <w:sz w:val="20"/>
              </w:rPr>
              <w:t xml:space="preserve"> </w:t>
            </w:r>
            <w:proofErr w:type="spellStart"/>
            <w:r w:rsidRPr="002B1A20">
              <w:rPr>
                <w:bCs/>
                <w:color w:val="000000"/>
                <w:sz w:val="20"/>
              </w:rPr>
              <w:t>татсан</w:t>
            </w:r>
            <w:proofErr w:type="spellEnd"/>
            <w:r w:rsidRPr="002B1A20">
              <w:rPr>
                <w:bCs/>
                <w:color w:val="000000"/>
                <w:sz w:val="20"/>
              </w:rPr>
              <w:t xml:space="preserve"> </w:t>
            </w:r>
            <w:proofErr w:type="spellStart"/>
            <w:r w:rsidRPr="002B1A20">
              <w:rPr>
                <w:bCs/>
                <w:color w:val="000000"/>
                <w:sz w:val="20"/>
              </w:rPr>
              <w:t>байх</w:t>
            </w:r>
            <w:proofErr w:type="spellEnd"/>
            <w:r w:rsidRPr="002B1A20">
              <w:rPr>
                <w:bCs/>
                <w:color w:val="000000"/>
                <w:sz w:val="20"/>
              </w:rPr>
              <w:t xml:space="preserve"> </w:t>
            </w:r>
            <w:proofErr w:type="spellStart"/>
            <w:r w:rsidRPr="002B1A20">
              <w:rPr>
                <w:bCs/>
                <w:color w:val="000000"/>
                <w:sz w:val="20"/>
              </w:rPr>
              <w:t>ёстой</w:t>
            </w:r>
            <w:proofErr w:type="spellEnd"/>
            <w:r w:rsidRPr="002B1A20">
              <w:rPr>
                <w:bCs/>
                <w:color w:val="000000"/>
                <w:sz w:val="20"/>
              </w:rPr>
              <w:t>.</w:t>
            </w:r>
          </w:p>
          <w:p w14:paraId="3C9A9BA8" w14:textId="77777777" w:rsidR="0046663F" w:rsidRPr="002B1A20" w:rsidRDefault="0046663F" w:rsidP="0046663F">
            <w:pPr>
              <w:rPr>
                <w:b/>
                <w:color w:val="000000"/>
                <w:sz w:val="20"/>
              </w:rPr>
            </w:pPr>
          </w:p>
        </w:tc>
      </w:tr>
      <w:tr w:rsidR="0046663F" w:rsidRPr="002B1A20" w14:paraId="6C98140D" w14:textId="77777777" w:rsidTr="00AF6B9B">
        <w:trPr>
          <w:trHeight w:val="1019"/>
        </w:trPr>
        <w:tc>
          <w:tcPr>
            <w:tcW w:w="9345" w:type="dxa"/>
            <w:gridSpan w:val="2"/>
            <w:tcBorders>
              <w:top w:val="single" w:sz="12" w:space="0" w:color="auto"/>
              <w:left w:val="single" w:sz="12" w:space="0" w:color="auto"/>
              <w:bottom w:val="single" w:sz="12" w:space="0" w:color="auto"/>
              <w:right w:val="single" w:sz="12" w:space="0" w:color="auto"/>
            </w:tcBorders>
            <w:vAlign w:val="center"/>
          </w:tcPr>
          <w:p w14:paraId="7AFD25F5" w14:textId="77777777" w:rsidR="0046663F" w:rsidRPr="002B1A20" w:rsidRDefault="0046663F" w:rsidP="0046663F">
            <w:pPr>
              <w:jc w:val="both"/>
              <w:rPr>
                <w:bCs/>
                <w:color w:val="000000"/>
                <w:sz w:val="20"/>
              </w:rPr>
            </w:pPr>
            <w:r w:rsidRPr="00B85C69">
              <w:rPr>
                <w:bCs/>
                <w:color w:val="000000"/>
                <w:sz w:val="20"/>
              </w:rPr>
              <w:t xml:space="preserve">ТАЙЛБАР 1 </w:t>
            </w:r>
            <w:proofErr w:type="spellStart"/>
            <w:r w:rsidRPr="00B85C69">
              <w:rPr>
                <w:bCs/>
                <w:color w:val="000000"/>
                <w:sz w:val="20"/>
              </w:rPr>
              <w:t>Усанд</w:t>
            </w:r>
            <w:proofErr w:type="spellEnd"/>
            <w:r w:rsidRPr="00B85C69">
              <w:rPr>
                <w:bCs/>
                <w:color w:val="000000"/>
                <w:sz w:val="20"/>
              </w:rPr>
              <w:t xml:space="preserve"> </w:t>
            </w:r>
            <w:proofErr w:type="spellStart"/>
            <w:r w:rsidRPr="00B85C69">
              <w:rPr>
                <w:bCs/>
                <w:color w:val="000000"/>
                <w:sz w:val="20"/>
              </w:rPr>
              <w:t>оруулах</w:t>
            </w:r>
            <w:proofErr w:type="spellEnd"/>
            <w:r w:rsidRPr="00B85C69">
              <w:rPr>
                <w:bCs/>
                <w:color w:val="000000"/>
                <w:sz w:val="20"/>
              </w:rPr>
              <w:t xml:space="preserve"> </w:t>
            </w:r>
            <w:proofErr w:type="spellStart"/>
            <w:r w:rsidRPr="00B85C69">
              <w:rPr>
                <w:bCs/>
                <w:color w:val="000000"/>
                <w:sz w:val="20"/>
              </w:rPr>
              <w:t>орчны</w:t>
            </w:r>
            <w:proofErr w:type="spellEnd"/>
            <w:r w:rsidRPr="00B85C69">
              <w:rPr>
                <w:bCs/>
                <w:color w:val="000000"/>
                <w:sz w:val="20"/>
              </w:rPr>
              <w:t xml:space="preserve"> </w:t>
            </w:r>
            <w:proofErr w:type="spellStart"/>
            <w:r w:rsidRPr="00B85C69">
              <w:rPr>
                <w:bCs/>
                <w:color w:val="000000"/>
                <w:sz w:val="20"/>
              </w:rPr>
              <w:t>өдрийн</w:t>
            </w:r>
            <w:proofErr w:type="spellEnd"/>
            <w:r w:rsidRPr="00B85C69">
              <w:rPr>
                <w:bCs/>
                <w:color w:val="000000"/>
                <w:sz w:val="20"/>
              </w:rPr>
              <w:t xml:space="preserve"> </w:t>
            </w:r>
            <w:proofErr w:type="spellStart"/>
            <w:r w:rsidRPr="00B85C69">
              <w:rPr>
                <w:bCs/>
                <w:color w:val="000000"/>
                <w:sz w:val="20"/>
              </w:rPr>
              <w:t>дундаж</w:t>
            </w:r>
            <w:proofErr w:type="spellEnd"/>
            <w:r w:rsidRPr="00B85C69">
              <w:rPr>
                <w:bCs/>
                <w:color w:val="000000"/>
                <w:sz w:val="20"/>
              </w:rPr>
              <w:t xml:space="preserve"> </w:t>
            </w:r>
            <w:proofErr w:type="spellStart"/>
            <w:r w:rsidRPr="00B85C69">
              <w:rPr>
                <w:bCs/>
                <w:color w:val="000000"/>
                <w:sz w:val="20"/>
              </w:rPr>
              <w:t>температурыг</w:t>
            </w:r>
            <w:proofErr w:type="spellEnd"/>
            <w:r w:rsidRPr="00B85C69">
              <w:rPr>
                <w:bCs/>
                <w:color w:val="000000"/>
                <w:sz w:val="20"/>
              </w:rPr>
              <w:t xml:space="preserve"> 24 </w:t>
            </w:r>
            <w:proofErr w:type="spellStart"/>
            <w:r w:rsidRPr="00B85C69">
              <w:rPr>
                <w:bCs/>
                <w:color w:val="000000"/>
                <w:sz w:val="20"/>
              </w:rPr>
              <w:t>цагийн</w:t>
            </w:r>
            <w:proofErr w:type="spellEnd"/>
            <w:r w:rsidRPr="00B85C69">
              <w:rPr>
                <w:bCs/>
                <w:color w:val="000000"/>
                <w:sz w:val="20"/>
              </w:rPr>
              <w:t xml:space="preserve"> </w:t>
            </w:r>
            <w:proofErr w:type="spellStart"/>
            <w:r w:rsidRPr="00B85C69">
              <w:rPr>
                <w:bCs/>
                <w:color w:val="000000"/>
                <w:sz w:val="20"/>
              </w:rPr>
              <w:t>дараалсан</w:t>
            </w:r>
            <w:proofErr w:type="spellEnd"/>
            <w:r w:rsidRPr="00B85C69">
              <w:rPr>
                <w:bCs/>
                <w:color w:val="000000"/>
                <w:sz w:val="20"/>
              </w:rPr>
              <w:t xml:space="preserve"> </w:t>
            </w:r>
            <w:proofErr w:type="spellStart"/>
            <w:r w:rsidRPr="00B85C69">
              <w:rPr>
                <w:bCs/>
                <w:color w:val="000000"/>
                <w:sz w:val="20"/>
              </w:rPr>
              <w:t>уншилтаар</w:t>
            </w:r>
            <w:proofErr w:type="spellEnd"/>
            <w:r w:rsidRPr="00B85C69">
              <w:rPr>
                <w:bCs/>
                <w:color w:val="000000"/>
                <w:sz w:val="20"/>
              </w:rPr>
              <w:t xml:space="preserve"> </w:t>
            </w:r>
            <w:proofErr w:type="spellStart"/>
            <w:r w:rsidRPr="00B85C69">
              <w:rPr>
                <w:bCs/>
                <w:color w:val="000000"/>
                <w:sz w:val="20"/>
              </w:rPr>
              <w:t>тооцоолно</w:t>
            </w:r>
            <w:proofErr w:type="spellEnd"/>
            <w:r w:rsidRPr="00B85C69">
              <w:rPr>
                <w:bCs/>
                <w:color w:val="000000"/>
                <w:sz w:val="20"/>
              </w:rPr>
              <w:t>.</w:t>
            </w:r>
          </w:p>
          <w:p w14:paraId="5CA622F6" w14:textId="77777777" w:rsidR="0046663F" w:rsidRPr="002B1A20" w:rsidRDefault="0046663F" w:rsidP="0046663F">
            <w:pPr>
              <w:jc w:val="both"/>
              <w:rPr>
                <w:bCs/>
                <w:color w:val="000000"/>
                <w:sz w:val="20"/>
              </w:rPr>
            </w:pPr>
            <w:r w:rsidRPr="002B1A20">
              <w:rPr>
                <w:bCs/>
                <w:color w:val="000000"/>
                <w:sz w:val="20"/>
              </w:rPr>
              <w:t xml:space="preserve">ТАЙЛБАР 2 </w:t>
            </w:r>
            <w:proofErr w:type="spellStart"/>
            <w:r w:rsidRPr="002B1A20">
              <w:rPr>
                <w:bCs/>
                <w:color w:val="000000"/>
                <w:sz w:val="20"/>
              </w:rPr>
              <w:t>Худалдан</w:t>
            </w:r>
            <w:proofErr w:type="spellEnd"/>
            <w:r w:rsidRPr="002B1A20">
              <w:rPr>
                <w:bCs/>
                <w:color w:val="000000"/>
                <w:sz w:val="20"/>
              </w:rPr>
              <w:t xml:space="preserve"> </w:t>
            </w:r>
            <w:proofErr w:type="spellStart"/>
            <w:r w:rsidRPr="002B1A20">
              <w:rPr>
                <w:bCs/>
                <w:color w:val="000000"/>
                <w:sz w:val="20"/>
              </w:rPr>
              <w:t>авагч</w:t>
            </w:r>
            <w:proofErr w:type="spellEnd"/>
            <w:r w:rsidRPr="002B1A20">
              <w:rPr>
                <w:bCs/>
                <w:color w:val="000000"/>
                <w:sz w:val="20"/>
              </w:rPr>
              <w:t xml:space="preserve"> </w:t>
            </w:r>
            <w:proofErr w:type="spellStart"/>
            <w:r w:rsidRPr="002B1A20">
              <w:rPr>
                <w:bCs/>
                <w:color w:val="000000"/>
                <w:sz w:val="20"/>
              </w:rPr>
              <w:t>болон</w:t>
            </w:r>
            <w:proofErr w:type="spellEnd"/>
            <w:r w:rsidRPr="002B1A20">
              <w:rPr>
                <w:bCs/>
                <w:color w:val="000000"/>
                <w:sz w:val="20"/>
              </w:rPr>
              <w:t xml:space="preserve"> </w:t>
            </w:r>
            <w:proofErr w:type="spellStart"/>
            <w:r w:rsidRPr="002B1A20">
              <w:rPr>
                <w:bCs/>
                <w:color w:val="000000"/>
                <w:sz w:val="20"/>
              </w:rPr>
              <w:t>нийлүүлэгчийн</w:t>
            </w:r>
            <w:proofErr w:type="spellEnd"/>
            <w:r w:rsidRPr="002B1A20">
              <w:rPr>
                <w:bCs/>
                <w:color w:val="000000"/>
                <w:sz w:val="20"/>
              </w:rPr>
              <w:t xml:space="preserve"> </w:t>
            </w:r>
            <w:proofErr w:type="spellStart"/>
            <w:r w:rsidRPr="002B1A20">
              <w:rPr>
                <w:bCs/>
                <w:color w:val="000000"/>
                <w:sz w:val="20"/>
              </w:rPr>
              <w:t>хооронд</w:t>
            </w:r>
            <w:proofErr w:type="spellEnd"/>
            <w:r w:rsidRPr="002B1A20">
              <w:rPr>
                <w:bCs/>
                <w:color w:val="000000"/>
                <w:sz w:val="20"/>
              </w:rPr>
              <w:t xml:space="preserve"> </w:t>
            </w:r>
            <w:proofErr w:type="spellStart"/>
            <w:r w:rsidRPr="002B1A20">
              <w:rPr>
                <w:bCs/>
                <w:color w:val="000000"/>
                <w:sz w:val="20"/>
              </w:rPr>
              <w:t>тохиролцсоны</w:t>
            </w:r>
            <w:proofErr w:type="spellEnd"/>
            <w:r w:rsidRPr="002B1A20">
              <w:rPr>
                <w:bCs/>
                <w:color w:val="000000"/>
                <w:sz w:val="20"/>
              </w:rPr>
              <w:t xml:space="preserve"> </w:t>
            </w:r>
            <w:proofErr w:type="spellStart"/>
            <w:r w:rsidRPr="002B1A20">
              <w:rPr>
                <w:bCs/>
                <w:color w:val="000000"/>
                <w:sz w:val="20"/>
              </w:rPr>
              <w:t>дагуу</w:t>
            </w:r>
            <w:proofErr w:type="spellEnd"/>
            <w:r w:rsidRPr="002B1A20">
              <w:rPr>
                <w:bCs/>
                <w:color w:val="000000"/>
                <w:sz w:val="20"/>
              </w:rPr>
              <w:t xml:space="preserve"> </w:t>
            </w:r>
            <w:proofErr w:type="spellStart"/>
            <w:r w:rsidRPr="002B1A20">
              <w:rPr>
                <w:bCs/>
                <w:color w:val="000000"/>
                <w:sz w:val="20"/>
              </w:rPr>
              <w:t>бусад</w:t>
            </w:r>
            <w:proofErr w:type="spellEnd"/>
            <w:r w:rsidRPr="002B1A20">
              <w:rPr>
                <w:bCs/>
                <w:color w:val="000000"/>
                <w:sz w:val="20"/>
              </w:rPr>
              <w:t xml:space="preserve"> </w:t>
            </w:r>
            <w:proofErr w:type="spellStart"/>
            <w:r w:rsidRPr="002B1A20">
              <w:rPr>
                <w:bCs/>
                <w:color w:val="000000"/>
                <w:sz w:val="20"/>
              </w:rPr>
              <w:t>температурын</w:t>
            </w:r>
            <w:proofErr w:type="spellEnd"/>
            <w:r w:rsidRPr="002B1A20">
              <w:rPr>
                <w:bCs/>
                <w:color w:val="000000"/>
                <w:sz w:val="20"/>
              </w:rPr>
              <w:t xml:space="preserve"> </w:t>
            </w:r>
            <w:proofErr w:type="spellStart"/>
            <w:r w:rsidRPr="002B1A20">
              <w:rPr>
                <w:bCs/>
                <w:color w:val="000000"/>
                <w:sz w:val="20"/>
              </w:rPr>
              <w:t>хязгаарыг</w:t>
            </w:r>
            <w:proofErr w:type="spellEnd"/>
            <w:r w:rsidRPr="002B1A20">
              <w:rPr>
                <w:bCs/>
                <w:color w:val="000000"/>
                <w:sz w:val="20"/>
              </w:rPr>
              <w:t xml:space="preserve"> </w:t>
            </w:r>
            <w:proofErr w:type="spellStart"/>
            <w:r w:rsidRPr="002B1A20">
              <w:rPr>
                <w:bCs/>
                <w:color w:val="000000"/>
                <w:sz w:val="20"/>
              </w:rPr>
              <w:t>тогтоож</w:t>
            </w:r>
            <w:proofErr w:type="spellEnd"/>
            <w:r w:rsidRPr="002B1A20">
              <w:rPr>
                <w:bCs/>
                <w:color w:val="000000"/>
                <w:sz w:val="20"/>
              </w:rPr>
              <w:t xml:space="preserve"> </w:t>
            </w:r>
            <w:proofErr w:type="spellStart"/>
            <w:r w:rsidRPr="002B1A20">
              <w:rPr>
                <w:bCs/>
                <w:color w:val="000000"/>
                <w:sz w:val="20"/>
              </w:rPr>
              <w:t>болно</w:t>
            </w:r>
            <w:proofErr w:type="spellEnd"/>
            <w:r w:rsidRPr="002B1A20">
              <w:rPr>
                <w:bCs/>
                <w:color w:val="000000"/>
                <w:sz w:val="20"/>
              </w:rPr>
              <w:t>.</w:t>
            </w:r>
          </w:p>
        </w:tc>
      </w:tr>
    </w:tbl>
    <w:p w14:paraId="21462B03" w14:textId="77777777" w:rsidR="0046663F" w:rsidRPr="00B85C69" w:rsidRDefault="0046663F" w:rsidP="0046663F">
      <w:pPr>
        <w:jc w:val="center"/>
        <w:rPr>
          <w:rFonts w:ascii="Arial" w:eastAsia="SimSun" w:hAnsi="Arial" w:cs="Arial"/>
          <w:b/>
          <w:color w:val="000000"/>
          <w:sz w:val="20"/>
          <w:szCs w:val="20"/>
          <w:lang w:eastAsia="en-US"/>
        </w:rPr>
      </w:pPr>
    </w:p>
    <w:p w14:paraId="1BECE856" w14:textId="77777777" w:rsidR="0046663F" w:rsidRPr="002B1A20" w:rsidRDefault="0046663F" w:rsidP="0046663F">
      <w:pPr>
        <w:jc w:val="center"/>
        <w:rPr>
          <w:rFonts w:ascii="Arial" w:eastAsia="SimSun" w:hAnsi="Arial" w:cs="Arial"/>
          <w:b/>
          <w:color w:val="000000"/>
          <w:sz w:val="20"/>
          <w:szCs w:val="20"/>
          <w:lang w:eastAsia="en-US"/>
        </w:rPr>
      </w:pPr>
    </w:p>
    <w:p w14:paraId="6A99E157" w14:textId="77777777" w:rsidR="0046663F" w:rsidRPr="002B1A20" w:rsidRDefault="0046663F" w:rsidP="0046663F">
      <w:pPr>
        <w:jc w:val="center"/>
        <w:rPr>
          <w:rFonts w:ascii="Arial" w:eastAsia="SimSun" w:hAnsi="Arial" w:cs="Arial"/>
          <w:b/>
          <w:color w:val="000000"/>
          <w:sz w:val="20"/>
          <w:szCs w:val="20"/>
          <w:lang w:eastAsia="en-US"/>
        </w:rPr>
      </w:pPr>
    </w:p>
    <w:p w14:paraId="2C66A5FE" w14:textId="77777777" w:rsidR="0046663F" w:rsidRPr="002B1A20" w:rsidRDefault="0046663F" w:rsidP="0046663F">
      <w:pPr>
        <w:jc w:val="center"/>
        <w:rPr>
          <w:rFonts w:ascii="Arial" w:eastAsia="SimSun" w:hAnsi="Arial" w:cs="Arial"/>
          <w:b/>
          <w:color w:val="000000"/>
          <w:sz w:val="20"/>
          <w:szCs w:val="20"/>
          <w:lang w:eastAsia="en-US"/>
        </w:rPr>
      </w:pPr>
    </w:p>
    <w:p w14:paraId="78FABD83" w14:textId="77777777" w:rsidR="0046663F" w:rsidRPr="002B1A20" w:rsidRDefault="0046663F" w:rsidP="0046663F">
      <w:pPr>
        <w:jc w:val="center"/>
        <w:rPr>
          <w:rFonts w:ascii="Arial" w:eastAsia="SimSun" w:hAnsi="Arial" w:cs="Arial"/>
          <w:b/>
          <w:color w:val="000000"/>
          <w:sz w:val="20"/>
          <w:szCs w:val="20"/>
          <w:lang w:eastAsia="en-US"/>
        </w:rPr>
      </w:pPr>
    </w:p>
    <w:p w14:paraId="46454C4A" w14:textId="77777777" w:rsidR="0046663F" w:rsidRPr="002B1A20" w:rsidRDefault="0046663F" w:rsidP="0046663F">
      <w:pPr>
        <w:jc w:val="center"/>
        <w:rPr>
          <w:rFonts w:ascii="Arial" w:eastAsia="SimSun" w:hAnsi="Arial" w:cs="Arial"/>
          <w:b/>
          <w:color w:val="000000"/>
          <w:sz w:val="20"/>
          <w:szCs w:val="20"/>
          <w:lang w:eastAsia="en-US"/>
        </w:rPr>
      </w:pPr>
    </w:p>
    <w:p w14:paraId="2EC0EEC1" w14:textId="77777777" w:rsidR="0046663F" w:rsidRPr="002B1A20" w:rsidRDefault="0046663F" w:rsidP="00E315D5">
      <w:pPr>
        <w:rPr>
          <w:rFonts w:ascii="Arial" w:eastAsia="SimSun" w:hAnsi="Arial" w:cs="Arial"/>
          <w:b/>
          <w:color w:val="000000"/>
          <w:sz w:val="20"/>
          <w:szCs w:val="20"/>
          <w:lang w:eastAsia="en-US"/>
        </w:rPr>
      </w:pPr>
    </w:p>
    <w:p w14:paraId="4C3C0239" w14:textId="77777777" w:rsidR="00E315D5" w:rsidRPr="002B1A20" w:rsidRDefault="00E315D5" w:rsidP="00E315D5">
      <w:pPr>
        <w:rPr>
          <w:rFonts w:ascii="Arial" w:eastAsia="SimSun" w:hAnsi="Arial" w:cs="Arial"/>
          <w:b/>
          <w:color w:val="000000"/>
          <w:sz w:val="20"/>
          <w:szCs w:val="20"/>
          <w:lang w:eastAsia="en-US"/>
        </w:rPr>
      </w:pPr>
    </w:p>
    <w:p w14:paraId="1A26CFC1" w14:textId="77777777" w:rsidR="00E315D5" w:rsidRPr="002B1A20" w:rsidRDefault="00E315D5" w:rsidP="00E315D5">
      <w:pPr>
        <w:rPr>
          <w:rFonts w:ascii="Arial" w:eastAsia="SimSun" w:hAnsi="Arial" w:cs="Arial"/>
          <w:b/>
          <w:color w:val="000000"/>
          <w:sz w:val="20"/>
          <w:szCs w:val="20"/>
          <w:lang w:eastAsia="en-US"/>
        </w:rPr>
      </w:pPr>
    </w:p>
    <w:p w14:paraId="2DA1CF1F" w14:textId="77777777" w:rsidR="00E315D5" w:rsidRPr="002B1A20" w:rsidRDefault="00E315D5" w:rsidP="005A2624">
      <w:pPr>
        <w:rPr>
          <w:rFonts w:ascii="Arial" w:eastAsia="SimSun" w:hAnsi="Arial" w:cs="Arial"/>
          <w:b/>
          <w:color w:val="000000"/>
          <w:sz w:val="20"/>
          <w:szCs w:val="20"/>
          <w:lang w:eastAsia="en-US"/>
        </w:rPr>
      </w:pPr>
    </w:p>
    <w:p w14:paraId="3A942C38" w14:textId="77777777" w:rsidR="0046663F" w:rsidRPr="00B85C69" w:rsidRDefault="0046663F" w:rsidP="0046663F">
      <w:pPr>
        <w:jc w:val="center"/>
        <w:rPr>
          <w:rFonts w:ascii="Arial" w:eastAsia="SimSun" w:hAnsi="Arial" w:cs="Arial"/>
          <w:b/>
          <w:color w:val="000000"/>
          <w:sz w:val="20"/>
          <w:szCs w:val="20"/>
          <w:lang w:eastAsia="en-US"/>
        </w:rPr>
      </w:pPr>
      <w:r w:rsidRPr="005A2624">
        <w:rPr>
          <w:rFonts w:ascii="Arial" w:eastAsia="SimSun" w:hAnsi="Arial" w:cs="Arial" w:hint="eastAsia"/>
          <w:b/>
          <w:color w:val="000000"/>
          <w:sz w:val="20"/>
          <w:szCs w:val="20"/>
          <w:lang w:eastAsia="en-US"/>
        </w:rPr>
        <w:lastRenderedPageBreak/>
        <w:t xml:space="preserve">Table 4 </w:t>
      </w:r>
      <w:r w:rsidRPr="005A2624">
        <w:rPr>
          <w:rFonts w:ascii="Arial" w:eastAsia="SimSun" w:hAnsi="Arial" w:cs="Arial" w:hint="eastAsia"/>
          <w:b/>
          <w:color w:val="000000"/>
          <w:sz w:val="20"/>
          <w:szCs w:val="20"/>
          <w:lang w:eastAsia="en-US"/>
        </w:rPr>
        <w:t>–</w:t>
      </w:r>
      <w:r w:rsidRPr="005A2624">
        <w:rPr>
          <w:rFonts w:ascii="Arial" w:eastAsia="SimSun" w:hAnsi="Arial" w:cs="Arial" w:hint="eastAsia"/>
          <w:b/>
          <w:color w:val="000000"/>
          <w:sz w:val="20"/>
          <w:szCs w:val="20"/>
          <w:lang w:eastAsia="en-US"/>
        </w:rPr>
        <w:t xml:space="preserve"> Temperature of ambient air and immersion media</w:t>
      </w:r>
    </w:p>
    <w:tbl>
      <w:tblPr>
        <w:tblStyle w:val="TableGrid"/>
        <w:tblW w:w="0" w:type="auto"/>
        <w:tblLook w:val="04A0" w:firstRow="1" w:lastRow="0" w:firstColumn="1" w:lastColumn="0" w:noHBand="0" w:noVBand="1"/>
      </w:tblPr>
      <w:tblGrid>
        <w:gridCol w:w="6941"/>
        <w:gridCol w:w="2404"/>
      </w:tblGrid>
      <w:tr w:rsidR="0046663F" w:rsidRPr="002B1A20" w14:paraId="6F6B3CC8" w14:textId="77777777" w:rsidTr="005A2624">
        <w:trPr>
          <w:trHeight w:val="485"/>
        </w:trPr>
        <w:tc>
          <w:tcPr>
            <w:tcW w:w="6941" w:type="dxa"/>
            <w:vAlign w:val="center"/>
          </w:tcPr>
          <w:p w14:paraId="61712C78" w14:textId="77777777" w:rsidR="0046663F" w:rsidRPr="002B1A20" w:rsidRDefault="0046663F" w:rsidP="0046663F">
            <w:pPr>
              <w:jc w:val="center"/>
              <w:rPr>
                <w:b/>
                <w:color w:val="000000"/>
                <w:sz w:val="20"/>
                <w:lang w:eastAsia="zh-CN"/>
              </w:rPr>
            </w:pPr>
            <w:r w:rsidRPr="002B1A20">
              <w:rPr>
                <w:b/>
                <w:color w:val="000000"/>
                <w:sz w:val="20"/>
                <w:lang w:eastAsia="zh-CN"/>
              </w:rPr>
              <w:t>Subject</w:t>
            </w:r>
          </w:p>
        </w:tc>
        <w:tc>
          <w:tcPr>
            <w:tcW w:w="2404" w:type="dxa"/>
            <w:vAlign w:val="center"/>
          </w:tcPr>
          <w:p w14:paraId="4DC3E66A" w14:textId="77777777" w:rsidR="0046663F" w:rsidRPr="002B1A20" w:rsidRDefault="0046663F" w:rsidP="0046663F">
            <w:pPr>
              <w:jc w:val="center"/>
              <w:rPr>
                <w:b/>
                <w:color w:val="000000"/>
                <w:sz w:val="20"/>
              </w:rPr>
            </w:pPr>
            <w:r w:rsidRPr="002B1A20">
              <w:rPr>
                <w:b/>
                <w:color w:val="000000"/>
                <w:sz w:val="20"/>
              </w:rPr>
              <w:t xml:space="preserve">Temperature </w:t>
            </w:r>
            <w:proofErr w:type="spellStart"/>
            <w:r w:rsidRPr="005A2624">
              <w:rPr>
                <w:b/>
                <w:color w:val="000000"/>
                <w:sz w:val="20"/>
                <w:vertAlign w:val="superscript"/>
              </w:rPr>
              <w:t>o</w:t>
            </w:r>
            <w:r w:rsidRPr="00B85C69">
              <w:rPr>
                <w:b/>
                <w:color w:val="000000"/>
                <w:sz w:val="20"/>
              </w:rPr>
              <w:t>C</w:t>
            </w:r>
            <w:proofErr w:type="spellEnd"/>
          </w:p>
        </w:tc>
      </w:tr>
      <w:tr w:rsidR="0046663F" w:rsidRPr="002B1A20" w14:paraId="5CDE8346" w14:textId="77777777" w:rsidTr="005A2624">
        <w:tc>
          <w:tcPr>
            <w:tcW w:w="6941" w:type="dxa"/>
          </w:tcPr>
          <w:p w14:paraId="0007C16B" w14:textId="77777777" w:rsidR="0046663F" w:rsidRPr="002B1A20" w:rsidRDefault="0046663F" w:rsidP="0046663F">
            <w:pPr>
              <w:spacing w:line="360" w:lineRule="auto"/>
              <w:rPr>
                <w:b/>
                <w:color w:val="000000"/>
                <w:sz w:val="20"/>
              </w:rPr>
            </w:pPr>
            <w:r w:rsidRPr="00B85C69">
              <w:rPr>
                <w:b/>
                <w:color w:val="000000"/>
                <w:sz w:val="20"/>
              </w:rPr>
              <w:t>Ambient air</w:t>
            </w:r>
            <w:r w:rsidRPr="002B1A20">
              <w:rPr>
                <w:b/>
                <w:color w:val="000000"/>
                <w:sz w:val="20"/>
              </w:rPr>
              <w:t>:</w:t>
            </w:r>
          </w:p>
          <w:p w14:paraId="4493C39E" w14:textId="77777777" w:rsidR="0046663F" w:rsidRPr="005A2624" w:rsidRDefault="0046663F" w:rsidP="005A2624">
            <w:pPr>
              <w:spacing w:line="360" w:lineRule="auto"/>
              <w:rPr>
                <w:color w:val="000000"/>
                <w:sz w:val="20"/>
              </w:rPr>
            </w:pPr>
            <w:r w:rsidRPr="005A2624">
              <w:rPr>
                <w:rFonts w:eastAsiaTheme="minorEastAsia"/>
                <w:bCs/>
                <w:color w:val="000000"/>
                <w:sz w:val="20"/>
                <w:lang w:eastAsia="ko-KR"/>
              </w:rPr>
              <w:t>-Maximum</w:t>
            </w:r>
          </w:p>
          <w:p w14:paraId="73C46282" w14:textId="77777777" w:rsidR="0046663F" w:rsidRPr="005A2624" w:rsidRDefault="0046663F" w:rsidP="005A2624">
            <w:pPr>
              <w:spacing w:line="360" w:lineRule="auto"/>
              <w:rPr>
                <w:color w:val="000000"/>
                <w:sz w:val="20"/>
              </w:rPr>
            </w:pPr>
            <w:r w:rsidRPr="005A2624">
              <w:rPr>
                <w:rFonts w:eastAsiaTheme="minorEastAsia"/>
                <w:bCs/>
                <w:color w:val="000000"/>
                <w:sz w:val="20"/>
                <w:lang w:eastAsia="ko-KR"/>
              </w:rPr>
              <w:t>-Maximum daily mean (open air)</w:t>
            </w:r>
          </w:p>
          <w:p w14:paraId="50040219" w14:textId="77777777" w:rsidR="0046663F" w:rsidRPr="005A2624" w:rsidRDefault="0046663F" w:rsidP="005A2624">
            <w:pPr>
              <w:spacing w:line="360" w:lineRule="auto"/>
              <w:rPr>
                <w:color w:val="000000"/>
                <w:sz w:val="20"/>
              </w:rPr>
            </w:pPr>
            <w:r w:rsidRPr="005A2624">
              <w:rPr>
                <w:rFonts w:eastAsiaTheme="minorEastAsia"/>
                <w:bCs/>
                <w:color w:val="000000"/>
                <w:sz w:val="20"/>
                <w:lang w:eastAsia="ko-KR"/>
              </w:rPr>
              <w:t>-Maximum daily mean (air-insulated ducting)</w:t>
            </w:r>
          </w:p>
          <w:p w14:paraId="44D15013" w14:textId="77777777" w:rsidR="0046663F" w:rsidRPr="005A2624" w:rsidRDefault="0046663F" w:rsidP="005A2624">
            <w:pPr>
              <w:spacing w:line="360" w:lineRule="auto"/>
              <w:rPr>
                <w:color w:val="000000"/>
                <w:sz w:val="20"/>
              </w:rPr>
            </w:pPr>
            <w:r w:rsidRPr="005A2624">
              <w:rPr>
                <w:rFonts w:eastAsiaTheme="minorEastAsia"/>
                <w:bCs/>
                <w:color w:val="000000"/>
                <w:sz w:val="20"/>
                <w:lang w:eastAsia="ko-KR"/>
              </w:rPr>
              <w:t>-Maximum annual mean</w:t>
            </w:r>
          </w:p>
          <w:p w14:paraId="2CF9BE52" w14:textId="77777777" w:rsidR="0046663F" w:rsidRPr="005A2624" w:rsidRDefault="0046663F" w:rsidP="005A2624">
            <w:pPr>
              <w:spacing w:line="360" w:lineRule="auto"/>
              <w:rPr>
                <w:color w:val="000000"/>
                <w:sz w:val="20"/>
              </w:rPr>
            </w:pPr>
            <w:r w:rsidRPr="005A2624">
              <w:rPr>
                <w:rFonts w:eastAsiaTheme="minorEastAsia"/>
                <w:bCs/>
                <w:color w:val="000000"/>
                <w:sz w:val="20"/>
                <w:lang w:eastAsia="ko-KR"/>
              </w:rPr>
              <w:t>-Minimum</w:t>
            </w:r>
          </w:p>
          <w:p w14:paraId="04072C54" w14:textId="77777777" w:rsidR="0046663F" w:rsidRPr="005A2624" w:rsidRDefault="0046663F" w:rsidP="0046663F">
            <w:pPr>
              <w:numPr>
                <w:ilvl w:val="0"/>
                <w:numId w:val="139"/>
              </w:numPr>
              <w:spacing w:line="360" w:lineRule="auto"/>
              <w:contextualSpacing/>
              <w:jc w:val="both"/>
              <w:rPr>
                <w:bCs/>
                <w:noProof/>
                <w:color w:val="000000"/>
                <w:sz w:val="20"/>
                <w:lang w:val="mn-MN"/>
              </w:rPr>
            </w:pPr>
            <w:r w:rsidRPr="005A2624">
              <w:rPr>
                <w:bCs/>
                <w:noProof/>
                <w:color w:val="000000"/>
                <w:sz w:val="20"/>
                <w:lang w:val="mn-MN"/>
              </w:rPr>
              <w:t xml:space="preserve">Indoors </w:t>
            </w:r>
            <w:r w:rsidRPr="005A2624">
              <w:rPr>
                <w:bCs/>
                <w:noProof/>
                <w:color w:val="000000"/>
                <w:sz w:val="20"/>
                <w:vertAlign w:val="superscript"/>
                <w:lang w:val="mn-MN"/>
              </w:rPr>
              <w:t>a</w:t>
            </w:r>
          </w:p>
          <w:p w14:paraId="223C5282" w14:textId="77777777" w:rsidR="0046663F" w:rsidRPr="00B85C69" w:rsidRDefault="0046663F" w:rsidP="0046663F">
            <w:pPr>
              <w:spacing w:line="360" w:lineRule="auto"/>
              <w:rPr>
                <w:bCs/>
                <w:color w:val="000000"/>
                <w:sz w:val="20"/>
              </w:rPr>
            </w:pPr>
          </w:p>
          <w:p w14:paraId="7F35FD58" w14:textId="77777777" w:rsidR="0046663F" w:rsidRPr="002B1A20" w:rsidRDefault="0046663F" w:rsidP="0046663F">
            <w:pPr>
              <w:spacing w:line="360" w:lineRule="auto"/>
              <w:rPr>
                <w:bCs/>
                <w:color w:val="000000"/>
                <w:sz w:val="20"/>
              </w:rPr>
            </w:pPr>
          </w:p>
          <w:p w14:paraId="55451B0B" w14:textId="77777777" w:rsidR="0046663F" w:rsidRPr="005A2624" w:rsidRDefault="0046663F" w:rsidP="005A2624">
            <w:pPr>
              <w:numPr>
                <w:ilvl w:val="0"/>
                <w:numId w:val="139"/>
              </w:numPr>
              <w:spacing w:line="360" w:lineRule="auto"/>
              <w:contextualSpacing/>
              <w:jc w:val="both"/>
              <w:rPr>
                <w:bCs/>
                <w:noProof/>
                <w:color w:val="000000"/>
                <w:sz w:val="20"/>
                <w:lang w:val="mn-MN"/>
              </w:rPr>
            </w:pPr>
            <w:r w:rsidRPr="005A2624">
              <w:rPr>
                <w:bCs/>
                <w:noProof/>
                <w:color w:val="000000"/>
                <w:sz w:val="20"/>
                <w:lang w:val="mn-MN"/>
              </w:rPr>
              <w:t xml:space="preserve">Outdoors </w:t>
            </w:r>
            <w:r w:rsidRPr="005A2624">
              <w:rPr>
                <w:bCs/>
                <w:noProof/>
                <w:color w:val="000000"/>
                <w:sz w:val="20"/>
                <w:vertAlign w:val="superscript"/>
                <w:lang w:val="mn-MN"/>
              </w:rPr>
              <w:t>a</w:t>
            </w:r>
          </w:p>
        </w:tc>
        <w:tc>
          <w:tcPr>
            <w:tcW w:w="2404" w:type="dxa"/>
          </w:tcPr>
          <w:p w14:paraId="572B5B6C" w14:textId="77777777" w:rsidR="0046663F" w:rsidRPr="005A2624" w:rsidRDefault="0046663F" w:rsidP="0046663F">
            <w:pPr>
              <w:jc w:val="center"/>
              <w:rPr>
                <w:bCs/>
                <w:color w:val="000000"/>
                <w:sz w:val="20"/>
              </w:rPr>
            </w:pPr>
          </w:p>
          <w:p w14:paraId="355F23B0" w14:textId="77777777" w:rsidR="0046663F" w:rsidRPr="005A2624" w:rsidRDefault="0046663F" w:rsidP="005A2624">
            <w:pPr>
              <w:spacing w:line="360" w:lineRule="auto"/>
              <w:jc w:val="center"/>
              <w:rPr>
                <w:bCs/>
                <w:color w:val="000000"/>
                <w:sz w:val="20"/>
              </w:rPr>
            </w:pPr>
            <w:r w:rsidRPr="005A2624">
              <w:rPr>
                <w:bCs/>
                <w:color w:val="000000"/>
                <w:sz w:val="20"/>
              </w:rPr>
              <w:t>40</w:t>
            </w:r>
          </w:p>
          <w:p w14:paraId="1DE8EE88" w14:textId="77777777" w:rsidR="0046663F" w:rsidRPr="005A2624" w:rsidRDefault="0046663F" w:rsidP="005A2624">
            <w:pPr>
              <w:spacing w:line="360" w:lineRule="auto"/>
              <w:jc w:val="center"/>
              <w:rPr>
                <w:bCs/>
                <w:color w:val="000000"/>
                <w:sz w:val="20"/>
              </w:rPr>
            </w:pPr>
            <w:r w:rsidRPr="005A2624">
              <w:rPr>
                <w:bCs/>
                <w:color w:val="000000"/>
                <w:sz w:val="20"/>
              </w:rPr>
              <w:t>30</w:t>
            </w:r>
          </w:p>
          <w:p w14:paraId="0C1397D9" w14:textId="77777777" w:rsidR="0046663F" w:rsidRPr="005A2624" w:rsidRDefault="0046663F" w:rsidP="005A2624">
            <w:pPr>
              <w:spacing w:line="360" w:lineRule="auto"/>
              <w:jc w:val="center"/>
              <w:rPr>
                <w:bCs/>
                <w:color w:val="000000"/>
                <w:sz w:val="20"/>
              </w:rPr>
            </w:pPr>
            <w:r w:rsidRPr="005A2624">
              <w:rPr>
                <w:bCs/>
                <w:color w:val="000000"/>
                <w:sz w:val="20"/>
              </w:rPr>
              <w:t>70</w:t>
            </w:r>
          </w:p>
          <w:p w14:paraId="66B51B66" w14:textId="77777777" w:rsidR="0046663F" w:rsidRPr="005A2624" w:rsidRDefault="0046663F" w:rsidP="005A2624">
            <w:pPr>
              <w:spacing w:line="360" w:lineRule="auto"/>
              <w:jc w:val="center"/>
              <w:rPr>
                <w:bCs/>
                <w:color w:val="000000"/>
                <w:sz w:val="20"/>
              </w:rPr>
            </w:pPr>
            <w:r w:rsidRPr="005A2624">
              <w:rPr>
                <w:bCs/>
                <w:color w:val="000000"/>
                <w:sz w:val="20"/>
              </w:rPr>
              <w:t>20</w:t>
            </w:r>
          </w:p>
          <w:p w14:paraId="4CE90167" w14:textId="77777777" w:rsidR="0046663F" w:rsidRPr="005A2624" w:rsidRDefault="0046663F" w:rsidP="005A2624">
            <w:pPr>
              <w:spacing w:line="360" w:lineRule="auto"/>
              <w:rPr>
                <w:bCs/>
                <w:color w:val="000000"/>
                <w:sz w:val="20"/>
              </w:rPr>
            </w:pPr>
          </w:p>
          <w:p w14:paraId="21E7B518" w14:textId="77777777" w:rsidR="0046663F" w:rsidRPr="005A2624" w:rsidRDefault="0046663F" w:rsidP="005A2624">
            <w:pPr>
              <w:spacing w:line="360" w:lineRule="auto"/>
              <w:jc w:val="center"/>
              <w:rPr>
                <w:bCs/>
                <w:color w:val="000000"/>
                <w:sz w:val="20"/>
              </w:rPr>
            </w:pPr>
            <w:r w:rsidRPr="005A2624">
              <w:rPr>
                <w:bCs/>
                <w:color w:val="000000"/>
                <w:sz w:val="20"/>
              </w:rPr>
              <w:t>-5</w:t>
            </w:r>
          </w:p>
          <w:p w14:paraId="511B2A0B" w14:textId="77777777" w:rsidR="0046663F" w:rsidRPr="005A2624" w:rsidRDefault="0046663F" w:rsidP="005A2624">
            <w:pPr>
              <w:spacing w:line="360" w:lineRule="auto"/>
              <w:jc w:val="center"/>
              <w:rPr>
                <w:bCs/>
                <w:color w:val="000000"/>
                <w:sz w:val="20"/>
              </w:rPr>
            </w:pPr>
            <w:r w:rsidRPr="005A2624">
              <w:rPr>
                <w:bCs/>
                <w:color w:val="000000"/>
                <w:sz w:val="20"/>
              </w:rPr>
              <w:t>-15</w:t>
            </w:r>
          </w:p>
          <w:p w14:paraId="1A28B70C" w14:textId="77777777" w:rsidR="0046663F" w:rsidRPr="005A2624" w:rsidRDefault="0046663F" w:rsidP="005A2624">
            <w:pPr>
              <w:spacing w:line="360" w:lineRule="auto"/>
              <w:jc w:val="center"/>
              <w:rPr>
                <w:bCs/>
                <w:color w:val="000000"/>
                <w:sz w:val="20"/>
              </w:rPr>
            </w:pPr>
            <w:r w:rsidRPr="005A2624">
              <w:rPr>
                <w:bCs/>
                <w:color w:val="000000"/>
                <w:sz w:val="20"/>
              </w:rPr>
              <w:t>-25</w:t>
            </w:r>
          </w:p>
          <w:p w14:paraId="2703130A" w14:textId="77777777" w:rsidR="0046663F" w:rsidRPr="005A2624" w:rsidRDefault="0046663F" w:rsidP="005A2624">
            <w:pPr>
              <w:spacing w:line="360" w:lineRule="auto"/>
              <w:jc w:val="center"/>
              <w:rPr>
                <w:bCs/>
                <w:color w:val="000000"/>
                <w:sz w:val="20"/>
              </w:rPr>
            </w:pPr>
            <w:r w:rsidRPr="005A2624">
              <w:rPr>
                <w:bCs/>
                <w:color w:val="000000"/>
                <w:sz w:val="20"/>
              </w:rPr>
              <w:t>-10</w:t>
            </w:r>
          </w:p>
          <w:p w14:paraId="3BFE2BA4" w14:textId="77777777" w:rsidR="0046663F" w:rsidRPr="005A2624" w:rsidRDefault="0046663F" w:rsidP="005A2624">
            <w:pPr>
              <w:spacing w:line="360" w:lineRule="auto"/>
              <w:jc w:val="center"/>
              <w:rPr>
                <w:bCs/>
                <w:color w:val="000000"/>
                <w:sz w:val="20"/>
              </w:rPr>
            </w:pPr>
            <w:r w:rsidRPr="005A2624">
              <w:rPr>
                <w:bCs/>
                <w:color w:val="000000"/>
                <w:sz w:val="20"/>
              </w:rPr>
              <w:t>-25</w:t>
            </w:r>
          </w:p>
          <w:p w14:paraId="20DD1795" w14:textId="77777777" w:rsidR="0046663F" w:rsidRPr="005A2624" w:rsidRDefault="0046663F" w:rsidP="005A2624">
            <w:pPr>
              <w:spacing w:line="360" w:lineRule="auto"/>
              <w:jc w:val="center"/>
              <w:rPr>
                <w:bCs/>
                <w:color w:val="000000"/>
                <w:sz w:val="20"/>
              </w:rPr>
            </w:pPr>
            <w:r w:rsidRPr="005A2624">
              <w:rPr>
                <w:bCs/>
                <w:color w:val="000000"/>
                <w:sz w:val="20"/>
              </w:rPr>
              <w:t>-40</w:t>
            </w:r>
          </w:p>
        </w:tc>
      </w:tr>
      <w:tr w:rsidR="0046663F" w:rsidRPr="002B1A20" w14:paraId="01E86316" w14:textId="77777777" w:rsidTr="005A2624">
        <w:tc>
          <w:tcPr>
            <w:tcW w:w="6941" w:type="dxa"/>
          </w:tcPr>
          <w:p w14:paraId="5F5EED98" w14:textId="77777777" w:rsidR="0046663F" w:rsidRPr="002B1A20" w:rsidRDefault="0046663F" w:rsidP="005A2624">
            <w:pPr>
              <w:spacing w:line="360" w:lineRule="auto"/>
              <w:rPr>
                <w:b/>
                <w:color w:val="000000"/>
                <w:sz w:val="20"/>
              </w:rPr>
            </w:pPr>
            <w:r w:rsidRPr="00B85C69">
              <w:rPr>
                <w:b/>
                <w:color w:val="000000"/>
                <w:sz w:val="20"/>
              </w:rPr>
              <w:t>Mineral oil in transformers:</w:t>
            </w:r>
          </w:p>
          <w:p w14:paraId="57CDBFE7" w14:textId="77777777" w:rsidR="0046663F" w:rsidRPr="005A2624" w:rsidRDefault="0046663F" w:rsidP="005A2624">
            <w:pPr>
              <w:spacing w:line="360" w:lineRule="auto"/>
              <w:rPr>
                <w:bCs/>
                <w:color w:val="000000"/>
                <w:sz w:val="20"/>
              </w:rPr>
            </w:pPr>
            <w:r w:rsidRPr="005A2624">
              <w:rPr>
                <w:rFonts w:eastAsiaTheme="minorEastAsia"/>
                <w:bCs/>
                <w:color w:val="000000"/>
                <w:sz w:val="20"/>
                <w:lang w:eastAsia="ko-KR"/>
              </w:rPr>
              <w:t>-Maximum</w:t>
            </w:r>
          </w:p>
          <w:p w14:paraId="0B47D90A" w14:textId="77777777" w:rsidR="0046663F" w:rsidRPr="005A2624" w:rsidRDefault="0046663F" w:rsidP="005A2624">
            <w:pPr>
              <w:numPr>
                <w:ilvl w:val="0"/>
                <w:numId w:val="140"/>
              </w:numPr>
              <w:spacing w:line="360" w:lineRule="auto"/>
              <w:contextualSpacing/>
              <w:jc w:val="both"/>
              <w:rPr>
                <w:bCs/>
                <w:color w:val="000000"/>
                <w:sz w:val="20"/>
              </w:rPr>
            </w:pPr>
            <w:r w:rsidRPr="005A2624">
              <w:rPr>
                <w:rFonts w:eastAsiaTheme="minorEastAsia"/>
                <w:bCs/>
                <w:noProof/>
                <w:color w:val="000000"/>
                <w:sz w:val="20"/>
                <w:lang w:val="mn-MN" w:eastAsia="ko-KR"/>
              </w:rPr>
              <w:t xml:space="preserve">For normal loading </w:t>
            </w:r>
            <w:r w:rsidRPr="005A2624">
              <w:rPr>
                <w:rFonts w:eastAsiaTheme="minorEastAsia"/>
                <w:bCs/>
                <w:noProof/>
                <w:color w:val="000000"/>
                <w:sz w:val="20"/>
                <w:vertAlign w:val="superscript"/>
                <w:lang w:val="mn-MN" w:eastAsia="ko-KR"/>
              </w:rPr>
              <w:t>b</w:t>
            </w:r>
          </w:p>
          <w:p w14:paraId="5E5DF91F" w14:textId="77777777" w:rsidR="0046663F" w:rsidRPr="005A2624" w:rsidRDefault="0046663F" w:rsidP="005A2624">
            <w:pPr>
              <w:numPr>
                <w:ilvl w:val="0"/>
                <w:numId w:val="140"/>
              </w:numPr>
              <w:spacing w:line="360" w:lineRule="auto"/>
              <w:contextualSpacing/>
              <w:jc w:val="both"/>
              <w:rPr>
                <w:bCs/>
                <w:color w:val="000000"/>
                <w:sz w:val="20"/>
              </w:rPr>
            </w:pPr>
            <w:r w:rsidRPr="005A2624">
              <w:rPr>
                <w:rFonts w:eastAsiaTheme="minorEastAsia"/>
                <w:bCs/>
                <w:noProof/>
                <w:color w:val="000000"/>
                <w:sz w:val="20"/>
                <w:lang w:val="mn-MN" w:eastAsia="ko-KR"/>
              </w:rPr>
              <w:t xml:space="preserve">For short-and long-term emergency loading </w:t>
            </w:r>
            <w:r w:rsidRPr="005A2624">
              <w:rPr>
                <w:rFonts w:eastAsiaTheme="minorEastAsia"/>
                <w:bCs/>
                <w:noProof/>
                <w:color w:val="000000"/>
                <w:sz w:val="20"/>
                <w:vertAlign w:val="superscript"/>
                <w:lang w:val="mn-MN" w:eastAsia="ko-KR"/>
              </w:rPr>
              <w:t>b</w:t>
            </w:r>
          </w:p>
          <w:p w14:paraId="562B05B5" w14:textId="77777777" w:rsidR="0046663F" w:rsidRPr="005A2624" w:rsidRDefault="0046663F" w:rsidP="005A2624">
            <w:pPr>
              <w:spacing w:line="360" w:lineRule="auto"/>
              <w:rPr>
                <w:b/>
                <w:color w:val="000000"/>
                <w:sz w:val="20"/>
              </w:rPr>
            </w:pPr>
            <w:r w:rsidRPr="00B85C69">
              <w:rPr>
                <w:bCs/>
                <w:color w:val="000000"/>
                <w:sz w:val="20"/>
              </w:rPr>
              <w:t>-</w:t>
            </w:r>
            <w:r w:rsidRPr="005A2624">
              <w:rPr>
                <w:bCs/>
                <w:color w:val="000000"/>
                <w:sz w:val="20"/>
              </w:rPr>
              <w:t>Maximum daily mean</w:t>
            </w:r>
          </w:p>
        </w:tc>
        <w:tc>
          <w:tcPr>
            <w:tcW w:w="2404" w:type="dxa"/>
          </w:tcPr>
          <w:p w14:paraId="4B86DCBA" w14:textId="77777777" w:rsidR="0046663F" w:rsidRPr="005A2624" w:rsidRDefault="0046663F" w:rsidP="005A2624">
            <w:pPr>
              <w:spacing w:line="360" w:lineRule="auto"/>
              <w:jc w:val="center"/>
              <w:rPr>
                <w:bCs/>
                <w:color w:val="000000"/>
                <w:sz w:val="20"/>
              </w:rPr>
            </w:pPr>
          </w:p>
          <w:p w14:paraId="0FCE9B99" w14:textId="77777777" w:rsidR="0046663F" w:rsidRPr="005A2624" w:rsidRDefault="0046663F" w:rsidP="0046663F">
            <w:pPr>
              <w:spacing w:line="360" w:lineRule="auto"/>
              <w:jc w:val="center"/>
              <w:rPr>
                <w:bCs/>
                <w:color w:val="000000"/>
                <w:sz w:val="20"/>
              </w:rPr>
            </w:pPr>
          </w:p>
          <w:p w14:paraId="0433EFC3" w14:textId="77777777" w:rsidR="0046663F" w:rsidRPr="005A2624" w:rsidRDefault="0046663F" w:rsidP="0046663F">
            <w:pPr>
              <w:spacing w:line="360" w:lineRule="auto"/>
              <w:jc w:val="center"/>
              <w:rPr>
                <w:bCs/>
                <w:color w:val="000000"/>
                <w:sz w:val="20"/>
              </w:rPr>
            </w:pPr>
            <w:r w:rsidRPr="005A2624">
              <w:rPr>
                <w:bCs/>
                <w:color w:val="000000"/>
                <w:sz w:val="20"/>
              </w:rPr>
              <w:t>100</w:t>
            </w:r>
          </w:p>
          <w:p w14:paraId="5781C1A3" w14:textId="77777777" w:rsidR="0046663F" w:rsidRPr="005A2624" w:rsidRDefault="0046663F" w:rsidP="0046663F">
            <w:pPr>
              <w:spacing w:line="360" w:lineRule="auto"/>
              <w:jc w:val="center"/>
              <w:rPr>
                <w:bCs/>
                <w:color w:val="000000"/>
                <w:sz w:val="20"/>
              </w:rPr>
            </w:pPr>
            <w:r w:rsidRPr="005A2624">
              <w:rPr>
                <w:bCs/>
                <w:color w:val="000000"/>
                <w:sz w:val="20"/>
              </w:rPr>
              <w:t>115</w:t>
            </w:r>
          </w:p>
          <w:p w14:paraId="27EE7417" w14:textId="77777777" w:rsidR="0046663F" w:rsidRPr="005A2624" w:rsidRDefault="0046663F" w:rsidP="005A2624">
            <w:pPr>
              <w:spacing w:line="360" w:lineRule="auto"/>
              <w:jc w:val="center"/>
              <w:rPr>
                <w:bCs/>
                <w:color w:val="000000"/>
                <w:sz w:val="20"/>
              </w:rPr>
            </w:pPr>
            <w:r w:rsidRPr="005A2624">
              <w:rPr>
                <w:bCs/>
                <w:color w:val="000000"/>
                <w:sz w:val="20"/>
              </w:rPr>
              <w:t>90</w:t>
            </w:r>
          </w:p>
        </w:tc>
      </w:tr>
      <w:tr w:rsidR="0046663F" w:rsidRPr="002B1A20" w14:paraId="7EFB443D" w14:textId="77777777" w:rsidTr="005A2624">
        <w:tc>
          <w:tcPr>
            <w:tcW w:w="6941" w:type="dxa"/>
            <w:tcBorders>
              <w:bottom w:val="single" w:sz="12" w:space="0" w:color="auto"/>
            </w:tcBorders>
          </w:tcPr>
          <w:p w14:paraId="4B2DF678" w14:textId="77777777" w:rsidR="0046663F" w:rsidRPr="002B1A20" w:rsidRDefault="0046663F" w:rsidP="0046663F">
            <w:pPr>
              <w:rPr>
                <w:b/>
                <w:color w:val="000000"/>
                <w:sz w:val="20"/>
              </w:rPr>
            </w:pPr>
            <w:r w:rsidRPr="00B85C69">
              <w:rPr>
                <w:b/>
                <w:color w:val="000000"/>
                <w:sz w:val="20"/>
              </w:rPr>
              <w:t>Other media:</w:t>
            </w:r>
          </w:p>
          <w:p w14:paraId="3D552B45" w14:textId="77777777" w:rsidR="0046663F" w:rsidRPr="002B1A20" w:rsidRDefault="0046663F" w:rsidP="005A2624">
            <w:pPr>
              <w:rPr>
                <w:b/>
                <w:color w:val="000000"/>
                <w:sz w:val="20"/>
              </w:rPr>
            </w:pPr>
            <w:r w:rsidRPr="002B1A20">
              <w:rPr>
                <w:b/>
                <w:color w:val="000000"/>
                <w:sz w:val="20"/>
              </w:rPr>
              <w:t>(</w:t>
            </w:r>
            <w:proofErr w:type="gramStart"/>
            <w:r w:rsidRPr="002B1A20">
              <w:rPr>
                <w:b/>
                <w:color w:val="000000"/>
                <w:sz w:val="20"/>
              </w:rPr>
              <w:t>gaseous</w:t>
            </w:r>
            <w:proofErr w:type="gramEnd"/>
            <w:r w:rsidRPr="002B1A20">
              <w:rPr>
                <w:b/>
                <w:color w:val="000000"/>
                <w:sz w:val="20"/>
              </w:rPr>
              <w:t xml:space="preserve"> and non-gaseous)</w:t>
            </w:r>
          </w:p>
        </w:tc>
        <w:tc>
          <w:tcPr>
            <w:tcW w:w="2404" w:type="dxa"/>
            <w:tcBorders>
              <w:bottom w:val="single" w:sz="12" w:space="0" w:color="auto"/>
            </w:tcBorders>
            <w:vAlign w:val="center"/>
          </w:tcPr>
          <w:p w14:paraId="0769C019" w14:textId="77777777" w:rsidR="0046663F" w:rsidRPr="005A2624" w:rsidRDefault="0046663F" w:rsidP="0046663F">
            <w:pPr>
              <w:jc w:val="center"/>
              <w:rPr>
                <w:bCs/>
                <w:color w:val="000000"/>
                <w:sz w:val="20"/>
                <w:vertAlign w:val="superscript"/>
              </w:rPr>
            </w:pPr>
            <w:r w:rsidRPr="005A2624">
              <w:rPr>
                <w:bCs/>
                <w:color w:val="000000"/>
                <w:sz w:val="20"/>
                <w:vertAlign w:val="superscript"/>
              </w:rPr>
              <w:t>c</w:t>
            </w:r>
          </w:p>
        </w:tc>
      </w:tr>
      <w:tr w:rsidR="0046663F" w:rsidRPr="002B1A20" w14:paraId="561B15CA" w14:textId="77777777" w:rsidTr="005A2624">
        <w:trPr>
          <w:trHeight w:val="1308"/>
        </w:trPr>
        <w:tc>
          <w:tcPr>
            <w:tcW w:w="9345" w:type="dxa"/>
            <w:gridSpan w:val="2"/>
            <w:tcBorders>
              <w:top w:val="single" w:sz="12" w:space="0" w:color="auto"/>
              <w:left w:val="single" w:sz="12" w:space="0" w:color="auto"/>
              <w:bottom w:val="single" w:sz="12" w:space="0" w:color="auto"/>
              <w:right w:val="single" w:sz="12" w:space="0" w:color="auto"/>
            </w:tcBorders>
            <w:vAlign w:val="center"/>
          </w:tcPr>
          <w:p w14:paraId="0875CB1B" w14:textId="77777777" w:rsidR="0046663F" w:rsidRPr="00B85C69" w:rsidRDefault="0046663F" w:rsidP="005A2624">
            <w:pPr>
              <w:jc w:val="both"/>
              <w:rPr>
                <w:bCs/>
                <w:color w:val="000000"/>
                <w:sz w:val="20"/>
              </w:rPr>
            </w:pPr>
            <w:r w:rsidRPr="005A2624">
              <w:rPr>
                <w:rFonts w:asciiTheme="minorHAnsi" w:hAnsiTheme="minorHAnsi" w:hint="eastAsia"/>
                <w:bCs/>
                <w:sz w:val="22"/>
                <w:szCs w:val="22"/>
                <w:vertAlign w:val="superscript"/>
              </w:rPr>
              <w:t>a</w:t>
            </w:r>
            <w:r w:rsidRPr="005A2624">
              <w:rPr>
                <w:rFonts w:asciiTheme="minorHAnsi" w:hAnsiTheme="minorHAnsi" w:hint="eastAsia"/>
                <w:bCs/>
                <w:sz w:val="22"/>
                <w:szCs w:val="22"/>
              </w:rPr>
              <w:t xml:space="preserve"> </w:t>
            </w:r>
            <w:r w:rsidRPr="005A2624">
              <w:rPr>
                <w:rFonts w:asciiTheme="minorHAnsi" w:hAnsiTheme="minorHAnsi" w:hint="eastAsia"/>
                <w:bCs/>
                <w:sz w:val="20"/>
                <w:szCs w:val="22"/>
              </w:rPr>
              <w:t xml:space="preserve">Unless otherwise specified the minimum ambient air temperature is -5 </w:t>
            </w:r>
            <w:r w:rsidRPr="005A2624">
              <w:rPr>
                <w:rFonts w:asciiTheme="minorHAnsi" w:hAnsiTheme="minorHAnsi" w:hint="eastAsia"/>
                <w:bCs/>
                <w:sz w:val="20"/>
                <w:szCs w:val="22"/>
              </w:rPr>
              <w:t>°</w:t>
            </w:r>
            <w:r w:rsidRPr="005A2624">
              <w:rPr>
                <w:rFonts w:asciiTheme="minorHAnsi" w:hAnsiTheme="minorHAnsi" w:hint="eastAsia"/>
                <w:bCs/>
                <w:sz w:val="20"/>
                <w:szCs w:val="22"/>
              </w:rPr>
              <w:t xml:space="preserve">C for indoors and -25 </w:t>
            </w:r>
            <w:r w:rsidRPr="005A2624">
              <w:rPr>
                <w:rFonts w:asciiTheme="minorHAnsi" w:hAnsiTheme="minorHAnsi" w:hint="eastAsia"/>
                <w:bCs/>
                <w:sz w:val="20"/>
                <w:szCs w:val="22"/>
              </w:rPr>
              <w:t>°</w:t>
            </w:r>
            <w:r w:rsidRPr="005A2624">
              <w:rPr>
                <w:rFonts w:asciiTheme="minorHAnsi" w:hAnsiTheme="minorHAnsi" w:hint="eastAsia"/>
                <w:bCs/>
                <w:sz w:val="20"/>
                <w:szCs w:val="22"/>
              </w:rPr>
              <w:t>C for outdoors bushings.</w:t>
            </w:r>
          </w:p>
          <w:p w14:paraId="29FD7080" w14:textId="77777777" w:rsidR="0046663F" w:rsidRPr="00B85C69" w:rsidRDefault="0046663F" w:rsidP="005A2624">
            <w:pPr>
              <w:jc w:val="both"/>
              <w:rPr>
                <w:bCs/>
                <w:color w:val="000000"/>
                <w:sz w:val="20"/>
              </w:rPr>
            </w:pPr>
            <w:r w:rsidRPr="005A2624">
              <w:rPr>
                <w:rFonts w:asciiTheme="minorHAnsi" w:hAnsiTheme="minorHAnsi" w:hint="eastAsia"/>
                <w:bCs/>
                <w:sz w:val="22"/>
                <w:szCs w:val="22"/>
                <w:vertAlign w:val="superscript"/>
              </w:rPr>
              <w:t>b</w:t>
            </w:r>
            <w:r w:rsidRPr="005A2624">
              <w:rPr>
                <w:rFonts w:asciiTheme="minorHAnsi" w:hAnsiTheme="minorHAnsi" w:hint="eastAsia"/>
                <w:bCs/>
                <w:sz w:val="22"/>
                <w:szCs w:val="22"/>
              </w:rPr>
              <w:t xml:space="preserve"> </w:t>
            </w:r>
            <w:proofErr w:type="gramStart"/>
            <w:r w:rsidRPr="005A2624">
              <w:rPr>
                <w:rFonts w:asciiTheme="minorHAnsi" w:hAnsiTheme="minorHAnsi" w:hint="eastAsia"/>
                <w:bCs/>
                <w:sz w:val="20"/>
                <w:szCs w:val="22"/>
              </w:rPr>
              <w:t>The</w:t>
            </w:r>
            <w:proofErr w:type="gramEnd"/>
            <w:r w:rsidRPr="005A2624">
              <w:rPr>
                <w:rFonts w:asciiTheme="minorHAnsi" w:hAnsiTheme="minorHAnsi" w:hint="eastAsia"/>
                <w:bCs/>
                <w:sz w:val="20"/>
                <w:szCs w:val="22"/>
              </w:rPr>
              <w:t xml:space="preserve"> values in transformers are in accordance with IEC 60076-1 and IEC 60076-2 and related to mineral oil. For other insulating liquids, e. g. silicone, natural or synthetic ester, higher values may be agreed between purchaser and supplier. The value for short- and long-term emergency loading are in accordance with IEC 60076-7.</w:t>
            </w:r>
          </w:p>
          <w:p w14:paraId="7AD19FFC" w14:textId="77777777" w:rsidR="0046663F" w:rsidRPr="005A2624" w:rsidRDefault="0046663F" w:rsidP="005A2624">
            <w:pPr>
              <w:jc w:val="both"/>
              <w:rPr>
                <w:bCs/>
                <w:color w:val="000000"/>
                <w:sz w:val="20"/>
              </w:rPr>
            </w:pPr>
            <w:r w:rsidRPr="005A2624">
              <w:rPr>
                <w:rFonts w:asciiTheme="minorHAnsi" w:hAnsiTheme="minorHAnsi" w:hint="eastAsia"/>
                <w:bCs/>
                <w:sz w:val="22"/>
                <w:szCs w:val="22"/>
                <w:vertAlign w:val="superscript"/>
              </w:rPr>
              <w:t>c</w:t>
            </w:r>
            <w:r w:rsidRPr="005A2624">
              <w:rPr>
                <w:rFonts w:asciiTheme="minorHAnsi" w:hAnsiTheme="minorHAnsi" w:hint="eastAsia"/>
                <w:bCs/>
                <w:sz w:val="22"/>
                <w:szCs w:val="22"/>
              </w:rPr>
              <w:t xml:space="preserve"> </w:t>
            </w:r>
            <w:proofErr w:type="gramStart"/>
            <w:r w:rsidRPr="005A2624">
              <w:rPr>
                <w:rFonts w:asciiTheme="minorHAnsi" w:hAnsiTheme="minorHAnsi" w:hint="eastAsia"/>
                <w:bCs/>
                <w:sz w:val="20"/>
                <w:szCs w:val="22"/>
              </w:rPr>
              <w:t>In</w:t>
            </w:r>
            <w:proofErr w:type="gramEnd"/>
            <w:r w:rsidRPr="005A2624">
              <w:rPr>
                <w:rFonts w:asciiTheme="minorHAnsi" w:hAnsiTheme="minorHAnsi" w:hint="eastAsia"/>
                <w:bCs/>
                <w:sz w:val="20"/>
                <w:szCs w:val="22"/>
              </w:rPr>
              <w:t xml:space="preserve"> the absence of other information, reference should be made in principle to the corresponding IEC apparatus standard for which the bushing is intended, whereby particular attention should be paid to bushings one end of which is to be immersed in gas.</w:t>
            </w:r>
          </w:p>
          <w:p w14:paraId="56F37D4F" w14:textId="77777777" w:rsidR="0046663F" w:rsidRPr="00B85C69" w:rsidRDefault="0046663F" w:rsidP="005A2624">
            <w:pPr>
              <w:rPr>
                <w:b/>
                <w:color w:val="000000"/>
                <w:sz w:val="20"/>
              </w:rPr>
            </w:pPr>
          </w:p>
        </w:tc>
      </w:tr>
      <w:tr w:rsidR="0046663F" w:rsidRPr="002B1A20" w14:paraId="107EE129" w14:textId="77777777" w:rsidTr="005A2624">
        <w:trPr>
          <w:trHeight w:val="1019"/>
        </w:trPr>
        <w:tc>
          <w:tcPr>
            <w:tcW w:w="9345" w:type="dxa"/>
            <w:gridSpan w:val="2"/>
            <w:tcBorders>
              <w:top w:val="single" w:sz="12" w:space="0" w:color="auto"/>
              <w:left w:val="single" w:sz="12" w:space="0" w:color="auto"/>
              <w:bottom w:val="single" w:sz="12" w:space="0" w:color="auto"/>
              <w:right w:val="single" w:sz="12" w:space="0" w:color="auto"/>
            </w:tcBorders>
            <w:vAlign w:val="center"/>
          </w:tcPr>
          <w:p w14:paraId="681FDB45" w14:textId="77777777" w:rsidR="0046663F" w:rsidRPr="005A2624" w:rsidRDefault="0046663F" w:rsidP="005A2624">
            <w:pPr>
              <w:jc w:val="both"/>
              <w:rPr>
                <w:bCs/>
              </w:rPr>
            </w:pPr>
            <w:r w:rsidRPr="005A2624">
              <w:rPr>
                <w:rFonts w:asciiTheme="minorHAnsi" w:hAnsiTheme="minorHAnsi" w:hint="eastAsia"/>
                <w:bCs/>
                <w:sz w:val="22"/>
                <w:szCs w:val="22"/>
              </w:rPr>
              <w:t>NOTE 1 The daily mean temperature of the immersion medium should be calculated by averaging 24 consecutive hourly readings.</w:t>
            </w:r>
          </w:p>
          <w:p w14:paraId="292BCDB2" w14:textId="77777777" w:rsidR="0046663F" w:rsidRPr="005A2624" w:rsidRDefault="0046663F" w:rsidP="005A2624">
            <w:pPr>
              <w:jc w:val="both"/>
              <w:rPr>
                <w:bCs/>
              </w:rPr>
            </w:pPr>
            <w:r w:rsidRPr="005A2624">
              <w:rPr>
                <w:rFonts w:asciiTheme="minorHAnsi" w:hAnsiTheme="minorHAnsi" w:hint="eastAsia"/>
                <w:bCs/>
                <w:sz w:val="22"/>
                <w:szCs w:val="22"/>
              </w:rPr>
              <w:t>NOTE 2 By agreement between purchaser and supplier, other temperature ranges may be adopted.</w:t>
            </w:r>
          </w:p>
        </w:tc>
      </w:tr>
    </w:tbl>
    <w:p w14:paraId="6E909DE9" w14:textId="77777777" w:rsidR="0046663F" w:rsidRPr="005A2624" w:rsidRDefault="0046663F" w:rsidP="0046663F">
      <w:pPr>
        <w:jc w:val="center"/>
        <w:rPr>
          <w:rFonts w:ascii="Arial" w:eastAsia="SimSun" w:hAnsi="Arial" w:cs="Arial"/>
          <w:b/>
          <w:color w:val="000000"/>
          <w:sz w:val="20"/>
          <w:szCs w:val="20"/>
          <w:lang w:eastAsia="en-US"/>
        </w:rPr>
      </w:pPr>
    </w:p>
    <w:p w14:paraId="3D06E071" w14:textId="77777777" w:rsidR="0046663F" w:rsidRPr="00B85C69" w:rsidRDefault="0046663F" w:rsidP="0046663F">
      <w:pPr>
        <w:rPr>
          <w:rFonts w:ascii="Arial" w:eastAsia="SimSun" w:hAnsi="Arial" w:cs="Arial"/>
          <w:bCs/>
          <w:sz w:val="24"/>
          <w:szCs w:val="20"/>
          <w:lang w:eastAsia="en-US"/>
        </w:rPr>
      </w:pPr>
    </w:p>
    <w:p w14:paraId="4BDD1F00" w14:textId="77777777" w:rsidR="0046663F" w:rsidRPr="002B1A20" w:rsidRDefault="0046663F" w:rsidP="0046663F">
      <w:pPr>
        <w:rPr>
          <w:rFonts w:ascii="Arial" w:eastAsia="SimSun" w:hAnsi="Arial" w:cs="Arial"/>
          <w:bCs/>
          <w:sz w:val="24"/>
          <w:szCs w:val="20"/>
          <w:lang w:eastAsia="en-US"/>
        </w:rPr>
      </w:pPr>
    </w:p>
    <w:p w14:paraId="7CFB1591" w14:textId="77777777" w:rsidR="0046663F" w:rsidRPr="002B1A20" w:rsidRDefault="0046663F" w:rsidP="0046663F">
      <w:pPr>
        <w:rPr>
          <w:rFonts w:ascii="Arial" w:eastAsia="SimSun" w:hAnsi="Arial" w:cs="Arial"/>
          <w:bCs/>
          <w:sz w:val="24"/>
          <w:szCs w:val="20"/>
          <w:lang w:eastAsia="en-US"/>
        </w:rPr>
      </w:pPr>
    </w:p>
    <w:p w14:paraId="47776252" w14:textId="77777777" w:rsidR="0046663F" w:rsidRPr="002B1A20" w:rsidRDefault="0046663F" w:rsidP="0046663F">
      <w:pPr>
        <w:rPr>
          <w:rFonts w:ascii="Arial" w:eastAsia="SimSun" w:hAnsi="Arial" w:cs="Arial"/>
          <w:bCs/>
          <w:sz w:val="24"/>
          <w:szCs w:val="20"/>
          <w:lang w:eastAsia="en-US"/>
        </w:rPr>
      </w:pPr>
    </w:p>
    <w:p w14:paraId="4A03CD5D" w14:textId="77777777" w:rsidR="0046663F" w:rsidRPr="002B1A20" w:rsidRDefault="0046663F" w:rsidP="0046663F">
      <w:pPr>
        <w:rPr>
          <w:rFonts w:ascii="Arial" w:eastAsia="SimSun" w:hAnsi="Arial" w:cs="Arial"/>
          <w:bCs/>
          <w:sz w:val="24"/>
          <w:szCs w:val="20"/>
          <w:lang w:eastAsia="en-US"/>
        </w:rPr>
      </w:pPr>
    </w:p>
    <w:p w14:paraId="0EEA4001" w14:textId="77777777" w:rsidR="0046663F" w:rsidRPr="002B1A20" w:rsidRDefault="0046663F" w:rsidP="0046663F">
      <w:pPr>
        <w:rPr>
          <w:rFonts w:ascii="Arial" w:eastAsia="SimSun" w:hAnsi="Arial" w:cs="Arial"/>
          <w:bCs/>
          <w:sz w:val="24"/>
          <w:szCs w:val="20"/>
          <w:lang w:eastAsia="en-US"/>
        </w:rPr>
      </w:pPr>
    </w:p>
    <w:p w14:paraId="4BA62A53" w14:textId="77777777" w:rsidR="0046663F" w:rsidRPr="002B1A20" w:rsidRDefault="0046663F" w:rsidP="0046663F">
      <w:pPr>
        <w:rPr>
          <w:rFonts w:ascii="Arial" w:eastAsia="SimSun" w:hAnsi="Arial" w:cs="Arial"/>
          <w:bCs/>
          <w:sz w:val="24"/>
          <w:szCs w:val="20"/>
          <w:lang w:eastAsia="en-US"/>
        </w:rPr>
      </w:pPr>
    </w:p>
    <w:p w14:paraId="37EDFD68" w14:textId="77777777" w:rsidR="0046663F" w:rsidRPr="002B1A20" w:rsidRDefault="0046663F" w:rsidP="0046663F">
      <w:pPr>
        <w:rPr>
          <w:rFonts w:ascii="Arial" w:eastAsia="SimSun" w:hAnsi="Arial" w:cs="Arial"/>
          <w:bCs/>
          <w:sz w:val="24"/>
          <w:szCs w:val="20"/>
          <w:lang w:eastAsia="en-US"/>
        </w:rPr>
      </w:pPr>
    </w:p>
    <w:tbl>
      <w:tblPr>
        <w:tblStyle w:val="TableGrid"/>
        <w:tblW w:w="0" w:type="auto"/>
        <w:tblLook w:val="04A0" w:firstRow="1" w:lastRow="0" w:firstColumn="1" w:lastColumn="0" w:noHBand="0" w:noVBand="1"/>
      </w:tblPr>
      <w:tblGrid>
        <w:gridCol w:w="4672"/>
        <w:gridCol w:w="4673"/>
      </w:tblGrid>
      <w:tr w:rsidR="0046663F" w:rsidRPr="002B1A20" w14:paraId="38627C7C" w14:textId="77777777" w:rsidTr="005A2624">
        <w:trPr>
          <w:trHeight w:val="3959"/>
        </w:trPr>
        <w:tc>
          <w:tcPr>
            <w:tcW w:w="4672" w:type="dxa"/>
          </w:tcPr>
          <w:p w14:paraId="0A92603A" w14:textId="1AF0CD0E" w:rsidR="0046663F" w:rsidRPr="002B1A20" w:rsidRDefault="0046663F" w:rsidP="0046663F">
            <w:pPr>
              <w:keepNext/>
              <w:keepLines/>
              <w:spacing w:line="276" w:lineRule="auto"/>
              <w:jc w:val="both"/>
              <w:outlineLvl w:val="1"/>
              <w:rPr>
                <w:b/>
                <w:szCs w:val="24"/>
                <w:lang w:val="mn-MN"/>
              </w:rPr>
            </w:pPr>
            <w:bookmarkStart w:id="310" w:name="_Toc20730789"/>
            <w:r w:rsidRPr="002B1A20">
              <w:rPr>
                <w:b/>
                <w:szCs w:val="24"/>
                <w:lang w:val="mn-MN"/>
              </w:rPr>
              <w:lastRenderedPageBreak/>
              <w:t>5.4 Газар хө</w:t>
            </w:r>
            <w:r w:rsidR="00E315D5" w:rsidRPr="002B1A20">
              <w:rPr>
                <w:b/>
                <w:szCs w:val="24"/>
                <w:lang w:val="mn-MN"/>
              </w:rPr>
              <w:t>д</w:t>
            </w:r>
            <w:r w:rsidRPr="002B1A20">
              <w:rPr>
                <w:b/>
                <w:szCs w:val="24"/>
                <w:lang w:val="mn-MN"/>
              </w:rPr>
              <w:t>лөлтийн нөхцөл</w:t>
            </w:r>
            <w:bookmarkEnd w:id="310"/>
          </w:p>
          <w:p w14:paraId="2C824020" w14:textId="77777777" w:rsidR="0046663F" w:rsidRPr="002B1A20" w:rsidRDefault="0046663F" w:rsidP="0046663F">
            <w:pPr>
              <w:spacing w:line="276" w:lineRule="auto"/>
              <w:jc w:val="both"/>
              <w:rPr>
                <w:bCs/>
                <w:szCs w:val="24"/>
                <w:lang w:val="mn-MN"/>
              </w:rPr>
            </w:pPr>
            <w:r w:rsidRPr="002B1A20">
              <w:rPr>
                <w:bCs/>
                <w:szCs w:val="24"/>
                <w:lang w:val="mn-MN"/>
              </w:rPr>
              <w:t>Газар хөдлөлтийн шалгалт хэрэгтэй бол IEC 61463-с лавлах хэрэгтэй.</w:t>
            </w:r>
          </w:p>
          <w:p w14:paraId="1BE2E82A" w14:textId="77777777" w:rsidR="0046663F" w:rsidRPr="002B1A20" w:rsidRDefault="0046663F" w:rsidP="0046663F">
            <w:pPr>
              <w:spacing w:line="276" w:lineRule="auto"/>
              <w:jc w:val="both"/>
              <w:rPr>
                <w:bCs/>
                <w:szCs w:val="24"/>
                <w:lang w:val="mn-MN" w:eastAsia="zh-CN"/>
              </w:rPr>
            </w:pPr>
          </w:p>
          <w:p w14:paraId="4713765F" w14:textId="22F764BC" w:rsidR="0046663F" w:rsidRPr="002B1A20" w:rsidRDefault="0046663F" w:rsidP="0046663F">
            <w:pPr>
              <w:spacing w:line="276" w:lineRule="auto"/>
              <w:jc w:val="both"/>
              <w:rPr>
                <w:b/>
                <w:szCs w:val="24"/>
                <w:lang w:val="mn-MN" w:eastAsia="zh-CN"/>
              </w:rPr>
            </w:pPr>
            <w:r w:rsidRPr="005A2624">
              <w:rPr>
                <w:b/>
                <w:szCs w:val="24"/>
                <w:lang w:val="mn-MN" w:eastAsia="zh-CN"/>
              </w:rPr>
              <w:t>5.5</w:t>
            </w:r>
            <w:r w:rsidRPr="00B85C69">
              <w:rPr>
                <w:b/>
                <w:szCs w:val="24"/>
                <w:lang w:val="mn-MN" w:eastAsia="zh-CN"/>
              </w:rPr>
              <w:t xml:space="preserve"> Маш хурдан шилжилт хөдөлгөөн</w:t>
            </w:r>
            <w:r w:rsidR="00E315D5" w:rsidRPr="002B1A20">
              <w:rPr>
                <w:b/>
                <w:szCs w:val="24"/>
                <w:lang w:val="mn-MN" w:eastAsia="zh-CN"/>
              </w:rPr>
              <w:t xml:space="preserve"> (</w:t>
            </w:r>
            <w:r w:rsidR="00E315D5" w:rsidRPr="005A2624">
              <w:rPr>
                <w:b/>
                <w:szCs w:val="24"/>
                <w:lang w:val="mn-MN" w:eastAsia="zh-CN"/>
              </w:rPr>
              <w:t>VFT)</w:t>
            </w:r>
          </w:p>
          <w:p w14:paraId="50B0F64C" w14:textId="2C080AEE" w:rsidR="0046663F" w:rsidRPr="005A2624" w:rsidRDefault="0046663F" w:rsidP="0046663F">
            <w:pPr>
              <w:spacing w:line="276" w:lineRule="auto"/>
              <w:jc w:val="both"/>
              <w:rPr>
                <w:bCs/>
                <w:szCs w:val="24"/>
                <w:lang w:val="mn-MN" w:eastAsia="zh-CN"/>
              </w:rPr>
            </w:pPr>
            <w:r w:rsidRPr="005A2624">
              <w:rPr>
                <w:bCs/>
                <w:szCs w:val="24"/>
                <w:lang w:val="mn-MN" w:eastAsia="zh-CN"/>
              </w:rPr>
              <w:t xml:space="preserve">Хийн тусгаарлах төхөөрөмжид холбогдсон багтаамжийн зэрэгтэй </w:t>
            </w:r>
            <w:r w:rsidRPr="00B85C69">
              <w:rPr>
                <w:bCs/>
                <w:szCs w:val="24"/>
                <w:lang w:val="mn-MN" w:eastAsia="zh-CN"/>
              </w:rPr>
              <w:t>оруулг</w:t>
            </w:r>
            <w:r w:rsidRPr="005A2624">
              <w:rPr>
                <w:bCs/>
                <w:szCs w:val="24"/>
                <w:lang w:val="mn-MN" w:eastAsia="zh-CN"/>
              </w:rPr>
              <w:t xml:space="preserve">уудад ер бусын түр зуурын ачаалал үүссэн тохиолдолд </w:t>
            </w:r>
            <w:r w:rsidR="00E315D5" w:rsidRPr="00B85C69">
              <w:rPr>
                <w:bCs/>
                <w:szCs w:val="24"/>
                <w:lang w:val="mn-MN" w:eastAsia="zh-CN"/>
              </w:rPr>
              <w:t>оруулгуудын</w:t>
            </w:r>
            <w:r w:rsidRPr="005A2624">
              <w:rPr>
                <w:bCs/>
                <w:szCs w:val="24"/>
                <w:lang w:val="mn-MN" w:eastAsia="zh-CN"/>
              </w:rPr>
              <w:t xml:space="preserve"> үйл ажиллагааг хамрах зорилгоор </w:t>
            </w:r>
            <w:r w:rsidR="00E315D5" w:rsidRPr="00B85C69">
              <w:rPr>
                <w:bCs/>
                <w:szCs w:val="24"/>
                <w:lang w:val="mn-MN" w:eastAsia="zh-CN"/>
              </w:rPr>
              <w:t>захиалагч</w:t>
            </w:r>
            <w:r w:rsidRPr="005A2624">
              <w:rPr>
                <w:bCs/>
                <w:szCs w:val="24"/>
                <w:lang w:val="mn-MN" w:eastAsia="zh-CN"/>
              </w:rPr>
              <w:t xml:space="preserve"> болон нийлүүлэгчийн хооронд тусгай судалгаа хийхээр тохиролцож болно. Туршилтын зохицуулалт нь үйлчилгээний нөхцөлийг хэр зэрэг дуурайж байгаагийн хязгаарлалтыг бүх талууд ойлгосон цагт л туршилтууд </w:t>
            </w:r>
            <w:r w:rsidR="00E315D5" w:rsidRPr="00B85C69">
              <w:rPr>
                <w:bCs/>
                <w:szCs w:val="24"/>
                <w:lang w:val="mn-MN" w:eastAsia="zh-CN"/>
              </w:rPr>
              <w:t>үр</w:t>
            </w:r>
            <w:r w:rsidR="00E315D5" w:rsidRPr="002B1A20">
              <w:rPr>
                <w:bCs/>
                <w:szCs w:val="24"/>
                <w:lang w:val="mn-MN" w:eastAsia="zh-CN"/>
              </w:rPr>
              <w:t xml:space="preserve"> дүнтэй</w:t>
            </w:r>
            <w:r w:rsidRPr="005A2624">
              <w:rPr>
                <w:bCs/>
                <w:szCs w:val="24"/>
                <w:lang w:val="mn-MN" w:eastAsia="zh-CN"/>
              </w:rPr>
              <w:t xml:space="preserve"> болно.</w:t>
            </w:r>
          </w:p>
          <w:p w14:paraId="2FE5AF02" w14:textId="77777777" w:rsidR="0046663F" w:rsidRPr="005A2624" w:rsidRDefault="0046663F" w:rsidP="0046663F">
            <w:pPr>
              <w:spacing w:line="276" w:lineRule="auto"/>
              <w:jc w:val="both"/>
              <w:rPr>
                <w:bCs/>
                <w:szCs w:val="24"/>
                <w:lang w:val="mn-MN" w:eastAsia="zh-CN"/>
              </w:rPr>
            </w:pPr>
          </w:p>
          <w:p w14:paraId="19779AB3" w14:textId="77777777" w:rsidR="0046663F" w:rsidRPr="005A2624" w:rsidRDefault="0046663F" w:rsidP="0046663F">
            <w:pPr>
              <w:spacing w:line="276" w:lineRule="auto"/>
              <w:jc w:val="both"/>
              <w:rPr>
                <w:bCs/>
                <w:szCs w:val="24"/>
                <w:lang w:val="mn-MN" w:eastAsia="zh-CN"/>
              </w:rPr>
            </w:pPr>
            <w:r w:rsidRPr="005A2624">
              <w:rPr>
                <w:bCs/>
                <w:szCs w:val="24"/>
                <w:lang w:val="mn-MN" w:eastAsia="zh-CN"/>
              </w:rPr>
              <w:t xml:space="preserve">Энэ нь VFT туршилтын үед үүссэн маш хурдан хүчдэлийн алхамын эгц урд хэсэг биш бөгөөд энэ нь </w:t>
            </w:r>
            <w:r w:rsidRPr="00B85C69">
              <w:rPr>
                <w:bCs/>
                <w:szCs w:val="24"/>
                <w:lang w:val="mn-MN" w:eastAsia="zh-CN"/>
              </w:rPr>
              <w:t>оруулга</w:t>
            </w:r>
            <w:r w:rsidRPr="005A2624">
              <w:rPr>
                <w:bCs/>
                <w:szCs w:val="24"/>
                <w:lang w:val="mn-MN" w:eastAsia="zh-CN"/>
              </w:rPr>
              <w:t xml:space="preserve">анд аюултай юм. Энэ нь </w:t>
            </w:r>
            <w:r w:rsidRPr="00B85C69">
              <w:rPr>
                <w:bCs/>
                <w:szCs w:val="24"/>
                <w:lang w:val="mn-MN" w:eastAsia="zh-CN"/>
              </w:rPr>
              <w:t>оруулга</w:t>
            </w:r>
            <w:r w:rsidRPr="005A2624">
              <w:rPr>
                <w:bCs/>
                <w:szCs w:val="24"/>
                <w:lang w:val="mn-MN" w:eastAsia="zh-CN"/>
              </w:rPr>
              <w:t>ны доторх дотоод резонансын хэлхээг өндөр хэт хүчдэлд тэжээж болох резонанс дуугарах хүчдэл юм. Тиймээс VFT туршилт нь зөвхөн угсралтын дагуу тодорхойлсон дуугаралтын давтамжийг шалгах болно.</w:t>
            </w:r>
          </w:p>
          <w:p w14:paraId="1C7676A2" w14:textId="77777777" w:rsidR="0046663F" w:rsidRPr="00B85C69" w:rsidRDefault="0046663F" w:rsidP="0046663F">
            <w:pPr>
              <w:spacing w:line="276" w:lineRule="auto"/>
              <w:jc w:val="both"/>
              <w:rPr>
                <w:b/>
                <w:szCs w:val="24"/>
                <w:lang w:val="mn-MN" w:eastAsia="zh-CN"/>
              </w:rPr>
            </w:pPr>
          </w:p>
          <w:p w14:paraId="4E2F0FE4" w14:textId="07E04130" w:rsidR="0046663F" w:rsidRPr="002B1A20" w:rsidRDefault="0046663F" w:rsidP="0046663F">
            <w:pPr>
              <w:spacing w:line="276" w:lineRule="auto"/>
              <w:jc w:val="both"/>
              <w:rPr>
                <w:b/>
                <w:szCs w:val="24"/>
                <w:lang w:val="mn-MN" w:eastAsia="zh-CN"/>
              </w:rPr>
            </w:pPr>
            <w:r w:rsidRPr="002B1A20">
              <w:rPr>
                <w:b/>
                <w:szCs w:val="24"/>
                <w:lang w:val="mn-MN" w:eastAsia="zh-CN"/>
              </w:rPr>
              <w:t>5.6 Трансформатор хөндийрүүлэгч шингэн</w:t>
            </w:r>
          </w:p>
          <w:p w14:paraId="7E81890C" w14:textId="54AA680A" w:rsidR="0046663F" w:rsidRPr="005A2624" w:rsidRDefault="0046663F" w:rsidP="0046663F">
            <w:pPr>
              <w:spacing w:line="276" w:lineRule="auto"/>
              <w:jc w:val="both"/>
              <w:rPr>
                <w:bCs/>
                <w:szCs w:val="24"/>
                <w:lang w:val="mn-MN" w:eastAsia="zh-CN"/>
              </w:rPr>
            </w:pPr>
            <w:r w:rsidRPr="005A2624">
              <w:rPr>
                <w:bCs/>
                <w:szCs w:val="24"/>
                <w:lang w:val="mn-MN" w:eastAsia="zh-CN"/>
              </w:rPr>
              <w:t xml:space="preserve">Энэхүү стандартын дагуу трансформаторын </w:t>
            </w:r>
            <w:r w:rsidR="00E315D5" w:rsidRPr="00B85C69">
              <w:rPr>
                <w:bCs/>
                <w:szCs w:val="24"/>
                <w:lang w:val="mn-MN" w:eastAsia="zh-CN"/>
              </w:rPr>
              <w:t>оруулгууд</w:t>
            </w:r>
            <w:r w:rsidRPr="005A2624">
              <w:rPr>
                <w:bCs/>
                <w:szCs w:val="24"/>
                <w:lang w:val="mn-MN" w:eastAsia="zh-CN"/>
              </w:rPr>
              <w:t xml:space="preserve"> нь IEC 60296 ба 60422 стандартын шаардлагад </w:t>
            </w:r>
            <w:r w:rsidR="00E315D5" w:rsidRPr="00B85C69">
              <w:rPr>
                <w:bCs/>
                <w:szCs w:val="24"/>
                <w:lang w:val="mn-MN" w:eastAsia="zh-CN"/>
              </w:rPr>
              <w:t>нийцэх</w:t>
            </w:r>
            <w:r w:rsidRPr="005A2624">
              <w:rPr>
                <w:bCs/>
                <w:szCs w:val="24"/>
                <w:lang w:val="mn-MN" w:eastAsia="zh-CN"/>
              </w:rPr>
              <w:t xml:space="preserve"> эрдэс тосоор дүүргэсэн трансформаторуудад зориулагдсан.</w:t>
            </w:r>
          </w:p>
          <w:p w14:paraId="4A738ECA" w14:textId="77777777" w:rsidR="0046663F" w:rsidRPr="00B85C69" w:rsidRDefault="0046663F" w:rsidP="0046663F">
            <w:pPr>
              <w:spacing w:line="276" w:lineRule="auto"/>
              <w:jc w:val="both"/>
              <w:rPr>
                <w:bCs/>
                <w:szCs w:val="24"/>
                <w:lang w:val="mn-MN" w:eastAsia="zh-CN"/>
              </w:rPr>
            </w:pPr>
            <w:r w:rsidRPr="005A2624">
              <w:rPr>
                <w:bCs/>
                <w:szCs w:val="24"/>
                <w:lang w:val="mn-MN" w:eastAsia="zh-CN"/>
              </w:rPr>
              <w:t>Бусад тусгаарлагч шингэн хэрэглэж байгаа тохиолдолд трансформаторын үйлдвэрлэгчээс дэлгэрэнгүй мэдээлэл өгнө.</w:t>
            </w:r>
          </w:p>
          <w:p w14:paraId="175198BA" w14:textId="77777777" w:rsidR="0046663F" w:rsidRPr="002B1A20" w:rsidRDefault="0046663F" w:rsidP="0046663F">
            <w:pPr>
              <w:spacing w:line="276" w:lineRule="auto"/>
              <w:outlineLvl w:val="0"/>
              <w:rPr>
                <w:b/>
                <w:szCs w:val="24"/>
                <w:lang w:val="mn-MN"/>
              </w:rPr>
            </w:pPr>
            <w:bookmarkStart w:id="311" w:name="_Toc8631997"/>
            <w:bookmarkStart w:id="312" w:name="_Toc20730790"/>
            <w:r w:rsidRPr="002B1A20">
              <w:rPr>
                <w:b/>
                <w:szCs w:val="24"/>
                <w:lang w:val="mn-MN"/>
              </w:rPr>
              <w:t>6. Захиалгын мэдээлэл ба тэмдэг тавих</w:t>
            </w:r>
            <w:bookmarkEnd w:id="311"/>
            <w:bookmarkEnd w:id="312"/>
          </w:p>
          <w:p w14:paraId="305CCFB1" w14:textId="2C590C1B" w:rsidR="0046663F" w:rsidRPr="00B85C69" w:rsidRDefault="0046663F" w:rsidP="005A2624">
            <w:r w:rsidRPr="005A2624">
              <w:rPr>
                <w:rFonts w:asciiTheme="minorHAnsi" w:eastAsiaTheme="minorEastAsia" w:hAnsiTheme="minorHAnsi" w:cstheme="minorBidi"/>
                <w:b/>
                <w:sz w:val="22"/>
                <w:szCs w:val="22"/>
                <w:lang w:val="mn-MN" w:eastAsia="ko-KR"/>
              </w:rPr>
              <w:t>6.1 Онцлог шинж чанарууд</w:t>
            </w:r>
          </w:p>
          <w:p w14:paraId="6F3240F9" w14:textId="77777777" w:rsidR="006C0281" w:rsidRPr="005A2624" w:rsidRDefault="006C0281" w:rsidP="005A2624">
            <w:pPr>
              <w:rPr>
                <w:b/>
              </w:rPr>
            </w:pPr>
          </w:p>
          <w:p w14:paraId="3F997A84" w14:textId="250C6BC4" w:rsidR="0046663F" w:rsidRPr="002B1A20" w:rsidRDefault="0046663F" w:rsidP="005A2624">
            <w:pPr>
              <w:keepNext/>
              <w:keepLines/>
              <w:spacing w:line="276" w:lineRule="auto"/>
              <w:jc w:val="both"/>
              <w:outlineLvl w:val="1"/>
              <w:rPr>
                <w:bCs/>
                <w:lang w:val="mn-MN"/>
              </w:rPr>
            </w:pPr>
            <w:bookmarkStart w:id="313" w:name="_Toc20730791"/>
            <w:r w:rsidRPr="00B85C69">
              <w:rPr>
                <w:b/>
                <w:szCs w:val="24"/>
                <w:lang w:val="mn-MN"/>
              </w:rPr>
              <w:t>6.1</w:t>
            </w:r>
            <w:r w:rsidRPr="002B1A20">
              <w:rPr>
                <w:b/>
                <w:szCs w:val="24"/>
                <w:lang w:val="mn-MN"/>
              </w:rPr>
              <w:t>.1 Ерөнхий</w:t>
            </w:r>
            <w:bookmarkEnd w:id="313"/>
          </w:p>
          <w:p w14:paraId="7DFDFF7A" w14:textId="7289B9AA" w:rsidR="0046663F" w:rsidRPr="002B1A20" w:rsidRDefault="0046663F" w:rsidP="0046663F">
            <w:pPr>
              <w:spacing w:line="276" w:lineRule="auto"/>
              <w:jc w:val="both"/>
              <w:rPr>
                <w:bCs/>
                <w:szCs w:val="24"/>
                <w:lang w:val="mn-MN"/>
              </w:rPr>
            </w:pPr>
            <w:r w:rsidRPr="002B1A20">
              <w:rPr>
                <w:bCs/>
                <w:szCs w:val="24"/>
                <w:lang w:val="mn-MN"/>
              </w:rPr>
              <w:t>Захиалга хийхдээ худалдан авагч нь шаардлагатай техникийн үзүүлэлтийг тодорхойлоход</w:t>
            </w:r>
            <w:r w:rsidR="00E315D5" w:rsidRPr="002B1A20">
              <w:rPr>
                <w:bCs/>
                <w:szCs w:val="24"/>
                <w:lang w:val="mn-MN"/>
              </w:rPr>
              <w:t xml:space="preserve"> </w:t>
            </w:r>
            <w:r w:rsidRPr="002B1A20">
              <w:rPr>
                <w:bCs/>
                <w:szCs w:val="24"/>
                <w:lang w:val="mn-MN"/>
              </w:rPr>
              <w:t xml:space="preserve">дараах нэмэлт  мэдээллийг </w:t>
            </w:r>
            <w:r w:rsidR="00E315D5" w:rsidRPr="002B1A20">
              <w:rPr>
                <w:bCs/>
                <w:szCs w:val="24"/>
                <w:lang w:val="mn-MN"/>
              </w:rPr>
              <w:t>бэлтгэх</w:t>
            </w:r>
            <w:r w:rsidRPr="002B1A20">
              <w:rPr>
                <w:bCs/>
                <w:szCs w:val="24"/>
                <w:lang w:val="mn-MN"/>
              </w:rPr>
              <w:t xml:space="preserve"> хэрэгтэй.</w:t>
            </w:r>
          </w:p>
          <w:p w14:paraId="143EF03F" w14:textId="77777777" w:rsidR="0046663F" w:rsidRPr="005A2624" w:rsidRDefault="0046663F" w:rsidP="005A2624">
            <w:pPr>
              <w:jc w:val="both"/>
              <w:rPr>
                <w:bCs/>
                <w:lang w:val="mn-MN"/>
              </w:rPr>
            </w:pPr>
            <w:r w:rsidRPr="005A2624">
              <w:rPr>
                <w:rFonts w:eastAsiaTheme="minorEastAsia" w:cstheme="minorBidi"/>
                <w:bCs/>
                <w:szCs w:val="24"/>
                <w:lang w:val="mn-MN" w:eastAsia="ko-KR"/>
              </w:rPr>
              <w:t>Тусгаарлагч шингэнд дүрэх зориулалттай оруулганы төгсгөлийн газардуулгатай хэсгүүд хүртэлх хамгийн бага зайг ханган нийлүүлэгч тогтооно. Хэрэв зай нь ханган нийлүүлэгчийн баримт бичигт заасан стандарт зохицуулалтын утгаас доогуур байвал худалдан авагч нь тухайн тохиргоог үнэлэхэд шаардлагатай геометрийг өгч болно.</w:t>
            </w:r>
          </w:p>
          <w:p w14:paraId="44DAB7E0" w14:textId="77777777" w:rsidR="0046663F" w:rsidRPr="002B1A20" w:rsidRDefault="0046663F" w:rsidP="0046663F">
            <w:pPr>
              <w:spacing w:line="276" w:lineRule="auto"/>
              <w:jc w:val="both"/>
              <w:rPr>
                <w:bCs/>
                <w:szCs w:val="24"/>
                <w:lang w:val="mn-MN"/>
              </w:rPr>
            </w:pPr>
          </w:p>
          <w:p w14:paraId="70E7DACE" w14:textId="5829523A" w:rsidR="0046663F" w:rsidRPr="00B85C69" w:rsidRDefault="0046663F" w:rsidP="005A2624">
            <w:pPr>
              <w:keepNext/>
              <w:keepLines/>
              <w:spacing w:line="276" w:lineRule="auto"/>
              <w:jc w:val="both"/>
              <w:outlineLvl w:val="2"/>
              <w:rPr>
                <w:bCs/>
                <w:szCs w:val="24"/>
                <w:lang w:val="mn-MN"/>
              </w:rPr>
            </w:pPr>
            <w:bookmarkStart w:id="314" w:name="_Toc20730792"/>
            <w:r w:rsidRPr="002B1A20">
              <w:rPr>
                <w:b/>
                <w:szCs w:val="24"/>
                <w:lang w:val="mn-MN"/>
              </w:rPr>
              <w:t>6.1.2 Ямар зориулалтаар хэрэглэх</w:t>
            </w:r>
            <w:bookmarkEnd w:id="314"/>
          </w:p>
          <w:p w14:paraId="09C202A8" w14:textId="77777777" w:rsidR="0046663F" w:rsidRPr="002B1A20" w:rsidRDefault="0046663F" w:rsidP="0046663F">
            <w:pPr>
              <w:spacing w:line="276" w:lineRule="auto"/>
              <w:jc w:val="both"/>
              <w:rPr>
                <w:bCs/>
                <w:szCs w:val="24"/>
                <w:lang w:val="mn-MN"/>
              </w:rPr>
            </w:pPr>
            <w:r w:rsidRPr="002B1A20">
              <w:rPr>
                <w:bCs/>
                <w:szCs w:val="24"/>
                <w:lang w:val="mn-MN"/>
              </w:rPr>
              <w:t>Оруулгад хэрэглэх аппаратурын төрөл, зориулалт, тохирох ICE стандартыг өгнө.</w:t>
            </w:r>
          </w:p>
          <w:p w14:paraId="72EC9735" w14:textId="77777777" w:rsidR="0046663F" w:rsidRPr="002B1A20" w:rsidRDefault="0046663F" w:rsidP="0046663F">
            <w:pPr>
              <w:spacing w:line="276" w:lineRule="auto"/>
              <w:jc w:val="both"/>
              <w:rPr>
                <w:bCs/>
                <w:szCs w:val="24"/>
                <w:lang w:val="mn-MN"/>
              </w:rPr>
            </w:pPr>
          </w:p>
          <w:p w14:paraId="7971C496" w14:textId="77777777" w:rsidR="0046663F" w:rsidRPr="002B1A20" w:rsidRDefault="0046663F" w:rsidP="0046663F">
            <w:pPr>
              <w:spacing w:line="276" w:lineRule="auto"/>
              <w:jc w:val="both"/>
              <w:rPr>
                <w:bCs/>
                <w:szCs w:val="24"/>
                <w:lang w:val="mn-MN"/>
              </w:rPr>
            </w:pPr>
            <w:r w:rsidRPr="002B1A20">
              <w:rPr>
                <w:bCs/>
                <w:szCs w:val="24"/>
                <w:lang w:val="mn-MN"/>
              </w:rPr>
              <w:t>Бэлэн болсон аппаратурын онцлог шинжүүд оруулгын хийцэд нөлөөлж болохыг анхаарах шаардлагатай. (7.3 –г үзнэ үү)</w:t>
            </w:r>
          </w:p>
          <w:p w14:paraId="1C8FA3E8" w14:textId="77777777" w:rsidR="0046663F" w:rsidRPr="002B1A20" w:rsidRDefault="0046663F" w:rsidP="0046663F">
            <w:pPr>
              <w:spacing w:line="276" w:lineRule="auto"/>
              <w:jc w:val="both"/>
              <w:rPr>
                <w:bCs/>
                <w:szCs w:val="24"/>
                <w:lang w:val="mn-MN"/>
              </w:rPr>
            </w:pPr>
          </w:p>
          <w:p w14:paraId="4D8FC709" w14:textId="44446FE2" w:rsidR="0046663F" w:rsidRPr="002B1A20" w:rsidRDefault="0046663F" w:rsidP="0046663F">
            <w:pPr>
              <w:keepNext/>
              <w:keepLines/>
              <w:spacing w:line="276" w:lineRule="auto"/>
              <w:jc w:val="both"/>
              <w:outlineLvl w:val="2"/>
              <w:rPr>
                <w:b/>
                <w:szCs w:val="24"/>
                <w:lang w:val="mn-MN"/>
              </w:rPr>
            </w:pPr>
            <w:bookmarkStart w:id="315" w:name="_Toc20730793"/>
            <w:r w:rsidRPr="002B1A20">
              <w:rPr>
                <w:b/>
                <w:szCs w:val="24"/>
                <w:lang w:val="mn-MN"/>
              </w:rPr>
              <w:t>6.1.3 Оруулгын ангилал</w:t>
            </w:r>
            <w:bookmarkEnd w:id="315"/>
          </w:p>
          <w:p w14:paraId="1FD37040" w14:textId="108511C3" w:rsidR="0046663F" w:rsidRPr="002B1A20" w:rsidRDefault="0046663F" w:rsidP="0046663F">
            <w:pPr>
              <w:spacing w:line="276" w:lineRule="auto"/>
              <w:jc w:val="both"/>
              <w:rPr>
                <w:bCs/>
                <w:szCs w:val="24"/>
                <w:lang w:val="mn-MN"/>
              </w:rPr>
            </w:pPr>
            <w:r w:rsidRPr="002B1A20">
              <w:rPr>
                <w:bCs/>
                <w:szCs w:val="24"/>
                <w:lang w:val="mn-MN"/>
              </w:rPr>
              <w:t>3.2-с 3.21-ын дагуу ангилна.</w:t>
            </w:r>
          </w:p>
          <w:p w14:paraId="2824594C" w14:textId="77777777" w:rsidR="00E315D5" w:rsidRPr="002B1A20" w:rsidRDefault="00E315D5" w:rsidP="0046663F">
            <w:pPr>
              <w:keepNext/>
              <w:keepLines/>
              <w:spacing w:line="276" w:lineRule="auto"/>
              <w:jc w:val="both"/>
              <w:outlineLvl w:val="2"/>
              <w:rPr>
                <w:b/>
                <w:szCs w:val="24"/>
                <w:lang w:val="mn-MN"/>
              </w:rPr>
            </w:pPr>
            <w:bookmarkStart w:id="316" w:name="_Toc20730794"/>
          </w:p>
          <w:p w14:paraId="68FEB715" w14:textId="1934B526" w:rsidR="0046663F" w:rsidRPr="002B1A20" w:rsidRDefault="0046663F" w:rsidP="005A2624">
            <w:pPr>
              <w:keepNext/>
              <w:keepLines/>
              <w:spacing w:line="276" w:lineRule="auto"/>
              <w:jc w:val="both"/>
              <w:outlineLvl w:val="2"/>
              <w:rPr>
                <w:bCs/>
                <w:lang w:val="mn-MN"/>
              </w:rPr>
            </w:pPr>
            <w:r w:rsidRPr="002B1A20">
              <w:rPr>
                <w:b/>
                <w:szCs w:val="24"/>
                <w:lang w:val="mn-MN"/>
              </w:rPr>
              <w:t>6.1.4 Хэвийн хүчин чадал</w:t>
            </w:r>
            <w:bookmarkEnd w:id="316"/>
          </w:p>
          <w:p w14:paraId="0EC29CA3" w14:textId="77777777" w:rsidR="0046663F" w:rsidRPr="002B1A20" w:rsidRDefault="0046663F" w:rsidP="0046663F">
            <w:pPr>
              <w:spacing w:line="276" w:lineRule="auto"/>
              <w:jc w:val="both"/>
              <w:rPr>
                <w:b/>
                <w:bCs/>
                <w:szCs w:val="24"/>
                <w:lang w:val="mn-MN"/>
              </w:rPr>
            </w:pPr>
            <w:r w:rsidRPr="002B1A20">
              <w:rPr>
                <w:bCs/>
                <w:szCs w:val="24"/>
                <w:lang w:val="mn-MN"/>
              </w:rPr>
              <w:t>Дараах хэвийн параметрүүд байна</w:t>
            </w:r>
            <w:r w:rsidRPr="002B1A20">
              <w:rPr>
                <w:b/>
                <w:bCs/>
                <w:szCs w:val="24"/>
                <w:lang w:val="mn-MN"/>
              </w:rPr>
              <w:t>:</w:t>
            </w:r>
          </w:p>
          <w:p w14:paraId="5AFFE44B" w14:textId="77777777" w:rsidR="0046663F" w:rsidRPr="002B1A20" w:rsidRDefault="0046663F" w:rsidP="0046663F">
            <w:pPr>
              <w:numPr>
                <w:ilvl w:val="0"/>
                <w:numId w:val="53"/>
              </w:numPr>
              <w:spacing w:line="276" w:lineRule="auto"/>
              <w:contextualSpacing/>
              <w:jc w:val="both"/>
              <w:rPr>
                <w:bCs/>
                <w:noProof/>
                <w:szCs w:val="24"/>
                <w:lang w:val="mn-MN"/>
              </w:rPr>
            </w:pPr>
            <w:r w:rsidRPr="002B1A20">
              <w:rPr>
                <w:bCs/>
                <w:noProof/>
                <w:szCs w:val="24"/>
                <w:lang w:val="mn-MN"/>
              </w:rPr>
              <w:t>Шугаман хүчдэл  (</w:t>
            </w:r>
            <w:r w:rsidRPr="002B1A20">
              <w:rPr>
                <w:bCs/>
                <w:i/>
                <w:noProof/>
                <w:szCs w:val="24"/>
                <w:lang w:val="mn-MN"/>
              </w:rPr>
              <w:t>U</w:t>
            </w:r>
            <w:r w:rsidRPr="002B1A20">
              <w:rPr>
                <w:bCs/>
                <w:i/>
                <w:noProof/>
                <w:szCs w:val="24"/>
                <w:vertAlign w:val="subscript"/>
                <w:lang w:val="mn-MN"/>
              </w:rPr>
              <w:t>m</w:t>
            </w:r>
            <w:r w:rsidRPr="002B1A20">
              <w:rPr>
                <w:bCs/>
                <w:noProof/>
                <w:szCs w:val="24"/>
                <w:lang w:val="mn-MN"/>
              </w:rPr>
              <w:t>) (3.22-г үзнэ үү)</w:t>
            </w:r>
          </w:p>
          <w:p w14:paraId="25E5EB3D" w14:textId="16163CC3" w:rsidR="0046663F" w:rsidRPr="002B1A20" w:rsidRDefault="0046663F" w:rsidP="0046663F">
            <w:pPr>
              <w:numPr>
                <w:ilvl w:val="0"/>
                <w:numId w:val="53"/>
              </w:numPr>
              <w:spacing w:line="276" w:lineRule="auto"/>
              <w:contextualSpacing/>
              <w:jc w:val="both"/>
              <w:rPr>
                <w:bCs/>
                <w:noProof/>
                <w:szCs w:val="24"/>
                <w:lang w:val="mn-MN"/>
              </w:rPr>
            </w:pPr>
            <w:r w:rsidRPr="002B1A20">
              <w:rPr>
                <w:bCs/>
                <w:noProof/>
                <w:szCs w:val="24"/>
                <w:lang w:val="mn-MN"/>
              </w:rPr>
              <w:t>Фазын хэвийн хүчдэл (3.23-г үзнэ үү)</w:t>
            </w:r>
          </w:p>
          <w:p w14:paraId="007E3C69" w14:textId="6E25C307" w:rsidR="0046663F" w:rsidRPr="002B1A20" w:rsidRDefault="0046663F" w:rsidP="0046663F">
            <w:pPr>
              <w:numPr>
                <w:ilvl w:val="0"/>
                <w:numId w:val="53"/>
              </w:numPr>
              <w:spacing w:line="276" w:lineRule="auto"/>
              <w:contextualSpacing/>
              <w:jc w:val="both"/>
              <w:rPr>
                <w:bCs/>
                <w:noProof/>
                <w:szCs w:val="24"/>
                <w:lang w:val="mn-MN"/>
              </w:rPr>
            </w:pPr>
            <w:r w:rsidRPr="002B1A20">
              <w:rPr>
                <w:bCs/>
                <w:noProof/>
                <w:szCs w:val="24"/>
                <w:lang w:val="mn-MN"/>
              </w:rPr>
              <w:t>Хөндийрүүлэгийн стандарт чанар (4.9-г үзнэ үү), трансформаторын туршилтийн хүчдлийн түвшин (9.4-г үзнэ үү)</w:t>
            </w:r>
          </w:p>
          <w:p w14:paraId="05E032EF" w14:textId="39B7DA9B" w:rsidR="0046663F" w:rsidRPr="002B1A20" w:rsidRDefault="0046663F" w:rsidP="0046663F">
            <w:pPr>
              <w:numPr>
                <w:ilvl w:val="0"/>
                <w:numId w:val="53"/>
              </w:numPr>
              <w:spacing w:line="276" w:lineRule="auto"/>
              <w:contextualSpacing/>
              <w:jc w:val="both"/>
              <w:rPr>
                <w:bCs/>
                <w:noProof/>
                <w:szCs w:val="24"/>
                <w:lang w:val="mn-MN"/>
              </w:rPr>
            </w:pPr>
            <w:r w:rsidRPr="002B1A20">
              <w:rPr>
                <w:bCs/>
                <w:noProof/>
                <w:szCs w:val="24"/>
                <w:lang w:val="mn-MN"/>
              </w:rPr>
              <w:t>Хэвийн гүйдэл (</w:t>
            </w:r>
            <w:r w:rsidRPr="002B1A20">
              <w:rPr>
                <w:b/>
                <w:bCs/>
                <w:i/>
                <w:noProof/>
                <w:szCs w:val="24"/>
                <w:lang w:val="mn-MN"/>
              </w:rPr>
              <w:t>I</w:t>
            </w:r>
            <w:r w:rsidRPr="002B1A20">
              <w:rPr>
                <w:b/>
                <w:bCs/>
                <w:i/>
                <w:noProof/>
                <w:szCs w:val="24"/>
                <w:vertAlign w:val="subscript"/>
                <w:lang w:val="mn-MN"/>
              </w:rPr>
              <w:t>r</w:t>
            </w:r>
            <w:r w:rsidRPr="002B1A20">
              <w:rPr>
                <w:bCs/>
                <w:noProof/>
                <w:szCs w:val="24"/>
                <w:lang w:val="mn-MN"/>
              </w:rPr>
              <w:t>) (3.25-г үзнэ үү);</w:t>
            </w:r>
          </w:p>
          <w:p w14:paraId="050EA371" w14:textId="77777777" w:rsidR="0046663F" w:rsidRPr="002B1A20" w:rsidRDefault="0046663F" w:rsidP="0046663F">
            <w:pPr>
              <w:numPr>
                <w:ilvl w:val="0"/>
                <w:numId w:val="53"/>
              </w:numPr>
              <w:spacing w:line="276" w:lineRule="auto"/>
              <w:contextualSpacing/>
              <w:jc w:val="both"/>
              <w:rPr>
                <w:bCs/>
                <w:noProof/>
                <w:szCs w:val="24"/>
                <w:lang w:val="mn-MN"/>
              </w:rPr>
            </w:pPr>
            <w:r w:rsidRPr="002B1A20">
              <w:rPr>
                <w:bCs/>
                <w:noProof/>
                <w:szCs w:val="24"/>
                <w:lang w:val="mn-MN"/>
              </w:rPr>
              <w:t xml:space="preserve">4.3-д өгсөн хэмжээнээс хэтэрсэн </w:t>
            </w:r>
          </w:p>
          <w:p w14:paraId="1DA0CFE5" w14:textId="77777777" w:rsidR="0046663F" w:rsidRPr="002B1A20" w:rsidRDefault="0046663F" w:rsidP="0046663F">
            <w:pPr>
              <w:spacing w:line="276" w:lineRule="auto"/>
              <w:ind w:firstLine="360"/>
              <w:jc w:val="both"/>
              <w:rPr>
                <w:bCs/>
                <w:szCs w:val="24"/>
                <w:lang w:val="mn-MN"/>
              </w:rPr>
            </w:pPr>
            <w:r w:rsidRPr="002B1A20">
              <w:rPr>
                <w:bCs/>
                <w:szCs w:val="24"/>
                <w:lang w:val="mn-MN"/>
              </w:rPr>
              <w:t>үеийн эгшин зуурын хэвийн халалтын гүйдэл (</w:t>
            </w:r>
            <w:r w:rsidRPr="002B1A20">
              <w:rPr>
                <w:b/>
                <w:bCs/>
                <w:i/>
                <w:szCs w:val="24"/>
                <w:lang w:val="mn-MN"/>
              </w:rPr>
              <w:t>I</w:t>
            </w:r>
            <w:r w:rsidRPr="002B1A20">
              <w:rPr>
                <w:b/>
                <w:bCs/>
                <w:i/>
                <w:szCs w:val="24"/>
                <w:vertAlign w:val="subscript"/>
                <w:lang w:val="mn-MN"/>
              </w:rPr>
              <w:t>th</w:t>
            </w:r>
            <w:r w:rsidRPr="002B1A20">
              <w:rPr>
                <w:bCs/>
                <w:szCs w:val="24"/>
                <w:lang w:val="mn-MN"/>
              </w:rPr>
              <w:t>), хэвийн үргэлжлэх (t</w:t>
            </w:r>
            <w:r w:rsidRPr="002B1A20">
              <w:rPr>
                <w:bCs/>
                <w:szCs w:val="24"/>
                <w:vertAlign w:val="subscript"/>
                <w:lang w:val="mn-MN"/>
              </w:rPr>
              <w:t>th</w:t>
            </w:r>
            <w:r w:rsidRPr="002B1A20">
              <w:rPr>
                <w:bCs/>
                <w:szCs w:val="24"/>
                <w:lang w:val="mn-MN"/>
              </w:rPr>
              <w:t>) хугацаа.</w:t>
            </w:r>
          </w:p>
          <w:p w14:paraId="3D545457" w14:textId="77777777" w:rsidR="0046663F" w:rsidRPr="002B1A20" w:rsidRDefault="0046663F" w:rsidP="0046663F">
            <w:pPr>
              <w:numPr>
                <w:ilvl w:val="0"/>
                <w:numId w:val="53"/>
              </w:numPr>
              <w:spacing w:line="276" w:lineRule="auto"/>
              <w:contextualSpacing/>
              <w:jc w:val="both"/>
              <w:rPr>
                <w:bCs/>
                <w:noProof/>
                <w:szCs w:val="24"/>
                <w:lang w:val="mn-MN"/>
              </w:rPr>
            </w:pPr>
            <w:r w:rsidRPr="002B1A20">
              <w:rPr>
                <w:bCs/>
                <w:noProof/>
                <w:szCs w:val="24"/>
                <w:lang w:val="mn-MN"/>
              </w:rPr>
              <w:t>4.4 д өгсөн хэмжээнээс хэтэрсэн үеийн хэвийн динамик (</w:t>
            </w:r>
            <w:r w:rsidRPr="002B1A20">
              <w:rPr>
                <w:bCs/>
                <w:i/>
                <w:noProof/>
                <w:szCs w:val="24"/>
                <w:lang w:val="mn-MN"/>
              </w:rPr>
              <w:t>I</w:t>
            </w:r>
            <w:r w:rsidRPr="002B1A20">
              <w:rPr>
                <w:bCs/>
                <w:i/>
                <w:noProof/>
                <w:szCs w:val="24"/>
                <w:vertAlign w:val="subscript"/>
                <w:lang w:val="mn-MN"/>
              </w:rPr>
              <w:t>d</w:t>
            </w:r>
            <w:r w:rsidRPr="002B1A20">
              <w:rPr>
                <w:bCs/>
                <w:noProof/>
                <w:szCs w:val="24"/>
                <w:lang w:val="mn-MN"/>
              </w:rPr>
              <w:t xml:space="preserve">) гүйдэл </w:t>
            </w:r>
          </w:p>
          <w:p w14:paraId="6734754E" w14:textId="77777777" w:rsidR="0046663F" w:rsidRPr="002B1A20" w:rsidRDefault="0046663F" w:rsidP="0046663F">
            <w:pPr>
              <w:numPr>
                <w:ilvl w:val="0"/>
                <w:numId w:val="53"/>
              </w:numPr>
              <w:spacing w:line="276" w:lineRule="auto"/>
              <w:contextualSpacing/>
              <w:jc w:val="both"/>
              <w:rPr>
                <w:bCs/>
                <w:noProof/>
                <w:szCs w:val="24"/>
                <w:lang w:val="mn-MN"/>
              </w:rPr>
            </w:pPr>
            <w:r w:rsidRPr="002B1A20">
              <w:rPr>
                <w:bCs/>
                <w:noProof/>
                <w:szCs w:val="24"/>
                <w:lang w:val="mn-MN"/>
              </w:rPr>
              <w:lastRenderedPageBreak/>
              <w:t>Хэвийн давтамж (3.28-д үзнэ үү);</w:t>
            </w:r>
          </w:p>
          <w:p w14:paraId="62851A29" w14:textId="77777777" w:rsidR="0046663F" w:rsidRPr="002B1A20" w:rsidRDefault="0046663F" w:rsidP="0046663F">
            <w:pPr>
              <w:numPr>
                <w:ilvl w:val="0"/>
                <w:numId w:val="53"/>
              </w:numPr>
              <w:spacing w:line="276" w:lineRule="auto"/>
              <w:contextualSpacing/>
              <w:jc w:val="both"/>
              <w:rPr>
                <w:bCs/>
                <w:noProof/>
                <w:szCs w:val="24"/>
                <w:lang w:val="mn-MN"/>
              </w:rPr>
            </w:pPr>
            <w:r w:rsidRPr="002B1A20">
              <w:rPr>
                <w:bCs/>
                <w:noProof/>
                <w:szCs w:val="24"/>
                <w:lang w:val="mn-MN"/>
              </w:rPr>
              <w:t>4.5-д заасан ёсоор хэвгий ачааг даах хамгийн бага утга.</w:t>
            </w:r>
          </w:p>
          <w:p w14:paraId="27497528" w14:textId="77777777" w:rsidR="0046663F" w:rsidRPr="002B1A20" w:rsidRDefault="0046663F" w:rsidP="0046663F">
            <w:pPr>
              <w:numPr>
                <w:ilvl w:val="0"/>
                <w:numId w:val="53"/>
              </w:numPr>
              <w:spacing w:line="276" w:lineRule="auto"/>
              <w:contextualSpacing/>
              <w:jc w:val="both"/>
              <w:rPr>
                <w:bCs/>
                <w:noProof/>
                <w:szCs w:val="24"/>
                <w:lang w:val="mn-MN"/>
              </w:rPr>
            </w:pPr>
            <w:r w:rsidRPr="002B1A20">
              <w:rPr>
                <w:bCs/>
                <w:noProof/>
                <w:szCs w:val="24"/>
                <w:lang w:val="mn-MN"/>
              </w:rPr>
              <w:t>Хэрэв 4.10-д заасан ёсоор бага утга шаардлагатай бол үеийн туршилтийн клемны багтаамжийн хамгийн их утга.</w:t>
            </w:r>
            <w:r w:rsidRPr="002B1A20">
              <w:rPr>
                <w:bCs/>
                <w:noProof/>
                <w:szCs w:val="24"/>
                <w:lang w:val="mn-MN"/>
              </w:rPr>
              <w:br/>
            </w:r>
          </w:p>
          <w:p w14:paraId="48204657" w14:textId="5D4A37E9" w:rsidR="0046663F" w:rsidRPr="002B1A20" w:rsidRDefault="0046663F" w:rsidP="0046663F">
            <w:pPr>
              <w:keepNext/>
              <w:keepLines/>
              <w:spacing w:line="276" w:lineRule="auto"/>
              <w:jc w:val="both"/>
              <w:outlineLvl w:val="2"/>
              <w:rPr>
                <w:b/>
                <w:szCs w:val="24"/>
                <w:lang w:val="mn-MN"/>
              </w:rPr>
            </w:pPr>
            <w:bookmarkStart w:id="317" w:name="_Toc20730795"/>
            <w:r w:rsidRPr="002B1A20">
              <w:rPr>
                <w:b/>
                <w:szCs w:val="24"/>
                <w:lang w:val="mn-MN"/>
              </w:rPr>
              <w:t>6.1.5 Ажиллагааны горим</w:t>
            </w:r>
            <w:bookmarkEnd w:id="317"/>
          </w:p>
          <w:p w14:paraId="19374409" w14:textId="77777777" w:rsidR="0046663F" w:rsidRPr="002B1A20" w:rsidRDefault="0046663F" w:rsidP="0046663F">
            <w:pPr>
              <w:spacing w:line="276" w:lineRule="auto"/>
              <w:jc w:val="both"/>
              <w:rPr>
                <w:bCs/>
                <w:szCs w:val="24"/>
                <w:lang w:val="mn-MN"/>
              </w:rPr>
            </w:pPr>
            <w:r w:rsidRPr="002B1A20">
              <w:rPr>
                <w:bCs/>
                <w:szCs w:val="24"/>
                <w:lang w:val="mn-MN"/>
              </w:rPr>
              <w:t>Дараах ажиллагааны горимууд байж болно:</w:t>
            </w:r>
          </w:p>
          <w:p w14:paraId="7839CB3B" w14:textId="77777777" w:rsidR="0046663F" w:rsidRPr="002B1A20" w:rsidRDefault="0046663F" w:rsidP="0046663F">
            <w:pPr>
              <w:numPr>
                <w:ilvl w:val="0"/>
                <w:numId w:val="53"/>
              </w:numPr>
              <w:spacing w:line="276" w:lineRule="auto"/>
              <w:contextualSpacing/>
              <w:jc w:val="both"/>
              <w:rPr>
                <w:bCs/>
                <w:noProof/>
                <w:szCs w:val="24"/>
                <w:lang w:val="mn-MN"/>
              </w:rPr>
            </w:pPr>
            <w:r w:rsidRPr="002B1A20">
              <w:rPr>
                <w:bCs/>
                <w:noProof/>
                <w:szCs w:val="24"/>
                <w:lang w:val="mn-MN"/>
              </w:rPr>
              <w:t>Хэрэв (5.1-г үзнэ үү) боломжтой бол эгшин зуурын хэт хүчдэлийн горим;</w:t>
            </w:r>
          </w:p>
          <w:p w14:paraId="5C369EF4" w14:textId="77777777" w:rsidR="0046663F" w:rsidRPr="002B1A20" w:rsidRDefault="0046663F" w:rsidP="0046663F">
            <w:pPr>
              <w:numPr>
                <w:ilvl w:val="0"/>
                <w:numId w:val="53"/>
              </w:numPr>
              <w:spacing w:line="276" w:lineRule="auto"/>
              <w:contextualSpacing/>
              <w:jc w:val="both"/>
              <w:rPr>
                <w:bCs/>
                <w:noProof/>
                <w:szCs w:val="24"/>
                <w:lang w:val="mn-MN"/>
              </w:rPr>
            </w:pPr>
            <w:r w:rsidRPr="002B1A20">
              <w:rPr>
                <w:bCs/>
                <w:noProof/>
                <w:szCs w:val="24"/>
                <w:lang w:val="mn-MN"/>
              </w:rPr>
              <w:t>1 000 м-с дээших далайн түвшний өндөр. (5.2 д үзэх) (3.15-3.19-д заасан ёсоор зөвхөн дотор, гадна орчинд ажиллах оруулгад хамаарна)</w:t>
            </w:r>
          </w:p>
          <w:p w14:paraId="367CCEAF" w14:textId="77777777" w:rsidR="0046663F" w:rsidRPr="002B1A20" w:rsidRDefault="0046663F" w:rsidP="0046663F">
            <w:pPr>
              <w:numPr>
                <w:ilvl w:val="0"/>
                <w:numId w:val="53"/>
              </w:numPr>
              <w:spacing w:line="276" w:lineRule="auto"/>
              <w:contextualSpacing/>
              <w:jc w:val="both"/>
              <w:rPr>
                <w:bCs/>
                <w:noProof/>
                <w:szCs w:val="24"/>
                <w:lang w:val="mn-MN"/>
              </w:rPr>
            </w:pPr>
            <w:r w:rsidRPr="002B1A20">
              <w:rPr>
                <w:bCs/>
                <w:noProof/>
                <w:szCs w:val="24"/>
                <w:lang w:val="mn-MN"/>
              </w:rPr>
              <w:t>Хэвийн хэмжээнээс  (5.3 ба хүснэгт 3-г үзнэ үү) хэтэрсэн үеийн орчины агаар ба иммерслэх бодисын халалтын хэм. (3.15-3.21-д заасан ёсоор ажиллах оруулгад хамаарна)</w:t>
            </w:r>
          </w:p>
          <w:p w14:paraId="5FEA1F12" w14:textId="034FCA0D" w:rsidR="0046663F" w:rsidRPr="002B1A20" w:rsidRDefault="0046663F" w:rsidP="005A2624">
            <w:pPr>
              <w:numPr>
                <w:ilvl w:val="0"/>
                <w:numId w:val="53"/>
              </w:numPr>
              <w:spacing w:line="276" w:lineRule="auto"/>
              <w:contextualSpacing/>
              <w:jc w:val="both"/>
              <w:rPr>
                <w:bCs/>
                <w:noProof/>
                <w:szCs w:val="24"/>
                <w:lang w:val="mn-MN"/>
              </w:rPr>
            </w:pPr>
            <w:r w:rsidRPr="002B1A20">
              <w:rPr>
                <w:bCs/>
                <w:noProof/>
                <w:szCs w:val="24"/>
                <w:lang w:val="mn-MN"/>
              </w:rPr>
              <w:t>Иммерслэх бодисын төрөл (3.18-3.21 д заасан ёсоор бүтнээрээ буюу зарим хэсэг нь дүрэгдэн ажиллах оруулгад хамаарна)</w:t>
            </w:r>
          </w:p>
          <w:p w14:paraId="33B6E136" w14:textId="77777777" w:rsidR="0046663F" w:rsidRPr="002B1A20" w:rsidRDefault="0046663F" w:rsidP="0046663F">
            <w:pPr>
              <w:numPr>
                <w:ilvl w:val="0"/>
                <w:numId w:val="53"/>
              </w:numPr>
              <w:spacing w:line="276" w:lineRule="auto"/>
              <w:contextualSpacing/>
              <w:jc w:val="both"/>
              <w:rPr>
                <w:bCs/>
                <w:noProof/>
                <w:szCs w:val="24"/>
                <w:lang w:val="mn-MN"/>
              </w:rPr>
            </w:pPr>
            <w:r w:rsidRPr="002B1A20">
              <w:rPr>
                <w:bCs/>
                <w:noProof/>
                <w:szCs w:val="24"/>
                <w:lang w:val="mn-MN"/>
              </w:rPr>
              <w:t>Иммерслэх бодисын хамгийн бага түвшин (3.18-3.21-д заасан ёсоор бүтнээрээ буюу зарим хэсэг нь дүрэгдэн ажиллах оруулгад хамаарна)</w:t>
            </w:r>
          </w:p>
          <w:p w14:paraId="09EAAF22" w14:textId="77777777" w:rsidR="0046663F" w:rsidRPr="002B1A20" w:rsidRDefault="0046663F" w:rsidP="0046663F">
            <w:pPr>
              <w:numPr>
                <w:ilvl w:val="0"/>
                <w:numId w:val="53"/>
              </w:numPr>
              <w:spacing w:line="276" w:lineRule="auto"/>
              <w:contextualSpacing/>
              <w:jc w:val="both"/>
              <w:rPr>
                <w:bCs/>
                <w:noProof/>
                <w:szCs w:val="24"/>
                <w:lang w:val="mn-MN"/>
              </w:rPr>
            </w:pPr>
            <w:r w:rsidRPr="002B1A20">
              <w:rPr>
                <w:bCs/>
                <w:noProof/>
                <w:szCs w:val="24"/>
                <w:lang w:val="mn-MN"/>
              </w:rPr>
              <w:t>Иммерслэх бодисын ажлын хамгийн их даралт (3.18-3.21 д заасан ёсоор бүтнээрээ буюу зарим хэсэг нь дүрэгдэн ажиллах оруулгад хамаарна)</w:t>
            </w:r>
          </w:p>
          <w:p w14:paraId="0B4D6F04" w14:textId="77777777" w:rsidR="0046663F" w:rsidRPr="002B1A20" w:rsidRDefault="0046663F" w:rsidP="0046663F">
            <w:pPr>
              <w:numPr>
                <w:ilvl w:val="0"/>
                <w:numId w:val="53"/>
              </w:numPr>
              <w:spacing w:line="276" w:lineRule="auto"/>
              <w:contextualSpacing/>
              <w:jc w:val="both"/>
              <w:rPr>
                <w:bCs/>
                <w:noProof/>
                <w:szCs w:val="24"/>
                <w:lang w:val="mn-MN"/>
              </w:rPr>
            </w:pPr>
            <w:r w:rsidRPr="002B1A20">
              <w:rPr>
                <w:bCs/>
                <w:noProof/>
                <w:szCs w:val="24"/>
                <w:lang w:val="mn-MN"/>
              </w:rPr>
              <w:t xml:space="preserve">Хөндийрүүлэх хийн төрөл (тоноглолын хий оруулгатай холбогдсон үед 3.5-3.7-д заасан ёсоор ажиллах хийгээр дүүргэсэн, хийгээд хөндийрүүлэгдсэн, хий </w:t>
            </w:r>
            <w:r w:rsidRPr="002B1A20">
              <w:rPr>
                <w:bCs/>
                <w:noProof/>
                <w:szCs w:val="24"/>
                <w:lang w:val="mn-MN"/>
              </w:rPr>
              <w:lastRenderedPageBreak/>
              <w:t>шингээсэн оруулгуудад хамаарна)</w:t>
            </w:r>
          </w:p>
          <w:p w14:paraId="442BDDB6" w14:textId="2707177C" w:rsidR="0046663F" w:rsidRPr="002B1A20" w:rsidRDefault="0046663F" w:rsidP="005A2624">
            <w:pPr>
              <w:numPr>
                <w:ilvl w:val="0"/>
                <w:numId w:val="53"/>
              </w:numPr>
              <w:spacing w:line="276" w:lineRule="auto"/>
              <w:contextualSpacing/>
              <w:jc w:val="both"/>
              <w:rPr>
                <w:bCs/>
                <w:noProof/>
                <w:szCs w:val="24"/>
                <w:lang w:val="mn-MN"/>
              </w:rPr>
            </w:pPr>
            <w:r w:rsidRPr="002B1A20">
              <w:rPr>
                <w:bCs/>
                <w:noProof/>
                <w:szCs w:val="24"/>
                <w:lang w:val="mn-MN"/>
              </w:rPr>
              <w:t>Хөндийрүүлэх хийн хэвийн даралт (тоноглолын хий оруулгатай холбогдсон үед 3.5-3.7-д заасан ёсоор ажиллах хийгээр дүүргэсэн, хийгээд хөндийрүүлэгдсэн, хий шингээсэн оруулгуудад хамаарна ) (3.29-г үзнэ үү)</w:t>
            </w:r>
          </w:p>
          <w:p w14:paraId="61E56189" w14:textId="77777777" w:rsidR="0046663F" w:rsidRPr="002B1A20" w:rsidRDefault="0046663F" w:rsidP="0046663F">
            <w:pPr>
              <w:numPr>
                <w:ilvl w:val="0"/>
                <w:numId w:val="53"/>
              </w:numPr>
              <w:spacing w:line="276" w:lineRule="auto"/>
              <w:contextualSpacing/>
              <w:jc w:val="both"/>
              <w:rPr>
                <w:bCs/>
                <w:noProof/>
                <w:szCs w:val="24"/>
                <w:lang w:val="mn-MN"/>
              </w:rPr>
            </w:pPr>
            <w:r w:rsidRPr="002B1A20">
              <w:rPr>
                <w:bCs/>
                <w:noProof/>
                <w:szCs w:val="24"/>
                <w:lang w:val="mn-MN"/>
              </w:rPr>
              <w:t>Хийн дотоод ажлын хамгийн их даралт (тоноглолын хий оруулгатай холбогдсон үед 3.5-3.7-д заасан ёсоор ажиллах хийгээр дүүргэсэн, хийгээд хөндийрүүлэгдсэн, хий шингээсэн оруулгуудад хамаарна ) (3.30-г үзнэ үү);</w:t>
            </w:r>
          </w:p>
          <w:p w14:paraId="37DBBD7B" w14:textId="77777777" w:rsidR="0046663F" w:rsidRPr="002B1A20" w:rsidRDefault="0046663F" w:rsidP="0046663F">
            <w:pPr>
              <w:numPr>
                <w:ilvl w:val="0"/>
                <w:numId w:val="53"/>
              </w:numPr>
              <w:spacing w:line="276" w:lineRule="auto"/>
              <w:contextualSpacing/>
              <w:jc w:val="both"/>
              <w:rPr>
                <w:bCs/>
                <w:noProof/>
                <w:szCs w:val="24"/>
                <w:lang w:val="mn-MN"/>
              </w:rPr>
            </w:pPr>
            <w:r w:rsidRPr="002B1A20">
              <w:rPr>
                <w:bCs/>
                <w:noProof/>
                <w:szCs w:val="24"/>
                <w:lang w:val="mn-MN"/>
              </w:rPr>
              <w:t>Хийн гадаад ажлын хамгийн их даралт (3.18-3.20-д заасан ёсоор бүтнээрээ буюу зарим хэсэг нь дүрэгдэн ажиллах оруулгад хамаарна) (3.31-г үзнэ үү);</w:t>
            </w:r>
          </w:p>
          <w:p w14:paraId="0400E311" w14:textId="77777777" w:rsidR="0046663F" w:rsidRPr="002B1A20" w:rsidRDefault="0046663F" w:rsidP="0046663F">
            <w:pPr>
              <w:numPr>
                <w:ilvl w:val="0"/>
                <w:numId w:val="53"/>
              </w:numPr>
              <w:spacing w:line="276" w:lineRule="auto"/>
              <w:contextualSpacing/>
              <w:jc w:val="both"/>
              <w:rPr>
                <w:bCs/>
                <w:noProof/>
                <w:szCs w:val="24"/>
                <w:lang w:val="mn-MN"/>
              </w:rPr>
            </w:pPr>
            <w:r w:rsidRPr="002B1A20">
              <w:rPr>
                <w:bCs/>
                <w:noProof/>
                <w:szCs w:val="24"/>
                <w:lang w:val="mn-MN"/>
              </w:rPr>
              <w:t>Стандарт хэмжээнээс хэтэрсэн суурьлуулалтын өнцөг (4.6-г үзнэ үү);</w:t>
            </w:r>
          </w:p>
          <w:p w14:paraId="3113AC50" w14:textId="561CC3D1" w:rsidR="0046663F" w:rsidRPr="002B1A20" w:rsidRDefault="0046663F" w:rsidP="0046663F">
            <w:pPr>
              <w:numPr>
                <w:ilvl w:val="0"/>
                <w:numId w:val="53"/>
              </w:numPr>
              <w:spacing w:line="276" w:lineRule="auto"/>
              <w:contextualSpacing/>
              <w:jc w:val="both"/>
              <w:rPr>
                <w:bCs/>
                <w:noProof/>
                <w:szCs w:val="24"/>
                <w:lang w:val="mn-MN"/>
              </w:rPr>
            </w:pPr>
            <w:r w:rsidRPr="002B1A20">
              <w:rPr>
                <w:bCs/>
                <w:noProof/>
                <w:szCs w:val="24"/>
                <w:lang w:val="mn-MN"/>
              </w:rPr>
              <w:t>Хувийн нэвчилтийн хамгийн бага зай. (4.7-г үзнэ үү) (3.17, 3.18 3.19 ёсоор ажиллах оруулгын гадна орчинд байрлах хэсэгт хамаарна);</w:t>
            </w:r>
          </w:p>
          <w:p w14:paraId="5AC6482F" w14:textId="77777777" w:rsidR="0046663F" w:rsidRPr="002B1A20" w:rsidRDefault="0046663F" w:rsidP="0046663F">
            <w:pPr>
              <w:numPr>
                <w:ilvl w:val="0"/>
                <w:numId w:val="53"/>
              </w:numPr>
              <w:spacing w:line="276" w:lineRule="auto"/>
              <w:contextualSpacing/>
              <w:jc w:val="both"/>
              <w:rPr>
                <w:bCs/>
                <w:noProof/>
                <w:szCs w:val="24"/>
                <w:lang w:val="mn-MN"/>
              </w:rPr>
            </w:pPr>
            <w:r w:rsidRPr="002B1A20">
              <w:rPr>
                <w:bCs/>
                <w:noProof/>
                <w:szCs w:val="24"/>
                <w:lang w:val="mn-MN"/>
              </w:rPr>
              <w:t>Цаг уурын онцгой нөхцөл (Туйлын халуун буюу хүйтэн хэм, халуун орны чийглэг орчин, хүчтэй бохирдуулах орчин, хүчтэй салхи);</w:t>
            </w:r>
          </w:p>
          <w:p w14:paraId="03CC2C16" w14:textId="77777777" w:rsidR="0046663F" w:rsidRPr="002B1A20" w:rsidRDefault="0046663F" w:rsidP="0046663F">
            <w:pPr>
              <w:numPr>
                <w:ilvl w:val="0"/>
                <w:numId w:val="53"/>
              </w:numPr>
              <w:spacing w:line="276" w:lineRule="auto"/>
              <w:contextualSpacing/>
              <w:jc w:val="both"/>
              <w:rPr>
                <w:bCs/>
                <w:noProof/>
                <w:szCs w:val="24"/>
                <w:lang w:val="mn-MN"/>
              </w:rPr>
            </w:pPr>
            <w:r w:rsidRPr="002B1A20">
              <w:rPr>
                <w:bCs/>
                <w:noProof/>
                <w:szCs w:val="24"/>
                <w:lang w:val="mn-MN"/>
              </w:rPr>
              <w:t>Шаардлагатай бол газар хөдлөлтийн нөхцөл (5.4-г үзнэ үү)</w:t>
            </w:r>
          </w:p>
          <w:p w14:paraId="4AC408E1" w14:textId="77777777" w:rsidR="0046663F" w:rsidRPr="002B1A20" w:rsidRDefault="0046663F" w:rsidP="0046663F">
            <w:pPr>
              <w:spacing w:line="276" w:lineRule="auto"/>
              <w:ind w:left="360"/>
              <w:contextualSpacing/>
              <w:jc w:val="both"/>
              <w:rPr>
                <w:bCs/>
                <w:noProof/>
                <w:szCs w:val="24"/>
                <w:lang w:val="mn-MN"/>
              </w:rPr>
            </w:pPr>
          </w:p>
          <w:p w14:paraId="5D95851D" w14:textId="28911C9E" w:rsidR="0046663F" w:rsidRPr="002B1A20" w:rsidRDefault="0046663F" w:rsidP="0046663F">
            <w:pPr>
              <w:keepNext/>
              <w:keepLines/>
              <w:spacing w:line="276" w:lineRule="auto"/>
              <w:jc w:val="both"/>
              <w:outlineLvl w:val="2"/>
              <w:rPr>
                <w:b/>
                <w:szCs w:val="24"/>
                <w:lang w:val="mn-MN"/>
              </w:rPr>
            </w:pPr>
            <w:bookmarkStart w:id="318" w:name="_Toc20730796"/>
            <w:r w:rsidRPr="002B1A20">
              <w:rPr>
                <w:b/>
                <w:szCs w:val="24"/>
                <w:lang w:val="mn-MN"/>
              </w:rPr>
              <w:t>6.1.6 Загвар, хийц</w:t>
            </w:r>
            <w:bookmarkEnd w:id="318"/>
          </w:p>
          <w:p w14:paraId="4C20A085" w14:textId="77777777" w:rsidR="0046663F" w:rsidRPr="002B1A20" w:rsidRDefault="0046663F" w:rsidP="0046663F">
            <w:pPr>
              <w:spacing w:line="276" w:lineRule="auto"/>
              <w:jc w:val="both"/>
              <w:rPr>
                <w:bCs/>
                <w:szCs w:val="24"/>
                <w:lang w:val="mn-MN"/>
              </w:rPr>
            </w:pPr>
            <w:r w:rsidRPr="002B1A20">
              <w:rPr>
                <w:bCs/>
                <w:szCs w:val="24"/>
                <w:lang w:val="mn-MN"/>
              </w:rPr>
              <w:t>Хийц нь дараах асуудлыг хамарсан байна:</w:t>
            </w:r>
          </w:p>
          <w:p w14:paraId="1ABAF93E" w14:textId="77777777" w:rsidR="0046663F" w:rsidRPr="002B1A20" w:rsidRDefault="0046663F" w:rsidP="0046663F">
            <w:pPr>
              <w:numPr>
                <w:ilvl w:val="0"/>
                <w:numId w:val="53"/>
              </w:numPr>
              <w:spacing w:line="276" w:lineRule="auto"/>
              <w:contextualSpacing/>
              <w:jc w:val="both"/>
              <w:rPr>
                <w:bCs/>
                <w:noProof/>
                <w:szCs w:val="24"/>
                <w:lang w:val="mn-MN"/>
              </w:rPr>
            </w:pPr>
            <w:r w:rsidRPr="002B1A20">
              <w:rPr>
                <w:bCs/>
                <w:noProof/>
                <w:szCs w:val="24"/>
                <w:lang w:val="mn-MN"/>
              </w:rPr>
              <w:t xml:space="preserve">Цахилгаан дамжуулагчгүй авсан оруулгын хувьд: Голч, төрөл (кабель, цул буюу хөндий </w:t>
            </w:r>
            <w:r w:rsidRPr="002B1A20">
              <w:rPr>
                <w:bCs/>
                <w:noProof/>
                <w:szCs w:val="24"/>
                <w:lang w:val="mn-MN"/>
              </w:rPr>
              <w:lastRenderedPageBreak/>
              <w:t>шилбэтэй ), материал, ажилгаанд оруулах үед оруулгад суулгах дамжуулагчийн байршил;</w:t>
            </w:r>
          </w:p>
          <w:p w14:paraId="11F87AB8" w14:textId="77777777" w:rsidR="0046663F" w:rsidRPr="002B1A20" w:rsidRDefault="0046663F" w:rsidP="0046663F">
            <w:pPr>
              <w:numPr>
                <w:ilvl w:val="0"/>
                <w:numId w:val="53"/>
              </w:numPr>
              <w:spacing w:line="276" w:lineRule="auto"/>
              <w:contextualSpacing/>
              <w:jc w:val="both"/>
              <w:rPr>
                <w:bCs/>
                <w:noProof/>
                <w:szCs w:val="24"/>
                <w:lang w:val="mn-MN"/>
              </w:rPr>
            </w:pPr>
            <w:r w:rsidRPr="002B1A20">
              <w:rPr>
                <w:bCs/>
                <w:noProof/>
                <w:szCs w:val="24"/>
                <w:lang w:val="mn-MN"/>
              </w:rPr>
              <w:t>Хэрэв хэрэгтэй бол тусгайлан үзэх хэмжээсүүд;</w:t>
            </w:r>
          </w:p>
          <w:p w14:paraId="0488AB5B" w14:textId="3FDB210B" w:rsidR="0046663F" w:rsidRPr="002B1A20" w:rsidRDefault="0046663F" w:rsidP="0046663F">
            <w:pPr>
              <w:numPr>
                <w:ilvl w:val="0"/>
                <w:numId w:val="53"/>
              </w:numPr>
              <w:spacing w:line="276" w:lineRule="auto"/>
              <w:contextualSpacing/>
              <w:jc w:val="both"/>
              <w:rPr>
                <w:bCs/>
                <w:noProof/>
                <w:szCs w:val="24"/>
                <w:lang w:val="mn-MN"/>
              </w:rPr>
            </w:pPr>
            <w:r w:rsidRPr="002B1A20">
              <w:rPr>
                <w:bCs/>
                <w:noProof/>
                <w:szCs w:val="24"/>
                <w:lang w:val="mn-MN"/>
              </w:rPr>
              <w:t>Шаардлагатай бол туршилтийн клем, хүчдэлийн клем (3.3</w:t>
            </w:r>
            <w:r w:rsidR="00E315D5" w:rsidRPr="002B1A20">
              <w:rPr>
                <w:bCs/>
                <w:noProof/>
                <w:szCs w:val="24"/>
                <w:lang w:val="mn-MN"/>
              </w:rPr>
              <w:t>8</w:t>
            </w:r>
            <w:r w:rsidRPr="002B1A20">
              <w:rPr>
                <w:bCs/>
                <w:noProof/>
                <w:szCs w:val="24"/>
                <w:lang w:val="mn-MN"/>
              </w:rPr>
              <w:t>,3.3</w:t>
            </w:r>
            <w:r w:rsidR="00E315D5" w:rsidRPr="002B1A20">
              <w:rPr>
                <w:bCs/>
                <w:noProof/>
                <w:szCs w:val="24"/>
                <w:lang w:val="mn-MN"/>
              </w:rPr>
              <w:t>9</w:t>
            </w:r>
            <w:r w:rsidRPr="002B1A20">
              <w:rPr>
                <w:bCs/>
                <w:noProof/>
                <w:szCs w:val="24"/>
                <w:lang w:val="mn-MN"/>
              </w:rPr>
              <w:t>-г үзнэ үү);</w:t>
            </w:r>
          </w:p>
          <w:p w14:paraId="0A22729E" w14:textId="77777777" w:rsidR="0046663F" w:rsidRPr="002B1A20" w:rsidRDefault="0046663F" w:rsidP="0046663F">
            <w:pPr>
              <w:numPr>
                <w:ilvl w:val="0"/>
                <w:numId w:val="53"/>
              </w:numPr>
              <w:spacing w:line="276" w:lineRule="auto"/>
              <w:contextualSpacing/>
              <w:jc w:val="both"/>
              <w:rPr>
                <w:bCs/>
                <w:noProof/>
                <w:szCs w:val="24"/>
                <w:lang w:val="mn-MN"/>
              </w:rPr>
            </w:pPr>
            <w:r w:rsidRPr="002B1A20">
              <w:rPr>
                <w:bCs/>
                <w:noProof/>
                <w:szCs w:val="24"/>
                <w:lang w:val="mn-MN"/>
              </w:rPr>
              <w:t xml:space="preserve">Шаардлагатай бол фланц болон бэхлэх хэрэгслийн хажууд байрлах газардуулгын ханцуйвчны урт; </w:t>
            </w:r>
          </w:p>
          <w:p w14:paraId="6693BF7C" w14:textId="77777777" w:rsidR="0046663F" w:rsidRPr="002B1A20" w:rsidRDefault="0046663F" w:rsidP="0046663F">
            <w:pPr>
              <w:numPr>
                <w:ilvl w:val="0"/>
                <w:numId w:val="53"/>
              </w:numPr>
              <w:spacing w:line="276" w:lineRule="auto"/>
              <w:contextualSpacing/>
              <w:jc w:val="both"/>
              <w:rPr>
                <w:bCs/>
                <w:noProof/>
                <w:szCs w:val="24"/>
                <w:lang w:val="mn-MN"/>
              </w:rPr>
            </w:pPr>
            <w:r w:rsidRPr="002B1A20">
              <w:rPr>
                <w:bCs/>
                <w:noProof/>
                <w:szCs w:val="24"/>
                <w:lang w:val="mn-MN"/>
              </w:rPr>
              <w:t>Оруулгад зориулсан аппаратурын газардуулгын хэсэгт хамаарах оруулгын байршлийг тооцоолсон мэдээлэл (7.1-г үзнэ үү);</w:t>
            </w:r>
          </w:p>
          <w:p w14:paraId="4D25D8B4" w14:textId="77777777" w:rsidR="0046663F" w:rsidRPr="002B1A20" w:rsidRDefault="0046663F" w:rsidP="0046663F">
            <w:pPr>
              <w:numPr>
                <w:ilvl w:val="0"/>
                <w:numId w:val="53"/>
              </w:numPr>
              <w:spacing w:line="276" w:lineRule="auto"/>
              <w:contextualSpacing/>
              <w:jc w:val="both"/>
              <w:rPr>
                <w:bCs/>
                <w:noProof/>
                <w:szCs w:val="24"/>
                <w:lang w:val="mn-MN"/>
              </w:rPr>
            </w:pPr>
            <w:r w:rsidRPr="002B1A20">
              <w:rPr>
                <w:bCs/>
                <w:noProof/>
                <w:szCs w:val="24"/>
                <w:lang w:val="mn-MN"/>
              </w:rPr>
              <w:t>Хамгаалалтын зай, завсар суурилуулах эсэх;</w:t>
            </w:r>
          </w:p>
          <w:p w14:paraId="3FF7575E" w14:textId="77777777" w:rsidR="0046663F" w:rsidRPr="002B1A20" w:rsidRDefault="0046663F" w:rsidP="0046663F">
            <w:pPr>
              <w:numPr>
                <w:ilvl w:val="0"/>
                <w:numId w:val="53"/>
              </w:numPr>
              <w:spacing w:line="276" w:lineRule="auto"/>
              <w:contextualSpacing/>
              <w:jc w:val="both"/>
              <w:rPr>
                <w:bCs/>
                <w:noProof/>
                <w:szCs w:val="24"/>
                <w:lang w:val="mn-MN"/>
              </w:rPr>
            </w:pPr>
            <w:r w:rsidRPr="002B1A20">
              <w:rPr>
                <w:bCs/>
                <w:noProof/>
                <w:szCs w:val="24"/>
                <w:lang w:val="mn-MN"/>
              </w:rPr>
              <w:t>Металл хэсгийг коррезоос хамгаалах тусгайлсан шаардлага.</w:t>
            </w:r>
          </w:p>
          <w:p w14:paraId="0EDF9328" w14:textId="77777777" w:rsidR="0046663F" w:rsidRPr="002B1A20" w:rsidRDefault="0046663F" w:rsidP="0046663F">
            <w:pPr>
              <w:numPr>
                <w:ilvl w:val="0"/>
                <w:numId w:val="53"/>
              </w:numPr>
              <w:spacing w:line="276" w:lineRule="auto"/>
              <w:contextualSpacing/>
              <w:jc w:val="both"/>
              <w:rPr>
                <w:bCs/>
                <w:noProof/>
                <w:szCs w:val="24"/>
                <w:lang w:val="mn-MN"/>
              </w:rPr>
            </w:pPr>
            <w:r w:rsidRPr="002B1A20">
              <w:rPr>
                <w:bCs/>
                <w:noProof/>
                <w:szCs w:val="24"/>
                <w:lang w:val="mn-MN"/>
              </w:rPr>
              <w:t>Трансформаторын оруулга нь трасформаторын олон (ажлын, зөвшөөрөгдсөн болон давтагдан хийх боломжтой туршилт) удаагын туршилтийг даахаар хийгдэх ёстой.</w:t>
            </w:r>
          </w:p>
          <w:p w14:paraId="073389FC" w14:textId="20AB9F2F" w:rsidR="00E315D5" w:rsidRPr="002B1A20" w:rsidRDefault="0046663F">
            <w:pPr>
              <w:numPr>
                <w:ilvl w:val="0"/>
                <w:numId w:val="53"/>
              </w:numPr>
              <w:spacing w:line="276" w:lineRule="auto"/>
              <w:contextualSpacing/>
              <w:jc w:val="both"/>
              <w:rPr>
                <w:bCs/>
                <w:noProof/>
                <w:szCs w:val="24"/>
                <w:lang w:val="mn-MN"/>
              </w:rPr>
            </w:pPr>
            <w:r w:rsidRPr="002B1A20">
              <w:rPr>
                <w:bCs/>
                <w:noProof/>
                <w:szCs w:val="24"/>
                <w:lang w:val="mn-MN"/>
              </w:rPr>
              <w:t xml:space="preserve">Хэрэв гадна талын эд ангийн өндрийн гуравны нэгээс доош байгаа үед төв хоолойдоо дамжуулагчтай трансформаторын оруулгын төв хоолойн тосны түвшин; </w:t>
            </w:r>
            <w:r w:rsidR="00E315D5" w:rsidRPr="002B1A20">
              <w:rPr>
                <w:bCs/>
                <w:noProof/>
                <w:szCs w:val="24"/>
                <w:lang w:val="mn-MN"/>
              </w:rPr>
              <w:t>(8.8-г үзнэ үү)</w:t>
            </w:r>
          </w:p>
          <w:p w14:paraId="24B38C9A" w14:textId="30033C78" w:rsidR="0046663F" w:rsidRPr="002B1A20" w:rsidRDefault="0046663F" w:rsidP="0046663F">
            <w:pPr>
              <w:numPr>
                <w:ilvl w:val="0"/>
                <w:numId w:val="53"/>
              </w:numPr>
              <w:spacing w:line="276" w:lineRule="auto"/>
              <w:contextualSpacing/>
              <w:jc w:val="both"/>
              <w:rPr>
                <w:bCs/>
                <w:noProof/>
                <w:szCs w:val="24"/>
                <w:lang w:val="mn-MN"/>
              </w:rPr>
            </w:pPr>
            <w:r w:rsidRPr="002B1A20">
              <w:rPr>
                <w:bCs/>
                <w:noProof/>
                <w:szCs w:val="24"/>
                <w:lang w:val="mn-MN"/>
              </w:rPr>
              <w:t>Тосны дээж авах хаалтны байдал</w:t>
            </w:r>
          </w:p>
          <w:p w14:paraId="1725C0A5" w14:textId="77777777" w:rsidR="0046663F" w:rsidRPr="002B1A20" w:rsidRDefault="0046663F" w:rsidP="005A2624">
            <w:pPr>
              <w:spacing w:line="276" w:lineRule="auto"/>
              <w:jc w:val="both"/>
              <w:rPr>
                <w:bCs/>
                <w:szCs w:val="24"/>
                <w:lang w:val="mn-MN"/>
              </w:rPr>
            </w:pPr>
            <w:r w:rsidRPr="002B1A20">
              <w:rPr>
                <w:bCs/>
                <w:szCs w:val="24"/>
                <w:lang w:val="mn-MN"/>
              </w:rPr>
              <w:t xml:space="preserve">Шингэн буюу хийн хөндийрүүлэгчтэй оруулга дараах холбогдох стандартуудыг хангах ёстой. </w:t>
            </w:r>
          </w:p>
          <w:p w14:paraId="1E5C4579" w14:textId="0C221EC5" w:rsidR="0046663F" w:rsidRPr="005A2624" w:rsidRDefault="0046663F" w:rsidP="0046663F">
            <w:pPr>
              <w:numPr>
                <w:ilvl w:val="0"/>
                <w:numId w:val="53"/>
              </w:numPr>
              <w:spacing w:line="276" w:lineRule="auto"/>
              <w:contextualSpacing/>
              <w:jc w:val="both"/>
              <w:rPr>
                <w:bCs/>
                <w:noProof/>
                <w:szCs w:val="28"/>
                <w:lang w:val="mn-MN"/>
              </w:rPr>
            </w:pPr>
            <w:r w:rsidRPr="005A2624">
              <w:rPr>
                <w:bCs/>
                <w:noProof/>
                <w:szCs w:val="28"/>
                <w:lang w:val="mn-MN"/>
              </w:rPr>
              <w:t xml:space="preserve">IEC 60376 техникийн </w:t>
            </w:r>
            <w:r w:rsidR="00E315D5" w:rsidRPr="00B85C69">
              <w:rPr>
                <w:bCs/>
                <w:noProof/>
                <w:szCs w:val="28"/>
                <w:lang w:val="mn-MN"/>
              </w:rPr>
              <w:t>ангилалын</w:t>
            </w:r>
            <w:r w:rsidRPr="005A2624">
              <w:rPr>
                <w:bCs/>
                <w:noProof/>
                <w:szCs w:val="28"/>
                <w:lang w:val="mn-MN"/>
              </w:rPr>
              <w:t xml:space="preserve"> SF6</w:t>
            </w:r>
          </w:p>
          <w:p w14:paraId="54E1EA07" w14:textId="77777777" w:rsidR="0046663F" w:rsidRPr="005A2624" w:rsidRDefault="0046663F" w:rsidP="0046663F">
            <w:pPr>
              <w:numPr>
                <w:ilvl w:val="0"/>
                <w:numId w:val="53"/>
              </w:numPr>
              <w:spacing w:line="276" w:lineRule="auto"/>
              <w:contextualSpacing/>
              <w:jc w:val="both"/>
              <w:rPr>
                <w:bCs/>
                <w:noProof/>
                <w:szCs w:val="28"/>
                <w:lang w:val="mn-MN"/>
              </w:rPr>
            </w:pPr>
            <w:r w:rsidRPr="005A2624">
              <w:rPr>
                <w:bCs/>
                <w:noProof/>
                <w:szCs w:val="28"/>
                <w:lang w:val="mn-MN"/>
              </w:rPr>
              <w:t>SF6-г дахин ашиглах IEC 60480</w:t>
            </w:r>
          </w:p>
          <w:p w14:paraId="79DBFBC9" w14:textId="1897A49C" w:rsidR="0046663F" w:rsidRPr="005A2624" w:rsidRDefault="00E315D5" w:rsidP="0046663F">
            <w:pPr>
              <w:numPr>
                <w:ilvl w:val="0"/>
                <w:numId w:val="53"/>
              </w:numPr>
              <w:spacing w:line="276" w:lineRule="auto"/>
              <w:contextualSpacing/>
              <w:jc w:val="both"/>
              <w:rPr>
                <w:bCs/>
                <w:noProof/>
                <w:szCs w:val="28"/>
                <w:lang w:val="mn-MN"/>
              </w:rPr>
            </w:pPr>
            <w:r w:rsidRPr="00B85C69">
              <w:rPr>
                <w:bCs/>
                <w:noProof/>
                <w:szCs w:val="28"/>
                <w:lang w:val="mn-MN"/>
              </w:rPr>
              <w:t>Эрдэст</w:t>
            </w:r>
            <w:r w:rsidR="0046663F" w:rsidRPr="005A2624">
              <w:rPr>
                <w:bCs/>
                <w:noProof/>
                <w:szCs w:val="28"/>
                <w:lang w:val="mn-MN"/>
              </w:rPr>
              <w:t xml:space="preserve"> </w:t>
            </w:r>
            <w:r w:rsidRPr="00B85C69">
              <w:rPr>
                <w:bCs/>
                <w:noProof/>
                <w:szCs w:val="28"/>
                <w:lang w:val="mn-MN"/>
              </w:rPr>
              <w:t>хөндийрүүлэгч</w:t>
            </w:r>
            <w:r w:rsidR="0046663F" w:rsidRPr="005A2624">
              <w:rPr>
                <w:bCs/>
                <w:noProof/>
                <w:szCs w:val="28"/>
                <w:lang w:val="mn-MN"/>
              </w:rPr>
              <w:t xml:space="preserve"> тос IEC 60296, эсвэл</w:t>
            </w:r>
          </w:p>
          <w:p w14:paraId="075747C8" w14:textId="0772689F" w:rsidR="0046663F" w:rsidRPr="005A2624" w:rsidRDefault="0046663F" w:rsidP="0046663F">
            <w:pPr>
              <w:numPr>
                <w:ilvl w:val="0"/>
                <w:numId w:val="53"/>
              </w:numPr>
              <w:spacing w:line="276" w:lineRule="auto"/>
              <w:contextualSpacing/>
              <w:jc w:val="both"/>
              <w:rPr>
                <w:bCs/>
                <w:noProof/>
                <w:szCs w:val="28"/>
                <w:lang w:val="mn-MN"/>
              </w:rPr>
            </w:pPr>
            <w:r w:rsidRPr="005A2624">
              <w:rPr>
                <w:bCs/>
                <w:noProof/>
                <w:szCs w:val="28"/>
                <w:lang w:val="mn-MN"/>
              </w:rPr>
              <w:lastRenderedPageBreak/>
              <w:t xml:space="preserve">Силикон </w:t>
            </w:r>
            <w:r w:rsidR="00E315D5" w:rsidRPr="00B85C69">
              <w:rPr>
                <w:bCs/>
                <w:noProof/>
                <w:szCs w:val="28"/>
                <w:lang w:val="mn-MN"/>
              </w:rPr>
              <w:t>хөндийрүүлэгч</w:t>
            </w:r>
            <w:r w:rsidRPr="005A2624">
              <w:rPr>
                <w:bCs/>
                <w:noProof/>
                <w:szCs w:val="28"/>
                <w:lang w:val="mn-MN"/>
              </w:rPr>
              <w:t xml:space="preserve"> шингэний IEC 60836</w:t>
            </w:r>
          </w:p>
          <w:p w14:paraId="3A697D94" w14:textId="77777777" w:rsidR="0046663F" w:rsidRPr="005A2624" w:rsidRDefault="0046663F" w:rsidP="0046663F">
            <w:pPr>
              <w:numPr>
                <w:ilvl w:val="0"/>
                <w:numId w:val="53"/>
              </w:numPr>
              <w:spacing w:line="276" w:lineRule="auto"/>
              <w:contextualSpacing/>
              <w:jc w:val="both"/>
              <w:rPr>
                <w:bCs/>
                <w:noProof/>
                <w:szCs w:val="28"/>
                <w:lang w:val="mn-MN"/>
              </w:rPr>
            </w:pPr>
            <w:r w:rsidRPr="005A2624">
              <w:rPr>
                <w:bCs/>
                <w:noProof/>
                <w:szCs w:val="28"/>
                <w:lang w:val="mn-MN"/>
              </w:rPr>
              <w:t>Синтетик үнэрт нүүрсустөрөгчид зориулсан IEC 60867</w:t>
            </w:r>
          </w:p>
          <w:p w14:paraId="7C0359E6" w14:textId="77777777" w:rsidR="0046663F" w:rsidRPr="005A2624" w:rsidRDefault="0046663F" w:rsidP="005A2624">
            <w:pPr>
              <w:numPr>
                <w:ilvl w:val="0"/>
                <w:numId w:val="53"/>
              </w:numPr>
              <w:spacing w:line="276" w:lineRule="auto"/>
              <w:contextualSpacing/>
              <w:jc w:val="both"/>
              <w:rPr>
                <w:bCs/>
                <w:noProof/>
                <w:szCs w:val="28"/>
                <w:lang w:val="mn-MN"/>
              </w:rPr>
            </w:pPr>
            <w:r w:rsidRPr="005A2624">
              <w:rPr>
                <w:bCs/>
                <w:noProof/>
                <w:szCs w:val="28"/>
                <w:lang w:val="mn-MN"/>
              </w:rPr>
              <w:t>Синтетик органик эфирийн хувьд IEC 61099</w:t>
            </w:r>
          </w:p>
          <w:p w14:paraId="40391B53" w14:textId="77777777" w:rsidR="0046663F" w:rsidRPr="002B1A20" w:rsidRDefault="0046663F" w:rsidP="0046663F">
            <w:pPr>
              <w:spacing w:line="276" w:lineRule="auto"/>
              <w:jc w:val="both"/>
              <w:rPr>
                <w:bCs/>
                <w:szCs w:val="24"/>
                <w:lang w:val="mn-MN"/>
              </w:rPr>
            </w:pPr>
          </w:p>
          <w:p w14:paraId="69DA280D" w14:textId="77777777" w:rsidR="0046663F" w:rsidRPr="002B1A20" w:rsidRDefault="0046663F" w:rsidP="0046663F">
            <w:pPr>
              <w:keepNext/>
              <w:keepLines/>
              <w:spacing w:line="276" w:lineRule="auto"/>
              <w:jc w:val="both"/>
              <w:outlineLvl w:val="1"/>
              <w:rPr>
                <w:b/>
                <w:szCs w:val="24"/>
                <w:lang w:val="mn-MN"/>
              </w:rPr>
            </w:pPr>
            <w:bookmarkStart w:id="319" w:name="_Toc20730797"/>
            <w:r w:rsidRPr="002B1A20">
              <w:rPr>
                <w:b/>
                <w:szCs w:val="24"/>
                <w:lang w:val="mn-MN"/>
              </w:rPr>
              <w:t>6.2 Тэмдэглэл</w:t>
            </w:r>
            <w:bookmarkEnd w:id="319"/>
          </w:p>
          <w:p w14:paraId="633B2177" w14:textId="02256026" w:rsidR="0046663F" w:rsidRPr="002B1A20" w:rsidRDefault="0046663F" w:rsidP="0046663F">
            <w:pPr>
              <w:spacing w:line="276" w:lineRule="auto"/>
              <w:jc w:val="both"/>
              <w:rPr>
                <w:bCs/>
                <w:sz w:val="32"/>
                <w:szCs w:val="24"/>
                <w:lang w:val="mn-MN"/>
              </w:rPr>
            </w:pPr>
            <w:r w:rsidRPr="005A2624">
              <w:rPr>
                <w:iCs/>
                <w:szCs w:val="24"/>
                <w:lang w:val="mn-MN"/>
              </w:rPr>
              <w:t xml:space="preserve">Энэ дэд зүйл нь бүх хүчдэлийн багтаамжийн зэрэгтэй </w:t>
            </w:r>
            <w:r w:rsidR="00E315D5" w:rsidRPr="00B85C69">
              <w:rPr>
                <w:iCs/>
                <w:szCs w:val="24"/>
                <w:lang w:val="mn-MN"/>
              </w:rPr>
              <w:t>оруулгууд</w:t>
            </w:r>
            <w:r w:rsidRPr="005A2624">
              <w:rPr>
                <w:iCs/>
                <w:szCs w:val="24"/>
                <w:lang w:val="mn-MN"/>
              </w:rPr>
              <w:t xml:space="preserve">ад болон Um 72,5 кВ ба түүнээс дээш хүчдэлтэй бусад </w:t>
            </w:r>
            <w:r w:rsidR="00E315D5" w:rsidRPr="00B85C69">
              <w:rPr>
                <w:iCs/>
                <w:szCs w:val="24"/>
                <w:lang w:val="mn-MN"/>
              </w:rPr>
              <w:t>оруулгууд</w:t>
            </w:r>
            <w:r w:rsidRPr="005A2624">
              <w:rPr>
                <w:iCs/>
                <w:szCs w:val="24"/>
                <w:lang w:val="mn-MN"/>
              </w:rPr>
              <w:t>ад хамаарна. U</w:t>
            </w:r>
            <w:r w:rsidRPr="005A2624">
              <w:rPr>
                <w:iCs/>
                <w:szCs w:val="24"/>
                <w:vertAlign w:val="subscript"/>
                <w:lang w:val="mn-MN"/>
              </w:rPr>
              <w:t>m</w:t>
            </w:r>
            <w:r w:rsidRPr="005A2624">
              <w:rPr>
                <w:iCs/>
                <w:szCs w:val="24"/>
                <w:lang w:val="mn-MN"/>
              </w:rPr>
              <w:t xml:space="preserve"> 100 кВ ба түүнээс доош хүчдэлтэй бусад </w:t>
            </w:r>
            <w:r w:rsidR="00E315D5" w:rsidRPr="00B85C69">
              <w:rPr>
                <w:iCs/>
                <w:szCs w:val="24"/>
                <w:lang w:val="mn-MN"/>
              </w:rPr>
              <w:t>оруулгуудын</w:t>
            </w:r>
            <w:r w:rsidRPr="005A2624">
              <w:rPr>
                <w:iCs/>
                <w:szCs w:val="24"/>
                <w:lang w:val="mn-MN"/>
              </w:rPr>
              <w:t xml:space="preserve"> хувьд </w:t>
            </w:r>
            <w:r w:rsidRPr="002B1A20">
              <w:rPr>
                <w:rFonts w:hint="eastAsia"/>
                <w:bCs/>
                <w:szCs w:val="24"/>
                <w:lang w:val="mn-MN"/>
              </w:rPr>
              <w:t>■</w:t>
            </w:r>
            <w:r w:rsidRPr="002B1A20">
              <w:rPr>
                <w:bCs/>
                <w:szCs w:val="24"/>
                <w:lang w:val="mn-MN"/>
              </w:rPr>
              <w:t xml:space="preserve"> </w:t>
            </w:r>
            <w:r w:rsidRPr="005A2624">
              <w:rPr>
                <w:iCs/>
                <w:szCs w:val="24"/>
                <w:lang w:val="mn-MN"/>
              </w:rPr>
              <w:t xml:space="preserve"> гэсэн тэмдэглэгээ</w:t>
            </w:r>
            <w:r w:rsidR="00E315D5" w:rsidRPr="00B85C69">
              <w:rPr>
                <w:iCs/>
                <w:szCs w:val="24"/>
                <w:lang w:val="mn-MN"/>
              </w:rPr>
              <w:t>тэй</w:t>
            </w:r>
            <w:r w:rsidR="00E315D5" w:rsidRPr="002B1A20">
              <w:rPr>
                <w:iCs/>
                <w:szCs w:val="24"/>
                <w:lang w:val="mn-MN"/>
              </w:rPr>
              <w:t xml:space="preserve"> болно</w:t>
            </w:r>
            <w:r w:rsidRPr="005A2624">
              <w:rPr>
                <w:iCs/>
                <w:szCs w:val="24"/>
                <w:lang w:val="mn-MN"/>
              </w:rPr>
              <w:t>.</w:t>
            </w:r>
          </w:p>
          <w:p w14:paraId="6E7FC0F9" w14:textId="77777777" w:rsidR="0046663F" w:rsidRPr="002B1A20" w:rsidRDefault="0046663F" w:rsidP="0046663F">
            <w:pPr>
              <w:numPr>
                <w:ilvl w:val="0"/>
                <w:numId w:val="53"/>
              </w:numPr>
              <w:spacing w:line="276" w:lineRule="auto"/>
              <w:contextualSpacing/>
              <w:jc w:val="both"/>
              <w:rPr>
                <w:bCs/>
                <w:noProof/>
                <w:szCs w:val="24"/>
                <w:lang w:val="mn-MN"/>
              </w:rPr>
            </w:pPr>
            <w:r w:rsidRPr="002B1A20">
              <w:rPr>
                <w:bCs/>
                <w:noProof/>
                <w:szCs w:val="24"/>
                <w:lang w:val="mn-MN"/>
              </w:rPr>
              <w:t>Нийлүүлэгчийн нэр буюу худалдааны тэмдэг;</w:t>
            </w:r>
          </w:p>
          <w:p w14:paraId="361AFC21" w14:textId="77777777" w:rsidR="0046663F" w:rsidRPr="002B1A20" w:rsidRDefault="0046663F" w:rsidP="0046663F">
            <w:pPr>
              <w:numPr>
                <w:ilvl w:val="0"/>
                <w:numId w:val="53"/>
              </w:numPr>
              <w:spacing w:line="276" w:lineRule="auto"/>
              <w:contextualSpacing/>
              <w:jc w:val="both"/>
              <w:rPr>
                <w:bCs/>
                <w:noProof/>
                <w:szCs w:val="24"/>
                <w:lang w:val="mn-MN"/>
              </w:rPr>
            </w:pPr>
            <w:r w:rsidRPr="002B1A20">
              <w:rPr>
                <w:bCs/>
                <w:noProof/>
                <w:szCs w:val="24"/>
                <w:lang w:val="mn-MN"/>
              </w:rPr>
              <w:t>Үйлдвэрэлсэн он, серийн дугаар;</w:t>
            </w:r>
          </w:p>
          <w:p w14:paraId="44475894" w14:textId="77777777" w:rsidR="0046663F" w:rsidRPr="002B1A20" w:rsidRDefault="0046663F" w:rsidP="0046663F">
            <w:pPr>
              <w:spacing w:line="276" w:lineRule="auto"/>
              <w:ind w:firstLine="360"/>
              <w:contextualSpacing/>
              <w:jc w:val="both"/>
              <w:rPr>
                <w:bCs/>
                <w:noProof/>
                <w:szCs w:val="24"/>
                <w:lang w:val="mn-MN"/>
              </w:rPr>
            </w:pPr>
          </w:p>
          <w:p w14:paraId="001DF066" w14:textId="77777777" w:rsidR="0046663F" w:rsidRPr="002B1A20" w:rsidRDefault="0046663F" w:rsidP="0046663F">
            <w:pPr>
              <w:numPr>
                <w:ilvl w:val="0"/>
                <w:numId w:val="53"/>
              </w:numPr>
              <w:spacing w:line="276" w:lineRule="auto"/>
              <w:contextualSpacing/>
              <w:jc w:val="both"/>
              <w:rPr>
                <w:bCs/>
                <w:noProof/>
                <w:szCs w:val="24"/>
                <w:lang w:val="mn-MN"/>
              </w:rPr>
            </w:pPr>
            <w:r w:rsidRPr="002B1A20">
              <w:rPr>
                <w:bCs/>
                <w:noProof/>
                <w:szCs w:val="24"/>
                <w:lang w:val="mn-MN"/>
              </w:rPr>
              <w:t>Нийлүүлэгчийн загварын тэмдэглэгээ;</w:t>
            </w:r>
          </w:p>
          <w:p w14:paraId="179C293D" w14:textId="6E6242CE" w:rsidR="0046663F" w:rsidRPr="002B1A20" w:rsidRDefault="0046663F" w:rsidP="0046663F">
            <w:pPr>
              <w:numPr>
                <w:ilvl w:val="0"/>
                <w:numId w:val="53"/>
              </w:numPr>
              <w:spacing w:line="276" w:lineRule="auto"/>
              <w:contextualSpacing/>
              <w:jc w:val="both"/>
              <w:rPr>
                <w:bCs/>
                <w:noProof/>
                <w:szCs w:val="24"/>
                <w:lang w:val="mn-MN"/>
              </w:rPr>
            </w:pPr>
            <w:r w:rsidRPr="002B1A20">
              <w:rPr>
                <w:bCs/>
                <w:noProof/>
                <w:szCs w:val="24"/>
                <w:lang w:val="mn-MN"/>
              </w:rPr>
              <w:t>Шугаман хүчдэл (</w:t>
            </w:r>
            <w:r w:rsidRPr="002B1A20">
              <w:rPr>
                <w:b/>
                <w:bCs/>
                <w:i/>
                <w:noProof/>
                <w:szCs w:val="24"/>
                <w:lang w:val="mn-MN"/>
              </w:rPr>
              <w:t>U</w:t>
            </w:r>
            <w:r w:rsidRPr="002B1A20">
              <w:rPr>
                <w:b/>
                <w:bCs/>
                <w:i/>
                <w:noProof/>
                <w:szCs w:val="24"/>
                <w:vertAlign w:val="subscript"/>
                <w:lang w:val="mn-MN"/>
              </w:rPr>
              <w:t>m</w:t>
            </w:r>
            <w:r w:rsidRPr="002B1A20">
              <w:rPr>
                <w:bCs/>
                <w:noProof/>
                <w:szCs w:val="24"/>
                <w:lang w:val="mn-MN"/>
              </w:rPr>
              <w:t>) (3.23-г үзнэ үү) эсвэл фазын хүчдэл (3.24-г үзнэ үү) , давтамж (3.29-г үзнэ үү);</w:t>
            </w:r>
          </w:p>
          <w:p w14:paraId="5CE6B4C5" w14:textId="4AA9CBED" w:rsidR="0046663F" w:rsidRPr="002B1A20" w:rsidRDefault="0046663F" w:rsidP="0046663F">
            <w:pPr>
              <w:numPr>
                <w:ilvl w:val="0"/>
                <w:numId w:val="53"/>
              </w:numPr>
              <w:spacing w:line="276" w:lineRule="auto"/>
              <w:contextualSpacing/>
              <w:jc w:val="both"/>
              <w:rPr>
                <w:bCs/>
                <w:noProof/>
                <w:szCs w:val="24"/>
                <w:lang w:val="mn-MN"/>
              </w:rPr>
            </w:pPr>
            <w:r w:rsidRPr="002B1A20">
              <w:rPr>
                <w:bCs/>
                <w:noProof/>
                <w:szCs w:val="24"/>
                <w:lang w:val="mn-MN"/>
              </w:rPr>
              <w:t>Хэвийн гүйдэл (</w:t>
            </w:r>
            <w:r w:rsidRPr="002B1A20">
              <w:rPr>
                <w:b/>
                <w:bCs/>
                <w:i/>
                <w:noProof/>
                <w:szCs w:val="24"/>
                <w:lang w:val="mn-MN"/>
              </w:rPr>
              <w:t>I</w:t>
            </w:r>
            <w:r w:rsidRPr="002B1A20">
              <w:rPr>
                <w:b/>
                <w:bCs/>
                <w:i/>
                <w:noProof/>
                <w:szCs w:val="24"/>
                <w:vertAlign w:val="subscript"/>
                <w:lang w:val="mn-MN"/>
              </w:rPr>
              <w:t>r</w:t>
            </w:r>
            <w:r w:rsidRPr="002B1A20">
              <w:rPr>
                <w:bCs/>
                <w:noProof/>
                <w:szCs w:val="24"/>
                <w:lang w:val="mn-MN"/>
              </w:rPr>
              <w:t>) (3.25-г үзнэ үү). Цахилгаан дамжуулагчгүй нийлүүлсэн оруулга бол дамжуулагчийн хөндлөн огтлолыг нийлүүлэгч тодорхойлох ёстой. (4.2-г үзнэ үү)</w:t>
            </w:r>
          </w:p>
          <w:p w14:paraId="19B1C6D6" w14:textId="77777777" w:rsidR="0046663F" w:rsidRPr="005A2624" w:rsidRDefault="0046663F" w:rsidP="0046663F">
            <w:pPr>
              <w:numPr>
                <w:ilvl w:val="0"/>
                <w:numId w:val="53"/>
              </w:numPr>
              <w:spacing w:line="276" w:lineRule="auto"/>
              <w:contextualSpacing/>
              <w:jc w:val="both"/>
              <w:rPr>
                <w:bCs/>
                <w:noProof/>
                <w:szCs w:val="24"/>
                <w:lang w:val="mn-MN"/>
              </w:rPr>
            </w:pPr>
            <w:r w:rsidRPr="002B1A20">
              <w:rPr>
                <w:bCs/>
                <w:noProof/>
                <w:szCs w:val="24"/>
                <w:lang w:val="mn-MN"/>
              </w:rPr>
              <w:t>Масс 100кг-с дээш бол;</w:t>
            </w:r>
          </w:p>
          <w:p w14:paraId="5425C08E" w14:textId="77777777" w:rsidR="0046663F" w:rsidRPr="002B1A20" w:rsidRDefault="0046663F" w:rsidP="0046663F">
            <w:pPr>
              <w:numPr>
                <w:ilvl w:val="0"/>
                <w:numId w:val="53"/>
              </w:numPr>
              <w:spacing w:line="276" w:lineRule="auto"/>
              <w:contextualSpacing/>
              <w:jc w:val="both"/>
              <w:rPr>
                <w:bCs/>
                <w:noProof/>
                <w:szCs w:val="24"/>
                <w:lang w:val="mn-MN"/>
              </w:rPr>
            </w:pPr>
            <w:r w:rsidRPr="00B85C69">
              <w:rPr>
                <w:bCs/>
                <w:noProof/>
                <w:szCs w:val="24"/>
                <w:lang w:val="mn-MN"/>
              </w:rPr>
              <w:t>Аянгын импульс (BIL) ба коммутацын (SIL) импульс, үйлдвэрийн давтамжтай даах хүчдэл (хувьсах гүйдлийн ХГ) (4.9-г үзнэ үү)</w:t>
            </w:r>
          </w:p>
          <w:p w14:paraId="4758E5FF" w14:textId="6F011CEF" w:rsidR="0046663F" w:rsidRPr="002B1A20" w:rsidRDefault="0046663F" w:rsidP="0046663F">
            <w:pPr>
              <w:numPr>
                <w:ilvl w:val="0"/>
                <w:numId w:val="53"/>
              </w:numPr>
              <w:spacing w:line="276" w:lineRule="auto"/>
              <w:contextualSpacing/>
              <w:jc w:val="both"/>
              <w:rPr>
                <w:bCs/>
                <w:noProof/>
                <w:szCs w:val="24"/>
                <w:lang w:val="mn-MN"/>
              </w:rPr>
            </w:pPr>
            <w:r w:rsidRPr="002B1A20">
              <w:rPr>
                <w:bCs/>
                <w:noProof/>
                <w:szCs w:val="24"/>
                <w:lang w:val="mn-MN"/>
              </w:rPr>
              <w:t>Оруулгын багтаамж ба деэлектрик алдагдлын итгэлцүүр (3.42г үзнэ үү);</w:t>
            </w:r>
          </w:p>
          <w:p w14:paraId="387C3C62" w14:textId="18BFF4DD" w:rsidR="0046663F" w:rsidRPr="002B1A20" w:rsidRDefault="0046663F" w:rsidP="0046663F">
            <w:pPr>
              <w:numPr>
                <w:ilvl w:val="0"/>
                <w:numId w:val="53"/>
              </w:numPr>
              <w:spacing w:line="276" w:lineRule="auto"/>
              <w:contextualSpacing/>
              <w:jc w:val="both"/>
              <w:rPr>
                <w:bCs/>
                <w:noProof/>
                <w:szCs w:val="24"/>
                <w:lang w:val="mn-MN"/>
              </w:rPr>
            </w:pPr>
            <w:r w:rsidRPr="002B1A20">
              <w:rPr>
                <w:bCs/>
                <w:noProof/>
                <w:szCs w:val="24"/>
                <w:lang w:val="mn-MN"/>
              </w:rPr>
              <w:t>Хөндийрүүлэгч хийн төрөл, дүүргэлтийн хэвийн даралт (3.30-г үзнэ үү);</w:t>
            </w:r>
          </w:p>
          <w:p w14:paraId="5D0CE719" w14:textId="77777777" w:rsidR="0046663F" w:rsidRPr="002B1A20" w:rsidRDefault="0046663F" w:rsidP="0046663F">
            <w:pPr>
              <w:numPr>
                <w:ilvl w:val="0"/>
                <w:numId w:val="53"/>
              </w:numPr>
              <w:spacing w:line="276" w:lineRule="auto"/>
              <w:contextualSpacing/>
              <w:jc w:val="both"/>
              <w:rPr>
                <w:bCs/>
                <w:noProof/>
                <w:szCs w:val="24"/>
                <w:lang w:val="mn-MN"/>
              </w:rPr>
            </w:pPr>
            <w:r w:rsidRPr="002B1A20">
              <w:rPr>
                <w:bCs/>
                <w:noProof/>
                <w:szCs w:val="24"/>
                <w:lang w:val="mn-MN"/>
              </w:rPr>
              <w:t xml:space="preserve">хэрэв боломжтой бол 20 </w:t>
            </w:r>
            <w:r w:rsidRPr="005A2624">
              <w:rPr>
                <w:bCs/>
                <w:noProof/>
                <w:szCs w:val="24"/>
                <w:vertAlign w:val="superscript"/>
                <w:lang w:val="mn-MN"/>
              </w:rPr>
              <w:t>0</w:t>
            </w:r>
            <w:r w:rsidRPr="00B85C69">
              <w:rPr>
                <w:bCs/>
                <w:noProof/>
                <w:szCs w:val="24"/>
                <w:lang w:val="mn-MN"/>
              </w:rPr>
              <w:t>С-ийн хийн ажлын хамгийн бага даралт</w:t>
            </w:r>
            <w:r w:rsidRPr="002B1A20">
              <w:rPr>
                <w:bCs/>
                <w:noProof/>
                <w:szCs w:val="24"/>
                <w:lang w:val="mn-MN"/>
              </w:rPr>
              <w:t>тай үед;</w:t>
            </w:r>
          </w:p>
          <w:p w14:paraId="530A8532" w14:textId="77777777" w:rsidR="0046663F" w:rsidRPr="002B1A20" w:rsidRDefault="0046663F" w:rsidP="0046663F">
            <w:pPr>
              <w:numPr>
                <w:ilvl w:val="0"/>
                <w:numId w:val="53"/>
              </w:numPr>
              <w:spacing w:line="276" w:lineRule="auto"/>
              <w:contextualSpacing/>
              <w:jc w:val="both"/>
              <w:rPr>
                <w:bCs/>
                <w:noProof/>
                <w:szCs w:val="24"/>
                <w:lang w:val="mn-MN"/>
              </w:rPr>
            </w:pPr>
            <w:r w:rsidRPr="002B1A20">
              <w:rPr>
                <w:bCs/>
                <w:noProof/>
                <w:szCs w:val="24"/>
                <w:lang w:val="mn-MN"/>
              </w:rPr>
              <w:lastRenderedPageBreak/>
              <w:t>Босоо тэнхлэгтэй 30</w:t>
            </w:r>
            <w:r w:rsidRPr="002B1A20">
              <w:rPr>
                <w:bCs/>
                <w:noProof/>
                <w:szCs w:val="24"/>
                <w:vertAlign w:val="superscript"/>
                <w:lang w:val="mn-MN"/>
              </w:rPr>
              <w:t>0</w:t>
            </w:r>
            <w:r w:rsidRPr="002B1A20">
              <w:rPr>
                <w:bCs/>
                <w:noProof/>
                <w:szCs w:val="24"/>
                <w:lang w:val="mn-MN"/>
              </w:rPr>
              <w:t>С-с илүү өнцөг үүсгэж байвал суурьлуулах өнцгийн хамгийн их хэмжээ;</w:t>
            </w:r>
          </w:p>
          <w:p w14:paraId="283C6550" w14:textId="79A40C07" w:rsidR="0046663F" w:rsidRPr="005A2624" w:rsidRDefault="0046663F" w:rsidP="0046663F">
            <w:pPr>
              <w:rPr>
                <w:bCs/>
                <w:szCs w:val="24"/>
                <w:lang w:val="mn-MN"/>
              </w:rPr>
            </w:pPr>
            <w:r w:rsidRPr="002B1A20">
              <w:rPr>
                <w:bCs/>
                <w:noProof/>
                <w:szCs w:val="24"/>
                <w:lang w:val="mn-MN"/>
              </w:rPr>
              <w:t>Тэмдэгт шошгоны жишээ, Зураг 2-4 д үзэх.</w:t>
            </w:r>
          </w:p>
          <w:p w14:paraId="300782A8" w14:textId="77777777" w:rsidR="0046663F" w:rsidRPr="005A2624" w:rsidRDefault="0046663F" w:rsidP="0046663F">
            <w:pPr>
              <w:rPr>
                <w:bCs/>
                <w:sz w:val="20"/>
                <w:lang w:val="mn-MN"/>
              </w:rPr>
            </w:pPr>
            <w:r w:rsidRPr="005A2624">
              <w:rPr>
                <w:bCs/>
                <w:sz w:val="20"/>
                <w:szCs w:val="22"/>
                <w:lang w:val="mn-MN"/>
              </w:rPr>
              <w:t>ТАЙЛБАР 1. Газар дээр нь хийсэн багтаамж ба диэлектрикийн ялгаруулалтын хүчин зүйлийн хэмжилт нь нэрийн хавтан дээр өгөгдсөн үйлдвэрийн хэмжилтээс ялгаатай байж болно.</w:t>
            </w:r>
          </w:p>
          <w:p w14:paraId="2B2C43A5" w14:textId="3FA767ED" w:rsidR="0046663F" w:rsidRPr="005A2624" w:rsidRDefault="0046663F" w:rsidP="005A2624">
            <w:pPr>
              <w:rPr>
                <w:sz w:val="20"/>
              </w:rPr>
            </w:pPr>
            <w:r w:rsidRPr="005A2624">
              <w:rPr>
                <w:rFonts w:eastAsiaTheme="minorEastAsia"/>
                <w:bCs/>
                <w:sz w:val="20"/>
                <w:szCs w:val="22"/>
                <w:lang w:val="mn-MN" w:eastAsia="ko-KR"/>
              </w:rPr>
              <w:t xml:space="preserve">ТАЙЛБАР 2. 52 кВ-оос бага буюу 52 кВ-той тэнцүү буюу түүнээс бага тоног төхөөрөмжийн хамгийн өндөр хүчдэлийн багтаамжийн бус </w:t>
            </w:r>
            <w:r w:rsidR="00E315D5" w:rsidRPr="005A2624">
              <w:rPr>
                <w:rFonts w:eastAsiaTheme="minorEastAsia"/>
                <w:bCs/>
                <w:sz w:val="20"/>
                <w:szCs w:val="22"/>
                <w:lang w:val="mn-MN" w:eastAsia="ko-KR"/>
              </w:rPr>
              <w:t>оруулгуудын</w:t>
            </w:r>
            <w:r w:rsidRPr="005A2624">
              <w:rPr>
                <w:rFonts w:eastAsiaTheme="minorEastAsia"/>
                <w:bCs/>
                <w:sz w:val="20"/>
                <w:szCs w:val="22"/>
                <w:lang w:val="mn-MN" w:eastAsia="ko-KR"/>
              </w:rPr>
              <w:t xml:space="preserve"> талаар 10-р зүйлд тусгасан болно.</w:t>
            </w:r>
          </w:p>
          <w:p w14:paraId="5C2BD7E6" w14:textId="77777777" w:rsidR="0046663F" w:rsidRPr="005A2624" w:rsidRDefault="0046663F" w:rsidP="005A2624">
            <w:pPr>
              <w:spacing w:line="276" w:lineRule="auto"/>
              <w:ind w:left="720"/>
              <w:contextualSpacing/>
              <w:jc w:val="both"/>
              <w:rPr>
                <w:bCs/>
                <w:noProof/>
                <w:szCs w:val="24"/>
                <w:lang w:val="mn-MN"/>
              </w:rPr>
            </w:pPr>
          </w:p>
          <w:p w14:paraId="19066CEC" w14:textId="145C9FAD" w:rsidR="0046663F" w:rsidRPr="002B1A20" w:rsidDel="000A67E6" w:rsidRDefault="0046663F" w:rsidP="0046663F">
            <w:pPr>
              <w:spacing w:line="276" w:lineRule="auto"/>
              <w:jc w:val="both"/>
              <w:rPr>
                <w:bCs/>
                <w:szCs w:val="24"/>
                <w:lang w:val="mn-MN"/>
              </w:rPr>
            </w:pPr>
          </w:p>
        </w:tc>
        <w:tc>
          <w:tcPr>
            <w:tcW w:w="4673" w:type="dxa"/>
          </w:tcPr>
          <w:p w14:paraId="162E1E6A" w14:textId="77777777" w:rsidR="0046663F" w:rsidRPr="002B1A20" w:rsidRDefault="0046663F" w:rsidP="0046663F">
            <w:pPr>
              <w:widowControl w:val="0"/>
              <w:tabs>
                <w:tab w:val="left" w:pos="1422"/>
                <w:tab w:val="left" w:pos="1423"/>
              </w:tabs>
              <w:autoSpaceDE w:val="0"/>
              <w:autoSpaceDN w:val="0"/>
              <w:spacing w:line="276" w:lineRule="auto"/>
              <w:jc w:val="both"/>
              <w:outlineLvl w:val="3"/>
              <w:rPr>
                <w:b/>
                <w:iCs/>
                <w:szCs w:val="24"/>
                <w:lang w:val="mn-MN"/>
              </w:rPr>
            </w:pPr>
            <w:bookmarkStart w:id="320" w:name="5.4_Seismic_conditions"/>
            <w:bookmarkEnd w:id="320"/>
            <w:r w:rsidRPr="002B1A20">
              <w:rPr>
                <w:b/>
                <w:iCs/>
                <w:spacing w:val="6"/>
                <w:szCs w:val="24"/>
                <w:lang w:val="mn-MN"/>
              </w:rPr>
              <w:lastRenderedPageBreak/>
              <w:t>5.4 Seismic</w:t>
            </w:r>
            <w:r w:rsidRPr="002B1A20">
              <w:rPr>
                <w:b/>
                <w:iCs/>
                <w:spacing w:val="17"/>
                <w:szCs w:val="24"/>
                <w:lang w:val="mn-MN"/>
              </w:rPr>
              <w:t xml:space="preserve"> </w:t>
            </w:r>
            <w:r w:rsidRPr="002B1A20">
              <w:rPr>
                <w:b/>
                <w:iCs/>
                <w:spacing w:val="8"/>
                <w:szCs w:val="24"/>
                <w:lang w:val="mn-MN"/>
              </w:rPr>
              <w:t>conditions</w:t>
            </w:r>
          </w:p>
          <w:p w14:paraId="025172FF" w14:textId="77777777" w:rsidR="0046663F" w:rsidRPr="002B1A20" w:rsidRDefault="0046663F" w:rsidP="0046663F">
            <w:pPr>
              <w:widowControl w:val="0"/>
              <w:autoSpaceDE w:val="0"/>
              <w:autoSpaceDN w:val="0"/>
              <w:spacing w:line="276" w:lineRule="auto"/>
              <w:ind w:left="32"/>
              <w:jc w:val="both"/>
              <w:rPr>
                <w:rFonts w:eastAsia="Arial"/>
                <w:szCs w:val="24"/>
                <w:lang w:val="mn-MN"/>
              </w:rPr>
            </w:pPr>
            <w:r w:rsidRPr="002B1A20">
              <w:rPr>
                <w:rFonts w:eastAsia="Arial"/>
                <w:szCs w:val="24"/>
                <w:lang w:val="mn-MN"/>
              </w:rPr>
              <w:t>When seismic qualification is required, reference should be made to IEC 61463.</w:t>
            </w:r>
          </w:p>
          <w:p w14:paraId="09B553BE" w14:textId="77777777" w:rsidR="0046663F" w:rsidRPr="002B1A20" w:rsidRDefault="0046663F" w:rsidP="0046663F">
            <w:pPr>
              <w:widowControl w:val="0"/>
              <w:autoSpaceDE w:val="0"/>
              <w:autoSpaceDN w:val="0"/>
              <w:spacing w:line="276" w:lineRule="auto"/>
              <w:ind w:left="32"/>
              <w:jc w:val="both"/>
              <w:rPr>
                <w:rFonts w:eastAsia="Arial"/>
                <w:szCs w:val="24"/>
                <w:lang w:val="mn-MN"/>
              </w:rPr>
            </w:pPr>
          </w:p>
          <w:p w14:paraId="7F90062E" w14:textId="40666A4B" w:rsidR="0046663F" w:rsidRPr="002B1A20" w:rsidRDefault="0046663F" w:rsidP="0046663F">
            <w:pPr>
              <w:widowControl w:val="0"/>
              <w:autoSpaceDE w:val="0"/>
              <w:autoSpaceDN w:val="0"/>
              <w:spacing w:line="276" w:lineRule="auto"/>
              <w:ind w:left="32"/>
              <w:jc w:val="both"/>
              <w:rPr>
                <w:rFonts w:eastAsia="Arial"/>
                <w:b/>
                <w:bCs/>
                <w:szCs w:val="24"/>
                <w:lang w:val="mn-MN"/>
              </w:rPr>
            </w:pPr>
            <w:r w:rsidRPr="005A2624">
              <w:rPr>
                <w:rFonts w:eastAsia="Arial"/>
                <w:b/>
                <w:bCs/>
                <w:szCs w:val="24"/>
                <w:lang w:val="mn-MN"/>
              </w:rPr>
              <w:t xml:space="preserve">5.5 </w:t>
            </w:r>
            <w:r w:rsidRPr="005A2624">
              <w:rPr>
                <w:rFonts w:asciiTheme="minorHAnsi" w:hAnsiTheme="minorHAnsi" w:hint="eastAsia"/>
                <w:b/>
                <w:bCs/>
                <w:color w:val="000000"/>
                <w:szCs w:val="24"/>
              </w:rPr>
              <w:t>Very fast transients (VFT)</w:t>
            </w:r>
          </w:p>
          <w:p w14:paraId="35020B81" w14:textId="742EC20F" w:rsidR="00E315D5" w:rsidRPr="005A2624" w:rsidRDefault="0046663F" w:rsidP="0046663F">
            <w:pPr>
              <w:jc w:val="both"/>
              <w:rPr>
                <w:rFonts w:eastAsia="Times New Roman"/>
                <w:bCs/>
                <w:color w:val="000000"/>
                <w:szCs w:val="24"/>
              </w:rPr>
            </w:pPr>
            <w:r w:rsidRPr="005A2624">
              <w:rPr>
                <w:rFonts w:asciiTheme="minorHAnsi" w:eastAsia="Times New Roman" w:hAnsiTheme="minorHAnsi" w:cstheme="minorBidi"/>
                <w:bCs/>
                <w:color w:val="000000"/>
                <w:sz w:val="22"/>
                <w:szCs w:val="24"/>
              </w:rPr>
              <w:t xml:space="preserve">In the case of unusual transient stresses to capacitance graded bushings connected to </w:t>
            </w:r>
            <w:proofErr w:type="spellStart"/>
            <w:r w:rsidRPr="005A2624">
              <w:rPr>
                <w:rFonts w:asciiTheme="minorHAnsi" w:eastAsia="Times New Roman" w:hAnsiTheme="minorHAnsi" w:cstheme="minorBidi"/>
                <w:bCs/>
                <w:color w:val="000000"/>
                <w:sz w:val="22"/>
                <w:szCs w:val="24"/>
              </w:rPr>
              <w:t>gasinsulated</w:t>
            </w:r>
            <w:proofErr w:type="spellEnd"/>
            <w:r w:rsidRPr="005A2624">
              <w:rPr>
                <w:rFonts w:asciiTheme="minorHAnsi" w:eastAsia="Times New Roman" w:hAnsiTheme="minorHAnsi" w:cstheme="minorBidi"/>
                <w:bCs/>
                <w:color w:val="000000"/>
                <w:sz w:val="22"/>
                <w:szCs w:val="24"/>
              </w:rPr>
              <w:t xml:space="preserve"> switchgears, special investigations may be agreed upon between purchaser and supplier to cover the </w:t>
            </w:r>
            <w:proofErr w:type="spellStart"/>
            <w:r w:rsidRPr="005A2624">
              <w:rPr>
                <w:rFonts w:asciiTheme="minorHAnsi" w:eastAsia="Times New Roman" w:hAnsiTheme="minorHAnsi" w:cstheme="minorBidi"/>
                <w:bCs/>
                <w:color w:val="000000"/>
                <w:sz w:val="22"/>
                <w:szCs w:val="24"/>
              </w:rPr>
              <w:t>behaviour</w:t>
            </w:r>
            <w:proofErr w:type="spellEnd"/>
            <w:r w:rsidRPr="005A2624">
              <w:rPr>
                <w:rFonts w:asciiTheme="minorHAnsi" w:eastAsia="Times New Roman" w:hAnsiTheme="minorHAnsi" w:cstheme="minorBidi"/>
                <w:bCs/>
                <w:color w:val="000000"/>
                <w:sz w:val="22"/>
                <w:szCs w:val="24"/>
              </w:rPr>
              <w:t xml:space="preserve"> of the bushings. Tests are only meaningful as long as all parties understand the limitations of how closely the test arrangements simulates the service conditions.</w:t>
            </w:r>
          </w:p>
          <w:p w14:paraId="46D4B166" w14:textId="77777777" w:rsidR="0046663F" w:rsidRPr="00B85C69" w:rsidRDefault="0046663F" w:rsidP="0046663F">
            <w:pPr>
              <w:jc w:val="both"/>
              <w:rPr>
                <w:rFonts w:eastAsia="Times New Roman"/>
                <w:bCs/>
                <w:color w:val="000000"/>
                <w:szCs w:val="24"/>
              </w:rPr>
            </w:pPr>
            <w:r w:rsidRPr="005A2624">
              <w:rPr>
                <w:rFonts w:asciiTheme="minorHAnsi" w:eastAsia="Times New Roman" w:hAnsiTheme="minorHAnsi" w:cstheme="minorBidi"/>
                <w:bCs/>
                <w:color w:val="000000"/>
                <w:sz w:val="22"/>
                <w:szCs w:val="24"/>
              </w:rPr>
              <w:t xml:space="preserve">It is not the steep front of the very fast voltage step generated at a VFT test that is dangerous to the bushing. It is the resonant ringing voltage occurring over the bushing that may feed internal resonance circuits inside the bushing to high </w:t>
            </w:r>
            <w:proofErr w:type="spellStart"/>
            <w:r w:rsidRPr="005A2624">
              <w:rPr>
                <w:rFonts w:asciiTheme="minorHAnsi" w:eastAsia="Times New Roman" w:hAnsiTheme="minorHAnsi" w:cstheme="minorBidi"/>
                <w:bCs/>
                <w:color w:val="000000"/>
                <w:sz w:val="22"/>
                <w:szCs w:val="24"/>
              </w:rPr>
              <w:t>overvoltages</w:t>
            </w:r>
            <w:proofErr w:type="spellEnd"/>
            <w:r w:rsidRPr="005A2624">
              <w:rPr>
                <w:rFonts w:asciiTheme="minorHAnsi" w:eastAsia="Times New Roman" w:hAnsiTheme="minorHAnsi" w:cstheme="minorBidi"/>
                <w:bCs/>
                <w:color w:val="000000"/>
                <w:sz w:val="22"/>
                <w:szCs w:val="24"/>
              </w:rPr>
              <w:t>. A VFT test will therefore only test the bushing for the ringing frequencies determined by the setup.</w:t>
            </w:r>
          </w:p>
          <w:p w14:paraId="68A670CA" w14:textId="77777777" w:rsidR="0046663F" w:rsidRPr="002B1A20" w:rsidRDefault="0046663F" w:rsidP="0046663F">
            <w:pPr>
              <w:jc w:val="both"/>
              <w:rPr>
                <w:rFonts w:eastAsia="Times New Roman"/>
                <w:bCs/>
                <w:color w:val="000000"/>
                <w:sz w:val="32"/>
                <w:szCs w:val="24"/>
              </w:rPr>
            </w:pPr>
          </w:p>
          <w:p w14:paraId="2DBB3327" w14:textId="2FC0646B" w:rsidR="00E315D5" w:rsidRPr="005A2624" w:rsidRDefault="0046663F" w:rsidP="0046663F">
            <w:pPr>
              <w:jc w:val="both"/>
              <w:rPr>
                <w:bCs/>
                <w:sz w:val="32"/>
                <w:szCs w:val="24"/>
              </w:rPr>
            </w:pPr>
            <w:r w:rsidRPr="002B1A20">
              <w:rPr>
                <w:bCs/>
                <w:sz w:val="32"/>
                <w:szCs w:val="24"/>
              </w:rPr>
              <w:br/>
            </w:r>
            <w:r w:rsidRPr="005A2624">
              <w:rPr>
                <w:rFonts w:asciiTheme="minorHAnsi" w:hAnsiTheme="minorHAnsi" w:hint="eastAsia"/>
                <w:b/>
                <w:color w:val="000000"/>
                <w:szCs w:val="24"/>
              </w:rPr>
              <w:t>5.6 Transformer insulating liquid</w:t>
            </w:r>
          </w:p>
          <w:p w14:paraId="062B1583" w14:textId="77777777" w:rsidR="0046663F" w:rsidRPr="005A2624" w:rsidRDefault="0046663F" w:rsidP="0046663F">
            <w:pPr>
              <w:jc w:val="both"/>
              <w:rPr>
                <w:bCs/>
                <w:szCs w:val="24"/>
              </w:rPr>
            </w:pPr>
            <w:r w:rsidRPr="005A2624">
              <w:rPr>
                <w:bCs/>
                <w:sz w:val="22"/>
                <w:szCs w:val="24"/>
              </w:rPr>
              <w:t>Transformer bushings according to this standard are normally intended for use in transformers filled with mineral oil complying with the requirements of IEC 60296 and 60422.</w:t>
            </w:r>
          </w:p>
          <w:p w14:paraId="3DE4E416" w14:textId="77777777" w:rsidR="0046663F" w:rsidRPr="00B85C69" w:rsidRDefault="0046663F" w:rsidP="0046663F">
            <w:pPr>
              <w:jc w:val="both"/>
              <w:rPr>
                <w:bCs/>
                <w:szCs w:val="24"/>
              </w:rPr>
            </w:pPr>
            <w:r w:rsidRPr="005A2624">
              <w:rPr>
                <w:bCs/>
                <w:sz w:val="22"/>
                <w:szCs w:val="24"/>
              </w:rPr>
              <w:t>Where other insulating liquids are used details shall be given by the transformer manufacturer.</w:t>
            </w:r>
          </w:p>
          <w:p w14:paraId="70644685" w14:textId="77777777" w:rsidR="00E315D5" w:rsidRPr="005A2624" w:rsidRDefault="00E315D5" w:rsidP="005A2624">
            <w:pPr>
              <w:jc w:val="both"/>
              <w:rPr>
                <w:bCs/>
                <w:szCs w:val="24"/>
              </w:rPr>
            </w:pPr>
          </w:p>
          <w:p w14:paraId="03A915A5" w14:textId="78054AA8" w:rsidR="0046663F" w:rsidRPr="002B1A20" w:rsidRDefault="0046663F" w:rsidP="0046663F">
            <w:pPr>
              <w:widowControl w:val="0"/>
              <w:tabs>
                <w:tab w:val="left" w:pos="1194"/>
                <w:tab w:val="left" w:pos="1195"/>
              </w:tabs>
              <w:autoSpaceDE w:val="0"/>
              <w:autoSpaceDN w:val="0"/>
              <w:spacing w:line="276" w:lineRule="auto"/>
              <w:ind w:left="32"/>
              <w:outlineLvl w:val="2"/>
              <w:rPr>
                <w:b/>
                <w:spacing w:val="6"/>
                <w:szCs w:val="24"/>
                <w:lang w:val="mn-MN"/>
              </w:rPr>
            </w:pPr>
            <w:bookmarkStart w:id="321" w:name="6_Ordering_information_and_markings"/>
            <w:bookmarkEnd w:id="321"/>
            <w:r w:rsidRPr="00B85C69">
              <w:rPr>
                <w:b/>
                <w:spacing w:val="6"/>
                <w:szCs w:val="24"/>
                <w:lang w:val="mn-MN"/>
              </w:rPr>
              <w:t xml:space="preserve">6. Ordering information </w:t>
            </w:r>
            <w:r w:rsidRPr="002B1A20">
              <w:rPr>
                <w:b/>
                <w:spacing w:val="4"/>
                <w:szCs w:val="24"/>
                <w:lang w:val="mn-MN"/>
              </w:rPr>
              <w:t>and</w:t>
            </w:r>
            <w:r w:rsidRPr="002B1A20">
              <w:rPr>
                <w:b/>
                <w:spacing w:val="36"/>
                <w:szCs w:val="24"/>
                <w:lang w:val="mn-MN"/>
              </w:rPr>
              <w:t xml:space="preserve"> </w:t>
            </w:r>
            <w:r w:rsidRPr="002B1A20">
              <w:rPr>
                <w:b/>
                <w:spacing w:val="6"/>
                <w:szCs w:val="24"/>
                <w:lang w:val="mn-MN"/>
              </w:rPr>
              <w:t>markings</w:t>
            </w:r>
          </w:p>
          <w:p w14:paraId="7E0DF801" w14:textId="77777777" w:rsidR="006C0281" w:rsidRPr="002B1A20" w:rsidRDefault="006C0281" w:rsidP="0046663F">
            <w:pPr>
              <w:widowControl w:val="0"/>
              <w:tabs>
                <w:tab w:val="left" w:pos="1194"/>
                <w:tab w:val="left" w:pos="1195"/>
              </w:tabs>
              <w:autoSpaceDE w:val="0"/>
              <w:autoSpaceDN w:val="0"/>
              <w:spacing w:line="276" w:lineRule="auto"/>
              <w:ind w:left="32"/>
              <w:outlineLvl w:val="2"/>
              <w:rPr>
                <w:b/>
                <w:spacing w:val="6"/>
                <w:szCs w:val="24"/>
                <w:lang w:val="mn-MN"/>
              </w:rPr>
            </w:pPr>
          </w:p>
          <w:p w14:paraId="08B01ED5" w14:textId="7C397C20" w:rsidR="0046663F" w:rsidRPr="00B85C69" w:rsidRDefault="0046663F" w:rsidP="005A2624">
            <w:pPr>
              <w:rPr>
                <w:lang w:eastAsia="zh-CN"/>
              </w:rPr>
            </w:pPr>
            <w:r w:rsidRPr="005A2624">
              <w:rPr>
                <w:rFonts w:eastAsiaTheme="minorEastAsia" w:cstheme="minorBidi"/>
                <w:b/>
                <w:lang w:val="mn-MN" w:eastAsia="ko-KR"/>
              </w:rPr>
              <w:t xml:space="preserve">6.1 </w:t>
            </w:r>
            <w:r w:rsidRPr="005A2624">
              <w:rPr>
                <w:rFonts w:eastAsiaTheme="minorEastAsia" w:cstheme="minorBidi"/>
                <w:b/>
                <w:lang w:eastAsia="zh-CN"/>
              </w:rPr>
              <w:t>Enumeration of characteristics</w:t>
            </w:r>
          </w:p>
          <w:p w14:paraId="445BDE1F" w14:textId="77777777" w:rsidR="006C0281" w:rsidRPr="005A2624" w:rsidRDefault="006C0281" w:rsidP="005A2624">
            <w:pPr>
              <w:rPr>
                <w:bCs/>
                <w:lang w:eastAsia="zh-CN"/>
              </w:rPr>
            </w:pPr>
          </w:p>
          <w:p w14:paraId="51C673F1" w14:textId="7F891C81" w:rsidR="0046663F" w:rsidRPr="002B1A20" w:rsidRDefault="0046663F" w:rsidP="005A2624">
            <w:pPr>
              <w:widowControl w:val="0"/>
              <w:autoSpaceDE w:val="0"/>
              <w:autoSpaceDN w:val="0"/>
              <w:spacing w:line="276" w:lineRule="auto"/>
              <w:jc w:val="both"/>
              <w:outlineLvl w:val="3"/>
              <w:rPr>
                <w:bCs/>
                <w:lang w:val="mn-MN"/>
              </w:rPr>
            </w:pPr>
            <w:bookmarkStart w:id="322" w:name="6.1_Enumeration_of_characteristics_"/>
            <w:bookmarkEnd w:id="322"/>
            <w:r w:rsidRPr="00B85C69">
              <w:rPr>
                <w:b/>
                <w:iCs/>
                <w:spacing w:val="6"/>
                <w:szCs w:val="24"/>
                <w:lang w:val="mn-MN"/>
              </w:rPr>
              <w:t>6.1</w:t>
            </w:r>
            <w:r w:rsidRPr="002B1A20">
              <w:rPr>
                <w:b/>
                <w:iCs/>
                <w:spacing w:val="6"/>
                <w:szCs w:val="24"/>
                <w:lang w:val="mn-MN"/>
              </w:rPr>
              <w:t>.1 General</w:t>
            </w:r>
          </w:p>
          <w:p w14:paraId="455AB819" w14:textId="77777777" w:rsidR="0046663F" w:rsidRPr="002B1A20" w:rsidRDefault="0046663F" w:rsidP="0046663F">
            <w:pPr>
              <w:widowControl w:val="0"/>
              <w:autoSpaceDE w:val="0"/>
              <w:autoSpaceDN w:val="0"/>
              <w:spacing w:line="276" w:lineRule="auto"/>
              <w:ind w:left="32"/>
              <w:jc w:val="both"/>
              <w:rPr>
                <w:rFonts w:eastAsia="Arial"/>
                <w:spacing w:val="7"/>
                <w:szCs w:val="24"/>
                <w:lang w:val="mn-MN"/>
              </w:rPr>
            </w:pPr>
            <w:r w:rsidRPr="002B1A20">
              <w:rPr>
                <w:rFonts w:eastAsia="Arial"/>
                <w:spacing w:val="6"/>
                <w:szCs w:val="24"/>
                <w:lang w:val="mn-MN"/>
              </w:rPr>
              <w:t xml:space="preserve">When ordering, </w:t>
            </w:r>
            <w:r w:rsidRPr="002B1A20">
              <w:rPr>
                <w:rFonts w:eastAsia="Arial"/>
                <w:spacing w:val="5"/>
                <w:szCs w:val="24"/>
                <w:lang w:val="mn-MN"/>
              </w:rPr>
              <w:t xml:space="preserve">the </w:t>
            </w:r>
            <w:r w:rsidRPr="002B1A20">
              <w:rPr>
                <w:rFonts w:eastAsia="Arial"/>
                <w:spacing w:val="6"/>
                <w:szCs w:val="24"/>
                <w:lang w:val="mn-MN"/>
              </w:rPr>
              <w:t xml:space="preserve">purchaser shall furnish </w:t>
            </w:r>
            <w:r w:rsidRPr="002B1A20">
              <w:rPr>
                <w:rFonts w:eastAsia="Arial"/>
                <w:spacing w:val="3"/>
                <w:szCs w:val="24"/>
                <w:lang w:val="mn-MN"/>
              </w:rPr>
              <w:t xml:space="preserve">as </w:t>
            </w:r>
            <w:r w:rsidRPr="002B1A20">
              <w:rPr>
                <w:rFonts w:eastAsia="Arial"/>
                <w:spacing w:val="6"/>
                <w:szCs w:val="24"/>
                <w:lang w:val="mn-MN"/>
              </w:rPr>
              <w:t xml:space="preserve">much </w:t>
            </w:r>
            <w:r w:rsidRPr="002B1A20">
              <w:rPr>
                <w:rFonts w:eastAsia="Arial"/>
                <w:spacing w:val="3"/>
                <w:szCs w:val="24"/>
                <w:lang w:val="mn-MN"/>
              </w:rPr>
              <w:t xml:space="preserve">of </w:t>
            </w:r>
            <w:r w:rsidRPr="002B1A20">
              <w:rPr>
                <w:rFonts w:eastAsia="Arial"/>
                <w:spacing w:val="5"/>
                <w:szCs w:val="24"/>
                <w:lang w:val="mn-MN"/>
              </w:rPr>
              <w:t xml:space="preserve">the </w:t>
            </w:r>
            <w:r w:rsidRPr="002B1A20">
              <w:rPr>
                <w:rFonts w:eastAsia="Arial"/>
                <w:spacing w:val="7"/>
                <w:szCs w:val="24"/>
                <w:lang w:val="mn-MN"/>
              </w:rPr>
              <w:t xml:space="preserve">following </w:t>
            </w:r>
            <w:r w:rsidRPr="002B1A20">
              <w:rPr>
                <w:rFonts w:eastAsia="Arial"/>
                <w:spacing w:val="6"/>
                <w:szCs w:val="24"/>
                <w:lang w:val="mn-MN"/>
              </w:rPr>
              <w:t xml:space="preserve">information </w:t>
            </w:r>
            <w:r w:rsidRPr="002B1A20">
              <w:rPr>
                <w:rFonts w:eastAsia="Arial"/>
                <w:spacing w:val="3"/>
                <w:szCs w:val="24"/>
                <w:lang w:val="mn-MN"/>
              </w:rPr>
              <w:t xml:space="preserve">as </w:t>
            </w:r>
            <w:r w:rsidRPr="002B1A20">
              <w:rPr>
                <w:rFonts w:eastAsia="Arial"/>
                <w:spacing w:val="6"/>
                <w:szCs w:val="24"/>
                <w:lang w:val="mn-MN"/>
              </w:rPr>
              <w:t xml:space="preserve">necessary, </w:t>
            </w:r>
            <w:r w:rsidRPr="002B1A20">
              <w:rPr>
                <w:rFonts w:eastAsia="Arial"/>
                <w:spacing w:val="3"/>
                <w:szCs w:val="24"/>
                <w:lang w:val="mn-MN"/>
              </w:rPr>
              <w:t>as</w:t>
            </w:r>
            <w:r w:rsidRPr="002B1A20">
              <w:rPr>
                <w:rFonts w:eastAsia="Arial"/>
                <w:spacing w:val="16"/>
                <w:szCs w:val="24"/>
                <w:lang w:val="mn-MN"/>
              </w:rPr>
              <w:t xml:space="preserve"> </w:t>
            </w:r>
            <w:r w:rsidRPr="002B1A20">
              <w:rPr>
                <w:rFonts w:eastAsia="Arial"/>
                <w:spacing w:val="6"/>
                <w:szCs w:val="24"/>
                <w:lang w:val="mn-MN"/>
              </w:rPr>
              <w:t>well</w:t>
            </w:r>
            <w:r w:rsidRPr="002B1A20">
              <w:rPr>
                <w:rFonts w:eastAsia="Arial"/>
                <w:spacing w:val="15"/>
                <w:szCs w:val="24"/>
                <w:lang w:val="mn-MN"/>
              </w:rPr>
              <w:t xml:space="preserve"> </w:t>
            </w:r>
            <w:r w:rsidRPr="002B1A20">
              <w:rPr>
                <w:rFonts w:eastAsia="Arial"/>
                <w:spacing w:val="3"/>
                <w:szCs w:val="24"/>
                <w:lang w:val="mn-MN"/>
              </w:rPr>
              <w:t>as</w:t>
            </w:r>
            <w:r w:rsidRPr="002B1A20">
              <w:rPr>
                <w:rFonts w:eastAsia="Arial"/>
                <w:spacing w:val="17"/>
                <w:szCs w:val="24"/>
                <w:lang w:val="mn-MN"/>
              </w:rPr>
              <w:t xml:space="preserve"> </w:t>
            </w:r>
            <w:r w:rsidRPr="002B1A20">
              <w:rPr>
                <w:rFonts w:eastAsia="Arial"/>
                <w:spacing w:val="6"/>
                <w:szCs w:val="24"/>
                <w:lang w:val="mn-MN"/>
              </w:rPr>
              <w:t>any</w:t>
            </w:r>
            <w:r w:rsidRPr="002B1A20">
              <w:rPr>
                <w:rFonts w:eastAsia="Arial"/>
                <w:spacing w:val="11"/>
                <w:szCs w:val="24"/>
                <w:lang w:val="mn-MN"/>
              </w:rPr>
              <w:t xml:space="preserve"> </w:t>
            </w:r>
            <w:r w:rsidRPr="002B1A20">
              <w:rPr>
                <w:rFonts w:eastAsia="Arial"/>
                <w:spacing w:val="7"/>
                <w:szCs w:val="24"/>
                <w:lang w:val="mn-MN"/>
              </w:rPr>
              <w:t>additional</w:t>
            </w:r>
            <w:r w:rsidRPr="002B1A20">
              <w:rPr>
                <w:rFonts w:eastAsia="Arial"/>
                <w:spacing w:val="15"/>
                <w:szCs w:val="24"/>
                <w:lang w:val="mn-MN"/>
              </w:rPr>
              <w:t xml:space="preserve"> </w:t>
            </w:r>
            <w:r w:rsidRPr="002B1A20">
              <w:rPr>
                <w:rFonts w:eastAsia="Arial"/>
                <w:spacing w:val="7"/>
                <w:szCs w:val="24"/>
                <w:lang w:val="mn-MN"/>
              </w:rPr>
              <w:t>information</w:t>
            </w:r>
            <w:r w:rsidRPr="002B1A20">
              <w:rPr>
                <w:rFonts w:eastAsia="Arial"/>
                <w:spacing w:val="16"/>
                <w:szCs w:val="24"/>
                <w:lang w:val="mn-MN"/>
              </w:rPr>
              <w:t xml:space="preserve"> </w:t>
            </w:r>
            <w:r w:rsidRPr="002B1A20">
              <w:rPr>
                <w:rFonts w:eastAsia="Arial"/>
                <w:spacing w:val="7"/>
                <w:szCs w:val="24"/>
                <w:lang w:val="mn-MN"/>
              </w:rPr>
              <w:t>needed</w:t>
            </w:r>
            <w:r w:rsidRPr="002B1A20">
              <w:rPr>
                <w:rFonts w:eastAsia="Arial"/>
                <w:spacing w:val="12"/>
                <w:szCs w:val="24"/>
                <w:lang w:val="mn-MN"/>
              </w:rPr>
              <w:t xml:space="preserve"> </w:t>
            </w:r>
            <w:r w:rsidRPr="002B1A20">
              <w:rPr>
                <w:rFonts w:eastAsia="Arial"/>
                <w:spacing w:val="4"/>
                <w:szCs w:val="24"/>
                <w:lang w:val="mn-MN"/>
              </w:rPr>
              <w:t>to</w:t>
            </w:r>
            <w:r w:rsidRPr="002B1A20">
              <w:rPr>
                <w:rFonts w:eastAsia="Arial"/>
                <w:spacing w:val="16"/>
                <w:szCs w:val="24"/>
                <w:lang w:val="mn-MN"/>
              </w:rPr>
              <w:t xml:space="preserve"> </w:t>
            </w:r>
            <w:r w:rsidRPr="002B1A20">
              <w:rPr>
                <w:rFonts w:eastAsia="Arial"/>
                <w:spacing w:val="6"/>
                <w:szCs w:val="24"/>
                <w:lang w:val="mn-MN"/>
              </w:rPr>
              <w:t>determine</w:t>
            </w:r>
            <w:r w:rsidRPr="002B1A20">
              <w:rPr>
                <w:rFonts w:eastAsia="Arial"/>
                <w:spacing w:val="15"/>
                <w:szCs w:val="24"/>
                <w:lang w:val="mn-MN"/>
              </w:rPr>
              <w:t xml:space="preserve"> </w:t>
            </w:r>
            <w:r w:rsidRPr="002B1A20">
              <w:rPr>
                <w:rFonts w:eastAsia="Arial"/>
                <w:spacing w:val="7"/>
                <w:szCs w:val="24"/>
                <w:lang w:val="mn-MN"/>
              </w:rPr>
              <w:t>clearly</w:t>
            </w:r>
            <w:r w:rsidRPr="002B1A20">
              <w:rPr>
                <w:rFonts w:eastAsia="Arial"/>
                <w:spacing w:val="11"/>
                <w:szCs w:val="24"/>
                <w:lang w:val="mn-MN"/>
              </w:rPr>
              <w:t xml:space="preserve"> </w:t>
            </w:r>
            <w:r w:rsidRPr="002B1A20">
              <w:rPr>
                <w:rFonts w:eastAsia="Arial"/>
                <w:spacing w:val="5"/>
                <w:szCs w:val="24"/>
                <w:lang w:val="mn-MN"/>
              </w:rPr>
              <w:t>the</w:t>
            </w:r>
            <w:r w:rsidRPr="002B1A20">
              <w:rPr>
                <w:rFonts w:eastAsia="Arial"/>
                <w:spacing w:val="15"/>
                <w:szCs w:val="24"/>
                <w:lang w:val="mn-MN"/>
              </w:rPr>
              <w:t xml:space="preserve"> </w:t>
            </w:r>
            <w:r w:rsidRPr="002B1A20">
              <w:rPr>
                <w:rFonts w:eastAsia="Arial"/>
                <w:spacing w:val="7"/>
                <w:szCs w:val="24"/>
                <w:lang w:val="mn-MN"/>
              </w:rPr>
              <w:t>required</w:t>
            </w:r>
            <w:r w:rsidRPr="002B1A20">
              <w:rPr>
                <w:rFonts w:eastAsia="Arial"/>
                <w:spacing w:val="15"/>
                <w:szCs w:val="24"/>
                <w:lang w:val="mn-MN"/>
              </w:rPr>
              <w:t xml:space="preserve"> </w:t>
            </w:r>
            <w:r w:rsidRPr="002B1A20">
              <w:rPr>
                <w:rFonts w:eastAsia="Arial"/>
                <w:spacing w:val="7"/>
                <w:szCs w:val="24"/>
                <w:lang w:val="mn-MN"/>
              </w:rPr>
              <w:t>characteristics.</w:t>
            </w:r>
          </w:p>
          <w:p w14:paraId="65D9672A" w14:textId="4A17894F" w:rsidR="006C0281" w:rsidRPr="002B1A20" w:rsidRDefault="0046663F" w:rsidP="0046663F">
            <w:pPr>
              <w:widowControl w:val="0"/>
              <w:autoSpaceDE w:val="0"/>
              <w:autoSpaceDN w:val="0"/>
              <w:spacing w:line="276" w:lineRule="auto"/>
              <w:ind w:left="32"/>
              <w:jc w:val="both"/>
              <w:rPr>
                <w:rFonts w:eastAsia="Arial"/>
                <w:bCs/>
                <w:szCs w:val="24"/>
              </w:rPr>
            </w:pPr>
            <w:r w:rsidRPr="002B1A20">
              <w:rPr>
                <w:rFonts w:eastAsia="Arial"/>
                <w:bCs/>
                <w:szCs w:val="24"/>
              </w:rPr>
              <w:t xml:space="preserve">The minimum distance to earthed parts of the end of the bushing which is intended to be immersed in insulation liquid shall be provided by the supplier. In case distances are below the values for the </w:t>
            </w:r>
            <w:r w:rsidRPr="002B1A20">
              <w:rPr>
                <w:rFonts w:eastAsia="Arial"/>
                <w:bCs/>
                <w:szCs w:val="24"/>
              </w:rPr>
              <w:lastRenderedPageBreak/>
              <w:t xml:space="preserve">standard arrangements indicated in </w:t>
            </w:r>
            <w:proofErr w:type="gramStart"/>
            <w:r w:rsidRPr="002B1A20">
              <w:rPr>
                <w:rFonts w:eastAsia="Arial"/>
                <w:bCs/>
                <w:szCs w:val="24"/>
              </w:rPr>
              <w:t>suppliers</w:t>
            </w:r>
            <w:proofErr w:type="gramEnd"/>
            <w:r w:rsidRPr="002B1A20">
              <w:rPr>
                <w:rFonts w:eastAsia="Arial"/>
                <w:bCs/>
                <w:szCs w:val="24"/>
              </w:rPr>
              <w:t xml:space="preserve"> documentation, the purchaser may also provide the necessary geometry to evaluate the particular set-up.</w:t>
            </w:r>
          </w:p>
          <w:p w14:paraId="73BD4F57" w14:textId="77777777" w:rsidR="0046663F" w:rsidRPr="00B85C69" w:rsidRDefault="0046663F" w:rsidP="0046663F">
            <w:pPr>
              <w:widowControl w:val="0"/>
              <w:autoSpaceDE w:val="0"/>
              <w:autoSpaceDN w:val="0"/>
              <w:spacing w:line="276" w:lineRule="auto"/>
              <w:ind w:left="32"/>
              <w:jc w:val="both"/>
              <w:rPr>
                <w:rFonts w:eastAsia="Arial"/>
                <w:szCs w:val="24"/>
                <w:lang w:val="mn-MN"/>
              </w:rPr>
            </w:pPr>
          </w:p>
          <w:p w14:paraId="6385D32F" w14:textId="72B61257" w:rsidR="0046663F" w:rsidRPr="005A2624" w:rsidRDefault="0046663F" w:rsidP="005A2624">
            <w:pPr>
              <w:widowControl w:val="0"/>
              <w:autoSpaceDE w:val="0"/>
              <w:autoSpaceDN w:val="0"/>
              <w:spacing w:line="276" w:lineRule="auto"/>
              <w:jc w:val="both"/>
              <w:rPr>
                <w:rFonts w:eastAsia="Arial"/>
                <w:bCs/>
                <w:szCs w:val="24"/>
              </w:rPr>
            </w:pPr>
            <w:r w:rsidRPr="005A2624">
              <w:rPr>
                <w:rFonts w:asciiTheme="minorHAnsi" w:eastAsiaTheme="minorEastAsia" w:hAnsiTheme="minorHAnsi" w:cstheme="minorBidi"/>
                <w:b/>
                <w:iCs/>
                <w:spacing w:val="6"/>
                <w:sz w:val="22"/>
                <w:szCs w:val="24"/>
                <w:lang w:val="mn-MN" w:eastAsia="ko-KR"/>
              </w:rPr>
              <w:t>6.1.2 Application</w:t>
            </w:r>
          </w:p>
          <w:p w14:paraId="2003A9D0" w14:textId="77777777" w:rsidR="0046663F" w:rsidRPr="002B1A20" w:rsidRDefault="0046663F" w:rsidP="0046663F">
            <w:pPr>
              <w:widowControl w:val="0"/>
              <w:autoSpaceDE w:val="0"/>
              <w:autoSpaceDN w:val="0"/>
              <w:spacing w:line="276" w:lineRule="auto"/>
              <w:ind w:left="32"/>
              <w:jc w:val="both"/>
              <w:rPr>
                <w:rFonts w:eastAsia="Arial"/>
                <w:szCs w:val="24"/>
                <w:lang w:val="mn-MN"/>
              </w:rPr>
            </w:pPr>
            <w:r w:rsidRPr="00B85C69">
              <w:rPr>
                <w:rFonts w:eastAsia="Arial"/>
                <w:spacing w:val="7"/>
                <w:szCs w:val="24"/>
                <w:lang w:val="mn-MN"/>
              </w:rPr>
              <w:t xml:space="preserve">Application, including </w:t>
            </w:r>
            <w:r w:rsidRPr="002B1A20">
              <w:rPr>
                <w:rFonts w:eastAsia="Arial"/>
                <w:spacing w:val="5"/>
                <w:szCs w:val="24"/>
                <w:lang w:val="mn-MN"/>
              </w:rPr>
              <w:t xml:space="preserve">type </w:t>
            </w:r>
            <w:r w:rsidRPr="002B1A20">
              <w:rPr>
                <w:rFonts w:eastAsia="Arial"/>
                <w:spacing w:val="3"/>
                <w:szCs w:val="24"/>
                <w:lang w:val="mn-MN"/>
              </w:rPr>
              <w:t xml:space="preserve">of </w:t>
            </w:r>
            <w:r w:rsidRPr="002B1A20">
              <w:rPr>
                <w:rFonts w:eastAsia="Arial"/>
                <w:spacing w:val="6"/>
                <w:szCs w:val="24"/>
                <w:lang w:val="mn-MN"/>
              </w:rPr>
              <w:t>apparatus</w:t>
            </w:r>
            <w:r w:rsidRPr="002B1A20">
              <w:rPr>
                <w:rFonts w:eastAsia="Arial"/>
                <w:spacing w:val="67"/>
                <w:szCs w:val="24"/>
                <w:lang w:val="mn-MN"/>
              </w:rPr>
              <w:t xml:space="preserve"> </w:t>
            </w:r>
            <w:r w:rsidRPr="002B1A20">
              <w:rPr>
                <w:rFonts w:eastAsia="Arial"/>
                <w:spacing w:val="5"/>
                <w:szCs w:val="24"/>
                <w:lang w:val="mn-MN"/>
              </w:rPr>
              <w:t xml:space="preserve">for </w:t>
            </w:r>
            <w:r w:rsidRPr="002B1A20">
              <w:rPr>
                <w:rFonts w:eastAsia="Arial"/>
                <w:spacing w:val="6"/>
                <w:szCs w:val="24"/>
                <w:lang w:val="mn-MN"/>
              </w:rPr>
              <w:t xml:space="preserve">which </w:t>
            </w:r>
            <w:r w:rsidRPr="002B1A20">
              <w:rPr>
                <w:rFonts w:eastAsia="Arial"/>
                <w:spacing w:val="5"/>
                <w:szCs w:val="24"/>
                <w:lang w:val="mn-MN"/>
              </w:rPr>
              <w:t xml:space="preserve">the </w:t>
            </w:r>
            <w:r w:rsidRPr="002B1A20">
              <w:rPr>
                <w:rFonts w:eastAsia="Arial"/>
                <w:spacing w:val="7"/>
                <w:szCs w:val="24"/>
                <w:lang w:val="mn-MN"/>
              </w:rPr>
              <w:t xml:space="preserve">bushing </w:t>
            </w:r>
            <w:r w:rsidRPr="002B1A20">
              <w:rPr>
                <w:rFonts w:eastAsia="Arial"/>
                <w:spacing w:val="3"/>
                <w:szCs w:val="24"/>
                <w:lang w:val="mn-MN"/>
              </w:rPr>
              <w:t xml:space="preserve">is </w:t>
            </w:r>
            <w:r w:rsidRPr="002B1A20">
              <w:rPr>
                <w:rFonts w:eastAsia="Arial"/>
                <w:spacing w:val="7"/>
                <w:szCs w:val="24"/>
                <w:lang w:val="mn-MN"/>
              </w:rPr>
              <w:t xml:space="preserve">intended, </w:t>
            </w:r>
            <w:r w:rsidRPr="002B1A20">
              <w:rPr>
                <w:rFonts w:eastAsia="Arial"/>
                <w:spacing w:val="5"/>
                <w:szCs w:val="24"/>
                <w:lang w:val="mn-MN"/>
              </w:rPr>
              <w:t xml:space="preserve">and </w:t>
            </w:r>
            <w:r w:rsidRPr="002B1A20">
              <w:rPr>
                <w:rFonts w:eastAsia="Arial"/>
                <w:spacing w:val="9"/>
                <w:szCs w:val="24"/>
                <w:lang w:val="mn-MN"/>
              </w:rPr>
              <w:t xml:space="preserve">the </w:t>
            </w:r>
            <w:r w:rsidRPr="002B1A20">
              <w:rPr>
                <w:rFonts w:eastAsia="Arial"/>
                <w:spacing w:val="7"/>
                <w:szCs w:val="24"/>
                <w:lang w:val="mn-MN"/>
              </w:rPr>
              <w:t xml:space="preserve">corresponding </w:t>
            </w:r>
            <w:r w:rsidRPr="002B1A20">
              <w:rPr>
                <w:rFonts w:eastAsia="Arial"/>
                <w:spacing w:val="6"/>
                <w:szCs w:val="24"/>
                <w:lang w:val="mn-MN"/>
              </w:rPr>
              <w:t xml:space="preserve">IEC apparatus </w:t>
            </w:r>
            <w:r w:rsidRPr="002B1A20">
              <w:rPr>
                <w:rFonts w:eastAsia="Arial"/>
                <w:spacing w:val="7"/>
                <w:szCs w:val="24"/>
                <w:lang w:val="mn-MN"/>
              </w:rPr>
              <w:t xml:space="preserve">standard </w:t>
            </w:r>
            <w:r w:rsidRPr="002B1A20">
              <w:rPr>
                <w:rFonts w:eastAsia="Arial"/>
                <w:spacing w:val="6"/>
                <w:szCs w:val="24"/>
                <w:lang w:val="mn-MN"/>
              </w:rPr>
              <w:t xml:space="preserve">shall </w:t>
            </w:r>
            <w:r w:rsidRPr="002B1A20">
              <w:rPr>
                <w:rFonts w:eastAsia="Arial"/>
                <w:spacing w:val="4"/>
                <w:szCs w:val="24"/>
                <w:lang w:val="mn-MN"/>
              </w:rPr>
              <w:t>be</w:t>
            </w:r>
            <w:r w:rsidRPr="002B1A20">
              <w:rPr>
                <w:rFonts w:eastAsia="Arial"/>
                <w:spacing w:val="62"/>
                <w:szCs w:val="24"/>
                <w:lang w:val="mn-MN"/>
              </w:rPr>
              <w:t xml:space="preserve"> </w:t>
            </w:r>
            <w:r w:rsidRPr="002B1A20">
              <w:rPr>
                <w:rFonts w:eastAsia="Arial"/>
                <w:spacing w:val="8"/>
                <w:szCs w:val="24"/>
                <w:lang w:val="mn-MN"/>
              </w:rPr>
              <w:t>given.</w:t>
            </w:r>
          </w:p>
          <w:p w14:paraId="47964E14" w14:textId="77777777" w:rsidR="0046663F" w:rsidRPr="002B1A20" w:rsidRDefault="0046663F" w:rsidP="0046663F">
            <w:pPr>
              <w:widowControl w:val="0"/>
              <w:autoSpaceDE w:val="0"/>
              <w:autoSpaceDN w:val="0"/>
              <w:spacing w:line="276" w:lineRule="auto"/>
              <w:ind w:left="32"/>
              <w:jc w:val="both"/>
              <w:rPr>
                <w:rFonts w:eastAsia="Arial"/>
                <w:szCs w:val="24"/>
                <w:lang w:val="mn-MN"/>
              </w:rPr>
            </w:pPr>
            <w:r w:rsidRPr="002B1A20">
              <w:rPr>
                <w:rFonts w:eastAsia="Arial"/>
                <w:spacing w:val="7"/>
                <w:szCs w:val="24"/>
                <w:lang w:val="mn-MN"/>
              </w:rPr>
              <w:t xml:space="preserve">Attention </w:t>
            </w:r>
            <w:r w:rsidRPr="002B1A20">
              <w:rPr>
                <w:rFonts w:eastAsia="Arial"/>
                <w:spacing w:val="6"/>
                <w:szCs w:val="24"/>
                <w:lang w:val="mn-MN"/>
              </w:rPr>
              <w:t xml:space="preserve">shall </w:t>
            </w:r>
            <w:r w:rsidRPr="002B1A20">
              <w:rPr>
                <w:rFonts w:eastAsia="Arial"/>
                <w:spacing w:val="3"/>
                <w:szCs w:val="24"/>
                <w:lang w:val="mn-MN"/>
              </w:rPr>
              <w:t xml:space="preserve">be </w:t>
            </w:r>
            <w:r w:rsidRPr="002B1A20">
              <w:rPr>
                <w:rFonts w:eastAsia="Arial"/>
                <w:spacing w:val="6"/>
                <w:szCs w:val="24"/>
                <w:lang w:val="mn-MN"/>
              </w:rPr>
              <w:t xml:space="preserve">drawn </w:t>
            </w:r>
            <w:r w:rsidRPr="002B1A20">
              <w:rPr>
                <w:rFonts w:eastAsia="Arial"/>
                <w:spacing w:val="4"/>
                <w:szCs w:val="24"/>
                <w:lang w:val="mn-MN"/>
              </w:rPr>
              <w:t xml:space="preserve">to </w:t>
            </w:r>
            <w:r w:rsidRPr="002B1A20">
              <w:rPr>
                <w:rFonts w:eastAsia="Arial"/>
                <w:spacing w:val="6"/>
                <w:szCs w:val="24"/>
                <w:lang w:val="mn-MN"/>
              </w:rPr>
              <w:t xml:space="preserve">any features </w:t>
            </w:r>
            <w:r w:rsidRPr="002B1A20">
              <w:rPr>
                <w:rFonts w:eastAsia="Arial"/>
                <w:spacing w:val="7"/>
                <w:szCs w:val="24"/>
                <w:lang w:val="mn-MN"/>
              </w:rPr>
              <w:t xml:space="preserve">(including </w:t>
            </w:r>
            <w:r w:rsidRPr="002B1A20">
              <w:rPr>
                <w:rFonts w:eastAsia="Arial"/>
                <w:spacing w:val="6"/>
                <w:szCs w:val="24"/>
                <w:lang w:val="mn-MN"/>
              </w:rPr>
              <w:t xml:space="preserve">tests) </w:t>
            </w:r>
            <w:r w:rsidRPr="002B1A20">
              <w:rPr>
                <w:rFonts w:eastAsia="Arial"/>
                <w:spacing w:val="3"/>
                <w:szCs w:val="24"/>
                <w:lang w:val="mn-MN"/>
              </w:rPr>
              <w:t xml:space="preserve">of </w:t>
            </w:r>
            <w:r w:rsidRPr="002B1A20">
              <w:rPr>
                <w:rFonts w:eastAsia="Arial"/>
                <w:spacing w:val="5"/>
                <w:szCs w:val="24"/>
                <w:lang w:val="mn-MN"/>
              </w:rPr>
              <w:t xml:space="preserve">the </w:t>
            </w:r>
            <w:r w:rsidRPr="002B1A20">
              <w:rPr>
                <w:rFonts w:eastAsia="Arial"/>
                <w:spacing w:val="7"/>
                <w:szCs w:val="24"/>
                <w:lang w:val="mn-MN"/>
              </w:rPr>
              <w:t xml:space="preserve">completed </w:t>
            </w:r>
            <w:r w:rsidRPr="002B1A20">
              <w:rPr>
                <w:rFonts w:eastAsia="Arial"/>
                <w:spacing w:val="6"/>
                <w:szCs w:val="24"/>
                <w:lang w:val="mn-MN"/>
              </w:rPr>
              <w:t xml:space="preserve">apparatus which may affect </w:t>
            </w:r>
            <w:r w:rsidRPr="002B1A20">
              <w:rPr>
                <w:rFonts w:eastAsia="Arial"/>
                <w:spacing w:val="5"/>
                <w:szCs w:val="24"/>
                <w:lang w:val="mn-MN"/>
              </w:rPr>
              <w:t xml:space="preserve">the </w:t>
            </w:r>
            <w:r w:rsidRPr="002B1A20">
              <w:rPr>
                <w:rFonts w:eastAsia="Arial"/>
                <w:spacing w:val="6"/>
                <w:szCs w:val="24"/>
                <w:lang w:val="mn-MN"/>
              </w:rPr>
              <w:t xml:space="preserve">design </w:t>
            </w:r>
            <w:r w:rsidRPr="002B1A20">
              <w:rPr>
                <w:rFonts w:eastAsia="Arial"/>
                <w:spacing w:val="3"/>
                <w:szCs w:val="24"/>
                <w:lang w:val="mn-MN"/>
              </w:rPr>
              <w:t xml:space="preserve">of </w:t>
            </w:r>
            <w:r w:rsidRPr="002B1A20">
              <w:rPr>
                <w:rFonts w:eastAsia="Arial"/>
                <w:spacing w:val="5"/>
                <w:szCs w:val="24"/>
                <w:lang w:val="mn-MN"/>
              </w:rPr>
              <w:t>the</w:t>
            </w:r>
            <w:r w:rsidRPr="002B1A20">
              <w:rPr>
                <w:rFonts w:eastAsia="Arial"/>
                <w:spacing w:val="29"/>
                <w:szCs w:val="24"/>
                <w:lang w:val="mn-MN"/>
              </w:rPr>
              <w:t xml:space="preserve"> </w:t>
            </w:r>
            <w:r w:rsidRPr="002B1A20">
              <w:rPr>
                <w:rFonts w:eastAsia="Arial"/>
                <w:spacing w:val="6"/>
                <w:szCs w:val="24"/>
                <w:lang w:val="mn-MN"/>
              </w:rPr>
              <w:t>bushing (see 7.3).</w:t>
            </w:r>
          </w:p>
          <w:p w14:paraId="6C3E33F9" w14:textId="77777777" w:rsidR="0046663F" w:rsidRPr="002B1A20" w:rsidRDefault="0046663F" w:rsidP="0046663F">
            <w:pPr>
              <w:widowControl w:val="0"/>
              <w:autoSpaceDE w:val="0"/>
              <w:autoSpaceDN w:val="0"/>
              <w:spacing w:line="276" w:lineRule="auto"/>
              <w:ind w:left="32"/>
              <w:jc w:val="both"/>
              <w:rPr>
                <w:rFonts w:eastAsia="Arial"/>
                <w:szCs w:val="24"/>
                <w:lang w:val="mn-MN"/>
              </w:rPr>
            </w:pPr>
          </w:p>
          <w:p w14:paraId="7CEB5F2C" w14:textId="69411E73" w:rsidR="006C0281" w:rsidRPr="005A2624" w:rsidRDefault="0046663F" w:rsidP="005A2624">
            <w:pPr>
              <w:widowControl w:val="0"/>
              <w:tabs>
                <w:tab w:val="left" w:pos="1650"/>
                <w:tab w:val="left" w:pos="1651"/>
              </w:tabs>
              <w:autoSpaceDE w:val="0"/>
              <w:autoSpaceDN w:val="0"/>
              <w:spacing w:line="276" w:lineRule="auto"/>
              <w:outlineLvl w:val="3"/>
              <w:rPr>
                <w:spacing w:val="7"/>
                <w:szCs w:val="24"/>
                <w:lang w:val="mn-MN"/>
              </w:rPr>
            </w:pPr>
            <w:r w:rsidRPr="005A2624">
              <w:rPr>
                <w:rFonts w:asciiTheme="minorHAnsi" w:eastAsiaTheme="minorEastAsia" w:hAnsiTheme="minorHAnsi" w:cstheme="minorBidi"/>
                <w:b/>
                <w:iCs/>
                <w:spacing w:val="7"/>
                <w:szCs w:val="24"/>
                <w:lang w:val="mn-MN" w:eastAsia="ko-KR"/>
              </w:rPr>
              <w:t xml:space="preserve">6.1.3 Classification </w:t>
            </w:r>
            <w:r w:rsidRPr="005A2624">
              <w:rPr>
                <w:rFonts w:asciiTheme="minorHAnsi" w:eastAsiaTheme="minorEastAsia" w:hAnsiTheme="minorHAnsi" w:cstheme="minorBidi"/>
                <w:b/>
                <w:iCs/>
                <w:spacing w:val="3"/>
                <w:szCs w:val="24"/>
                <w:lang w:val="mn-MN" w:eastAsia="ko-KR"/>
              </w:rPr>
              <w:t>of</w:t>
            </w:r>
            <w:r w:rsidRPr="005A2624">
              <w:rPr>
                <w:rFonts w:asciiTheme="minorHAnsi" w:eastAsiaTheme="minorEastAsia" w:hAnsiTheme="minorHAnsi" w:cstheme="minorBidi"/>
                <w:b/>
                <w:iCs/>
                <w:spacing w:val="23"/>
                <w:szCs w:val="24"/>
                <w:lang w:val="mn-MN" w:eastAsia="ko-KR"/>
              </w:rPr>
              <w:t xml:space="preserve"> </w:t>
            </w:r>
            <w:r w:rsidRPr="005A2624">
              <w:rPr>
                <w:rFonts w:asciiTheme="minorHAnsi" w:eastAsiaTheme="minorEastAsia" w:hAnsiTheme="minorHAnsi" w:cstheme="minorBidi"/>
                <w:b/>
                <w:iCs/>
                <w:spacing w:val="7"/>
                <w:szCs w:val="24"/>
                <w:lang w:val="mn-MN" w:eastAsia="ko-KR"/>
              </w:rPr>
              <w:t>bushings</w:t>
            </w:r>
          </w:p>
          <w:p w14:paraId="75D57C2D" w14:textId="2A726A27" w:rsidR="0046663F" w:rsidRPr="002B1A20" w:rsidRDefault="0046663F" w:rsidP="0046663F">
            <w:pPr>
              <w:widowControl w:val="0"/>
              <w:autoSpaceDE w:val="0"/>
              <w:autoSpaceDN w:val="0"/>
              <w:spacing w:line="276" w:lineRule="auto"/>
              <w:ind w:left="32"/>
              <w:jc w:val="both"/>
              <w:rPr>
                <w:rFonts w:eastAsia="Arial"/>
                <w:spacing w:val="6"/>
                <w:szCs w:val="24"/>
                <w:lang w:val="mn-MN"/>
              </w:rPr>
            </w:pPr>
            <w:r w:rsidRPr="00B85C69">
              <w:rPr>
                <w:rFonts w:eastAsia="Arial"/>
                <w:spacing w:val="7"/>
                <w:szCs w:val="24"/>
                <w:lang w:val="mn-MN"/>
              </w:rPr>
              <w:t xml:space="preserve">Classification according </w:t>
            </w:r>
            <w:r w:rsidRPr="002B1A20">
              <w:rPr>
                <w:rFonts w:eastAsia="Arial"/>
                <w:spacing w:val="4"/>
                <w:szCs w:val="24"/>
                <w:lang w:val="mn-MN"/>
              </w:rPr>
              <w:t xml:space="preserve">to </w:t>
            </w:r>
            <w:r w:rsidRPr="002B1A20">
              <w:rPr>
                <w:rFonts w:eastAsia="Arial"/>
                <w:spacing w:val="5"/>
                <w:szCs w:val="24"/>
                <w:lang w:val="mn-MN"/>
              </w:rPr>
              <w:t xml:space="preserve">3.2 </w:t>
            </w:r>
            <w:r w:rsidRPr="002B1A20">
              <w:rPr>
                <w:rFonts w:eastAsia="Arial"/>
                <w:spacing w:val="4"/>
                <w:szCs w:val="24"/>
                <w:lang w:val="mn-MN"/>
              </w:rPr>
              <w:t>to</w:t>
            </w:r>
            <w:r w:rsidRPr="002B1A20">
              <w:rPr>
                <w:rFonts w:eastAsia="Arial"/>
                <w:spacing w:val="56"/>
                <w:szCs w:val="24"/>
                <w:lang w:val="mn-MN"/>
              </w:rPr>
              <w:t xml:space="preserve"> </w:t>
            </w:r>
            <w:r w:rsidRPr="002B1A20">
              <w:rPr>
                <w:rFonts w:eastAsia="Arial"/>
                <w:spacing w:val="6"/>
                <w:szCs w:val="24"/>
                <w:lang w:val="mn-MN"/>
              </w:rPr>
              <w:t>3.21.</w:t>
            </w:r>
          </w:p>
          <w:p w14:paraId="025F35BC" w14:textId="77777777" w:rsidR="006C0281" w:rsidRPr="002B1A20" w:rsidRDefault="006C0281" w:rsidP="0046663F">
            <w:pPr>
              <w:widowControl w:val="0"/>
              <w:autoSpaceDE w:val="0"/>
              <w:autoSpaceDN w:val="0"/>
              <w:spacing w:line="276" w:lineRule="auto"/>
              <w:ind w:left="32"/>
              <w:jc w:val="both"/>
              <w:rPr>
                <w:rFonts w:eastAsia="Arial"/>
                <w:szCs w:val="24"/>
                <w:lang w:val="mn-MN"/>
              </w:rPr>
            </w:pPr>
          </w:p>
          <w:p w14:paraId="0222B233" w14:textId="3C4371CA" w:rsidR="0046663F" w:rsidRPr="002B1A20" w:rsidRDefault="0046663F" w:rsidP="005A2624">
            <w:pPr>
              <w:widowControl w:val="0"/>
              <w:tabs>
                <w:tab w:val="left" w:pos="1650"/>
                <w:tab w:val="left" w:pos="1651"/>
              </w:tabs>
              <w:autoSpaceDE w:val="0"/>
              <w:autoSpaceDN w:val="0"/>
              <w:spacing w:line="276" w:lineRule="auto"/>
              <w:ind w:left="32"/>
              <w:jc w:val="both"/>
              <w:outlineLvl w:val="3"/>
              <w:rPr>
                <w:bCs/>
                <w:lang w:val="mn-MN"/>
              </w:rPr>
            </w:pPr>
            <w:r w:rsidRPr="002B1A20">
              <w:rPr>
                <w:b/>
                <w:iCs/>
                <w:spacing w:val="6"/>
                <w:szCs w:val="24"/>
                <w:lang w:val="mn-MN"/>
              </w:rPr>
              <w:t>6.1.4 Ratings</w:t>
            </w:r>
          </w:p>
          <w:p w14:paraId="081B132A" w14:textId="77777777" w:rsidR="0046663F" w:rsidRPr="002B1A20" w:rsidRDefault="0046663F" w:rsidP="0046663F">
            <w:pPr>
              <w:widowControl w:val="0"/>
              <w:autoSpaceDE w:val="0"/>
              <w:autoSpaceDN w:val="0"/>
              <w:spacing w:line="276" w:lineRule="auto"/>
              <w:ind w:left="32"/>
              <w:jc w:val="both"/>
              <w:rPr>
                <w:rFonts w:eastAsia="Arial"/>
                <w:szCs w:val="24"/>
                <w:lang w:val="mn-MN"/>
              </w:rPr>
            </w:pPr>
            <w:r w:rsidRPr="002B1A20">
              <w:rPr>
                <w:rFonts w:eastAsia="Arial"/>
                <w:spacing w:val="5"/>
                <w:szCs w:val="24"/>
                <w:lang w:val="mn-MN"/>
              </w:rPr>
              <w:t xml:space="preserve">The </w:t>
            </w:r>
            <w:r w:rsidRPr="002B1A20">
              <w:rPr>
                <w:rFonts w:eastAsia="Arial"/>
                <w:spacing w:val="6"/>
                <w:szCs w:val="24"/>
                <w:lang w:val="mn-MN"/>
              </w:rPr>
              <w:t xml:space="preserve">ratings shall </w:t>
            </w:r>
            <w:r w:rsidRPr="002B1A20">
              <w:rPr>
                <w:rFonts w:eastAsia="Arial"/>
                <w:spacing w:val="4"/>
                <w:szCs w:val="24"/>
                <w:lang w:val="mn-MN"/>
              </w:rPr>
              <w:t xml:space="preserve">be </w:t>
            </w:r>
            <w:r w:rsidRPr="002B1A20">
              <w:rPr>
                <w:rFonts w:eastAsia="Arial"/>
                <w:spacing w:val="3"/>
                <w:szCs w:val="24"/>
                <w:lang w:val="mn-MN"/>
              </w:rPr>
              <w:t>as</w:t>
            </w:r>
            <w:r w:rsidRPr="002B1A20">
              <w:rPr>
                <w:rFonts w:eastAsia="Arial"/>
                <w:spacing w:val="54"/>
                <w:szCs w:val="24"/>
                <w:lang w:val="mn-MN"/>
              </w:rPr>
              <w:t xml:space="preserve"> </w:t>
            </w:r>
            <w:r w:rsidRPr="002B1A20">
              <w:rPr>
                <w:rFonts w:eastAsia="Arial"/>
                <w:spacing w:val="7"/>
                <w:szCs w:val="24"/>
                <w:lang w:val="mn-MN"/>
              </w:rPr>
              <w:t>follows:</w:t>
            </w:r>
          </w:p>
          <w:p w14:paraId="11BAF46D" w14:textId="77777777" w:rsidR="0046663F" w:rsidRPr="002B1A20" w:rsidRDefault="0046663F" w:rsidP="0046663F">
            <w:pPr>
              <w:widowControl w:val="0"/>
              <w:numPr>
                <w:ilvl w:val="0"/>
                <w:numId w:val="55"/>
              </w:numPr>
              <w:autoSpaceDE w:val="0"/>
              <w:autoSpaceDN w:val="0"/>
              <w:spacing w:line="276" w:lineRule="auto"/>
              <w:jc w:val="both"/>
              <w:rPr>
                <w:bCs/>
                <w:noProof/>
                <w:szCs w:val="24"/>
                <w:lang w:val="mn-MN"/>
              </w:rPr>
            </w:pPr>
            <w:r w:rsidRPr="002B1A20">
              <w:rPr>
                <w:bCs/>
                <w:noProof/>
                <w:spacing w:val="6"/>
                <w:szCs w:val="24"/>
                <w:lang w:val="mn-MN"/>
              </w:rPr>
              <w:t xml:space="preserve">highest voltage </w:t>
            </w:r>
            <w:r w:rsidRPr="002B1A20">
              <w:rPr>
                <w:bCs/>
                <w:noProof/>
                <w:spacing w:val="5"/>
                <w:szCs w:val="24"/>
                <w:lang w:val="mn-MN"/>
              </w:rPr>
              <w:t xml:space="preserve">for </w:t>
            </w:r>
            <w:r w:rsidRPr="002B1A20">
              <w:rPr>
                <w:bCs/>
                <w:noProof/>
                <w:spacing w:val="6"/>
                <w:szCs w:val="24"/>
                <w:lang w:val="mn-MN"/>
              </w:rPr>
              <w:t>equipment (</w:t>
            </w:r>
            <w:r w:rsidRPr="002B1A20">
              <w:rPr>
                <w:bCs/>
                <w:i/>
                <w:noProof/>
                <w:spacing w:val="6"/>
                <w:szCs w:val="24"/>
                <w:lang w:val="mn-MN"/>
              </w:rPr>
              <w:t>U</w:t>
            </w:r>
            <w:r w:rsidRPr="002B1A20">
              <w:rPr>
                <w:bCs/>
                <w:noProof/>
                <w:spacing w:val="6"/>
                <w:position w:val="-5"/>
                <w:szCs w:val="24"/>
                <w:lang w:val="mn-MN"/>
              </w:rPr>
              <w:t>m</w:t>
            </w:r>
            <w:r w:rsidRPr="002B1A20">
              <w:rPr>
                <w:bCs/>
                <w:noProof/>
                <w:spacing w:val="6"/>
                <w:szCs w:val="24"/>
                <w:lang w:val="mn-MN"/>
              </w:rPr>
              <w:t>) (see</w:t>
            </w:r>
            <w:r w:rsidRPr="002B1A20">
              <w:rPr>
                <w:bCs/>
                <w:noProof/>
                <w:spacing w:val="63"/>
                <w:szCs w:val="24"/>
                <w:lang w:val="mn-MN"/>
              </w:rPr>
              <w:t xml:space="preserve"> </w:t>
            </w:r>
            <w:r w:rsidRPr="002B1A20">
              <w:rPr>
                <w:bCs/>
                <w:noProof/>
                <w:spacing w:val="7"/>
                <w:szCs w:val="24"/>
                <w:lang w:val="mn-MN"/>
              </w:rPr>
              <w:t>3.22);</w:t>
            </w:r>
          </w:p>
          <w:p w14:paraId="4C3FAC9D" w14:textId="77777777" w:rsidR="0046663F" w:rsidRPr="002B1A20" w:rsidRDefault="0046663F" w:rsidP="0046663F">
            <w:pPr>
              <w:widowControl w:val="0"/>
              <w:numPr>
                <w:ilvl w:val="0"/>
                <w:numId w:val="55"/>
              </w:numPr>
              <w:autoSpaceDE w:val="0"/>
              <w:autoSpaceDN w:val="0"/>
              <w:spacing w:line="276" w:lineRule="auto"/>
              <w:jc w:val="both"/>
              <w:rPr>
                <w:bCs/>
                <w:noProof/>
                <w:szCs w:val="24"/>
                <w:lang w:val="mn-MN"/>
              </w:rPr>
            </w:pPr>
            <w:r w:rsidRPr="002B1A20">
              <w:rPr>
                <w:bCs/>
                <w:noProof/>
                <w:spacing w:val="6"/>
                <w:szCs w:val="24"/>
                <w:lang w:val="mn-MN"/>
              </w:rPr>
              <w:t xml:space="preserve">rated </w:t>
            </w:r>
            <w:r w:rsidRPr="002B1A20">
              <w:rPr>
                <w:bCs/>
                <w:noProof/>
                <w:spacing w:val="7"/>
                <w:szCs w:val="24"/>
                <w:lang w:val="mn-MN"/>
              </w:rPr>
              <w:t xml:space="preserve">phase-to-earth </w:t>
            </w:r>
            <w:r w:rsidRPr="002B1A20">
              <w:rPr>
                <w:bCs/>
                <w:noProof/>
                <w:spacing w:val="6"/>
                <w:szCs w:val="24"/>
                <w:lang w:val="mn-MN"/>
              </w:rPr>
              <w:t>voltage (see</w:t>
            </w:r>
            <w:r w:rsidRPr="002B1A20">
              <w:rPr>
                <w:bCs/>
                <w:noProof/>
                <w:spacing w:val="42"/>
                <w:szCs w:val="24"/>
                <w:lang w:val="mn-MN"/>
              </w:rPr>
              <w:t xml:space="preserve"> </w:t>
            </w:r>
            <w:r w:rsidRPr="002B1A20">
              <w:rPr>
                <w:bCs/>
                <w:noProof/>
                <w:spacing w:val="6"/>
                <w:szCs w:val="24"/>
                <w:lang w:val="mn-MN"/>
              </w:rPr>
              <w:t>3.23);</w:t>
            </w:r>
          </w:p>
          <w:p w14:paraId="41CDE860" w14:textId="02712F00" w:rsidR="0046663F" w:rsidRPr="002B1A20" w:rsidRDefault="0046663F" w:rsidP="0046663F">
            <w:pPr>
              <w:widowControl w:val="0"/>
              <w:numPr>
                <w:ilvl w:val="0"/>
                <w:numId w:val="55"/>
              </w:numPr>
              <w:autoSpaceDE w:val="0"/>
              <w:autoSpaceDN w:val="0"/>
              <w:spacing w:line="276" w:lineRule="auto"/>
              <w:jc w:val="both"/>
              <w:rPr>
                <w:bCs/>
                <w:noProof/>
                <w:szCs w:val="24"/>
                <w:lang w:val="mn-MN"/>
              </w:rPr>
            </w:pPr>
            <w:r w:rsidRPr="002B1A20">
              <w:rPr>
                <w:bCs/>
                <w:noProof/>
                <w:spacing w:val="7"/>
                <w:szCs w:val="24"/>
                <w:lang w:val="mn-MN"/>
              </w:rPr>
              <w:t xml:space="preserve">standard insulation </w:t>
            </w:r>
            <w:r w:rsidRPr="002B1A20">
              <w:rPr>
                <w:bCs/>
                <w:noProof/>
                <w:spacing w:val="6"/>
                <w:szCs w:val="24"/>
                <w:lang w:val="mn-MN"/>
              </w:rPr>
              <w:t xml:space="preserve">level </w:t>
            </w:r>
            <w:r w:rsidRPr="002B1A20">
              <w:rPr>
                <w:bCs/>
                <w:noProof/>
                <w:spacing w:val="5"/>
                <w:szCs w:val="24"/>
                <w:lang w:val="mn-MN"/>
              </w:rPr>
              <w:t xml:space="preserve">(see 4.9) and the </w:t>
            </w:r>
            <w:r w:rsidRPr="002B1A20">
              <w:rPr>
                <w:bCs/>
                <w:noProof/>
                <w:spacing w:val="6"/>
                <w:szCs w:val="24"/>
                <w:lang w:val="mn-MN"/>
              </w:rPr>
              <w:t xml:space="preserve">induced and/or </w:t>
            </w:r>
            <w:r w:rsidRPr="002B1A20">
              <w:rPr>
                <w:bCs/>
                <w:noProof/>
                <w:spacing w:val="7"/>
                <w:szCs w:val="24"/>
                <w:lang w:val="mn-MN"/>
              </w:rPr>
              <w:t xml:space="preserve">applied </w:t>
            </w:r>
            <w:r w:rsidRPr="002B1A20">
              <w:rPr>
                <w:bCs/>
                <w:noProof/>
                <w:spacing w:val="6"/>
                <w:szCs w:val="24"/>
                <w:lang w:val="mn-MN"/>
              </w:rPr>
              <w:t xml:space="preserve">test voltage level </w:t>
            </w:r>
            <w:r w:rsidRPr="002B1A20">
              <w:rPr>
                <w:bCs/>
                <w:noProof/>
                <w:spacing w:val="3"/>
                <w:szCs w:val="24"/>
                <w:lang w:val="mn-MN"/>
              </w:rPr>
              <w:t xml:space="preserve">of </w:t>
            </w:r>
            <w:r w:rsidRPr="002B1A20">
              <w:rPr>
                <w:bCs/>
                <w:noProof/>
                <w:spacing w:val="6"/>
                <w:szCs w:val="24"/>
                <w:lang w:val="mn-MN"/>
              </w:rPr>
              <w:t xml:space="preserve">the </w:t>
            </w:r>
            <w:r w:rsidRPr="002B1A20">
              <w:rPr>
                <w:bCs/>
                <w:noProof/>
                <w:spacing w:val="7"/>
                <w:szCs w:val="24"/>
                <w:lang w:val="mn-MN"/>
              </w:rPr>
              <w:t xml:space="preserve">transformer </w:t>
            </w:r>
            <w:r w:rsidRPr="002B1A20">
              <w:rPr>
                <w:bCs/>
                <w:noProof/>
                <w:spacing w:val="6"/>
                <w:szCs w:val="24"/>
                <w:lang w:val="mn-MN"/>
              </w:rPr>
              <w:t>(see</w:t>
            </w:r>
            <w:r w:rsidRPr="002B1A20">
              <w:rPr>
                <w:bCs/>
                <w:noProof/>
                <w:spacing w:val="21"/>
                <w:szCs w:val="24"/>
                <w:lang w:val="mn-MN"/>
              </w:rPr>
              <w:t xml:space="preserve"> </w:t>
            </w:r>
            <w:r w:rsidRPr="002B1A20">
              <w:rPr>
                <w:bCs/>
                <w:noProof/>
                <w:spacing w:val="6"/>
                <w:szCs w:val="24"/>
                <w:lang w:val="mn-MN"/>
              </w:rPr>
              <w:t>9.4);</w:t>
            </w:r>
          </w:p>
          <w:p w14:paraId="13588B3C" w14:textId="4B24B398" w:rsidR="0046663F" w:rsidRPr="002B1A20" w:rsidRDefault="0046663F" w:rsidP="0046663F">
            <w:pPr>
              <w:widowControl w:val="0"/>
              <w:numPr>
                <w:ilvl w:val="0"/>
                <w:numId w:val="55"/>
              </w:numPr>
              <w:autoSpaceDE w:val="0"/>
              <w:autoSpaceDN w:val="0"/>
              <w:spacing w:line="276" w:lineRule="auto"/>
              <w:jc w:val="both"/>
              <w:rPr>
                <w:bCs/>
                <w:noProof/>
                <w:szCs w:val="24"/>
                <w:lang w:val="mn-MN"/>
              </w:rPr>
            </w:pPr>
            <w:r w:rsidRPr="002B1A20">
              <w:rPr>
                <w:bCs/>
                <w:noProof/>
                <w:spacing w:val="6"/>
                <w:szCs w:val="24"/>
                <w:lang w:val="mn-MN"/>
              </w:rPr>
              <w:t xml:space="preserve">rated </w:t>
            </w:r>
            <w:r w:rsidRPr="002B1A20">
              <w:rPr>
                <w:bCs/>
                <w:noProof/>
                <w:spacing w:val="7"/>
                <w:szCs w:val="24"/>
                <w:lang w:val="mn-MN"/>
              </w:rPr>
              <w:t xml:space="preserve">current </w:t>
            </w:r>
            <w:r w:rsidRPr="002B1A20">
              <w:rPr>
                <w:bCs/>
                <w:noProof/>
                <w:spacing w:val="5"/>
                <w:szCs w:val="24"/>
                <w:lang w:val="mn-MN"/>
              </w:rPr>
              <w:t>(</w:t>
            </w:r>
            <w:r w:rsidRPr="002B1A20">
              <w:rPr>
                <w:bCs/>
                <w:i/>
                <w:noProof/>
                <w:spacing w:val="5"/>
                <w:szCs w:val="24"/>
                <w:lang w:val="mn-MN"/>
              </w:rPr>
              <w:t>I</w:t>
            </w:r>
            <w:r w:rsidRPr="002B1A20">
              <w:rPr>
                <w:bCs/>
                <w:noProof/>
                <w:spacing w:val="5"/>
                <w:position w:val="-5"/>
                <w:szCs w:val="24"/>
                <w:lang w:val="mn-MN"/>
              </w:rPr>
              <w:t>r</w:t>
            </w:r>
            <w:r w:rsidRPr="002B1A20">
              <w:rPr>
                <w:bCs/>
                <w:noProof/>
                <w:spacing w:val="5"/>
                <w:szCs w:val="24"/>
                <w:lang w:val="mn-MN"/>
              </w:rPr>
              <w:t xml:space="preserve">) </w:t>
            </w:r>
            <w:r w:rsidRPr="002B1A20">
              <w:rPr>
                <w:bCs/>
                <w:noProof/>
                <w:spacing w:val="6"/>
                <w:szCs w:val="24"/>
                <w:lang w:val="mn-MN"/>
              </w:rPr>
              <w:t>(see</w:t>
            </w:r>
            <w:r w:rsidRPr="002B1A20">
              <w:rPr>
                <w:bCs/>
                <w:noProof/>
                <w:spacing w:val="41"/>
                <w:szCs w:val="24"/>
                <w:lang w:val="mn-MN"/>
              </w:rPr>
              <w:t xml:space="preserve"> </w:t>
            </w:r>
            <w:r w:rsidRPr="002B1A20">
              <w:rPr>
                <w:bCs/>
                <w:noProof/>
                <w:spacing w:val="6"/>
                <w:szCs w:val="24"/>
                <w:lang w:val="mn-MN"/>
              </w:rPr>
              <w:t>3.25);</w:t>
            </w:r>
          </w:p>
          <w:p w14:paraId="46E246E7" w14:textId="77777777" w:rsidR="0046663F" w:rsidRPr="002B1A20" w:rsidRDefault="0046663F" w:rsidP="0046663F">
            <w:pPr>
              <w:widowControl w:val="0"/>
              <w:numPr>
                <w:ilvl w:val="0"/>
                <w:numId w:val="55"/>
              </w:numPr>
              <w:autoSpaceDE w:val="0"/>
              <w:autoSpaceDN w:val="0"/>
              <w:spacing w:line="276" w:lineRule="auto"/>
              <w:jc w:val="both"/>
              <w:rPr>
                <w:bCs/>
                <w:noProof/>
                <w:szCs w:val="24"/>
                <w:lang w:val="mn-MN"/>
              </w:rPr>
            </w:pPr>
            <w:r w:rsidRPr="002B1A20">
              <w:rPr>
                <w:bCs/>
                <w:noProof/>
                <w:spacing w:val="6"/>
                <w:szCs w:val="24"/>
                <w:lang w:val="mn-MN"/>
              </w:rPr>
              <w:t xml:space="preserve">rated </w:t>
            </w:r>
            <w:r w:rsidRPr="002B1A20">
              <w:rPr>
                <w:bCs/>
                <w:noProof/>
                <w:spacing w:val="7"/>
                <w:szCs w:val="24"/>
                <w:lang w:val="mn-MN"/>
              </w:rPr>
              <w:t xml:space="preserve">thermal short-time </w:t>
            </w:r>
            <w:r w:rsidRPr="002B1A20">
              <w:rPr>
                <w:bCs/>
                <w:noProof/>
                <w:spacing w:val="6"/>
                <w:szCs w:val="24"/>
                <w:lang w:val="mn-MN"/>
              </w:rPr>
              <w:t xml:space="preserve">current </w:t>
            </w:r>
            <w:r w:rsidRPr="002B1A20">
              <w:rPr>
                <w:bCs/>
                <w:noProof/>
                <w:spacing w:val="5"/>
                <w:szCs w:val="24"/>
                <w:lang w:val="mn-MN"/>
              </w:rPr>
              <w:t>(</w:t>
            </w:r>
            <w:r w:rsidRPr="002B1A20">
              <w:rPr>
                <w:bCs/>
                <w:i/>
                <w:noProof/>
                <w:spacing w:val="5"/>
                <w:szCs w:val="24"/>
                <w:lang w:val="mn-MN"/>
              </w:rPr>
              <w:t>I</w:t>
            </w:r>
            <w:r w:rsidRPr="002B1A20">
              <w:rPr>
                <w:bCs/>
                <w:noProof/>
                <w:spacing w:val="5"/>
                <w:position w:val="-5"/>
                <w:szCs w:val="24"/>
                <w:lang w:val="mn-MN"/>
              </w:rPr>
              <w:t>th</w:t>
            </w:r>
            <w:r w:rsidRPr="002B1A20">
              <w:rPr>
                <w:bCs/>
                <w:noProof/>
                <w:spacing w:val="5"/>
                <w:szCs w:val="24"/>
                <w:lang w:val="mn-MN"/>
              </w:rPr>
              <w:t xml:space="preserve">) and </w:t>
            </w:r>
            <w:r w:rsidRPr="002B1A20">
              <w:rPr>
                <w:bCs/>
                <w:noProof/>
                <w:spacing w:val="6"/>
                <w:szCs w:val="24"/>
                <w:lang w:val="mn-MN"/>
              </w:rPr>
              <w:t xml:space="preserve">rated </w:t>
            </w:r>
            <w:r w:rsidRPr="002B1A20">
              <w:rPr>
                <w:bCs/>
                <w:noProof/>
                <w:spacing w:val="7"/>
                <w:szCs w:val="24"/>
                <w:lang w:val="mn-MN"/>
              </w:rPr>
              <w:t xml:space="preserve">duration </w:t>
            </w:r>
            <w:r w:rsidRPr="002B1A20">
              <w:rPr>
                <w:bCs/>
                <w:noProof/>
                <w:spacing w:val="6"/>
                <w:szCs w:val="24"/>
                <w:lang w:val="mn-MN"/>
              </w:rPr>
              <w:t>(</w:t>
            </w:r>
            <w:r w:rsidRPr="002B1A20">
              <w:rPr>
                <w:bCs/>
                <w:i/>
                <w:noProof/>
                <w:spacing w:val="6"/>
                <w:szCs w:val="24"/>
                <w:lang w:val="mn-MN"/>
              </w:rPr>
              <w:t>t</w:t>
            </w:r>
            <w:r w:rsidRPr="002B1A20">
              <w:rPr>
                <w:bCs/>
                <w:noProof/>
                <w:spacing w:val="6"/>
                <w:position w:val="-5"/>
                <w:szCs w:val="24"/>
                <w:lang w:val="mn-MN"/>
              </w:rPr>
              <w:t>th</w:t>
            </w:r>
            <w:r w:rsidRPr="002B1A20">
              <w:rPr>
                <w:bCs/>
                <w:noProof/>
                <w:spacing w:val="6"/>
                <w:szCs w:val="24"/>
                <w:lang w:val="mn-MN"/>
              </w:rPr>
              <w:t xml:space="preserve">), </w:t>
            </w:r>
            <w:r w:rsidRPr="002B1A20">
              <w:rPr>
                <w:bCs/>
                <w:noProof/>
                <w:spacing w:val="3"/>
                <w:szCs w:val="24"/>
                <w:lang w:val="mn-MN"/>
              </w:rPr>
              <w:t xml:space="preserve">if </w:t>
            </w:r>
            <w:r w:rsidRPr="002B1A20">
              <w:rPr>
                <w:bCs/>
                <w:noProof/>
                <w:spacing w:val="7"/>
                <w:szCs w:val="24"/>
                <w:lang w:val="mn-MN"/>
              </w:rPr>
              <w:t xml:space="preserve">deviating </w:t>
            </w:r>
            <w:r w:rsidRPr="002B1A20">
              <w:rPr>
                <w:bCs/>
                <w:noProof/>
                <w:spacing w:val="5"/>
                <w:szCs w:val="24"/>
                <w:lang w:val="mn-MN"/>
              </w:rPr>
              <w:t xml:space="preserve">from the </w:t>
            </w:r>
            <w:r w:rsidRPr="002B1A20">
              <w:rPr>
                <w:bCs/>
                <w:noProof/>
                <w:spacing w:val="6"/>
                <w:szCs w:val="24"/>
                <w:lang w:val="mn-MN"/>
              </w:rPr>
              <w:t xml:space="preserve">values given </w:t>
            </w:r>
            <w:r w:rsidRPr="002B1A20">
              <w:rPr>
                <w:bCs/>
                <w:noProof/>
                <w:spacing w:val="4"/>
                <w:szCs w:val="24"/>
                <w:lang w:val="mn-MN"/>
              </w:rPr>
              <w:t>in</w:t>
            </w:r>
            <w:r w:rsidRPr="002B1A20">
              <w:rPr>
                <w:bCs/>
                <w:noProof/>
                <w:spacing w:val="26"/>
                <w:szCs w:val="24"/>
                <w:lang w:val="mn-MN"/>
              </w:rPr>
              <w:t xml:space="preserve"> </w:t>
            </w:r>
            <w:r w:rsidRPr="002B1A20">
              <w:rPr>
                <w:bCs/>
                <w:noProof/>
                <w:spacing w:val="8"/>
                <w:szCs w:val="24"/>
                <w:lang w:val="mn-MN"/>
              </w:rPr>
              <w:t>4.3;</w:t>
            </w:r>
          </w:p>
          <w:p w14:paraId="71C6D80B" w14:textId="77777777" w:rsidR="0046663F" w:rsidRPr="002B1A20" w:rsidRDefault="0046663F" w:rsidP="0046663F">
            <w:pPr>
              <w:widowControl w:val="0"/>
              <w:autoSpaceDE w:val="0"/>
              <w:autoSpaceDN w:val="0"/>
              <w:spacing w:line="276" w:lineRule="auto"/>
              <w:jc w:val="both"/>
              <w:rPr>
                <w:bCs/>
                <w:noProof/>
                <w:sz w:val="14"/>
                <w:szCs w:val="24"/>
                <w:lang w:val="mn-MN"/>
              </w:rPr>
            </w:pPr>
          </w:p>
          <w:p w14:paraId="745B0CD0" w14:textId="77777777" w:rsidR="0046663F" w:rsidRPr="002B1A20" w:rsidRDefault="0046663F" w:rsidP="0046663F">
            <w:pPr>
              <w:widowControl w:val="0"/>
              <w:numPr>
                <w:ilvl w:val="0"/>
                <w:numId w:val="55"/>
              </w:numPr>
              <w:autoSpaceDE w:val="0"/>
              <w:autoSpaceDN w:val="0"/>
              <w:spacing w:line="276" w:lineRule="auto"/>
              <w:jc w:val="both"/>
              <w:rPr>
                <w:bCs/>
                <w:noProof/>
                <w:szCs w:val="24"/>
                <w:lang w:val="mn-MN"/>
              </w:rPr>
            </w:pPr>
            <w:r w:rsidRPr="002B1A20">
              <w:rPr>
                <w:bCs/>
                <w:noProof/>
                <w:spacing w:val="6"/>
                <w:szCs w:val="24"/>
                <w:lang w:val="mn-MN"/>
              </w:rPr>
              <w:t>rated</w:t>
            </w:r>
            <w:r w:rsidRPr="002B1A20">
              <w:rPr>
                <w:bCs/>
                <w:noProof/>
                <w:spacing w:val="16"/>
                <w:szCs w:val="24"/>
                <w:lang w:val="mn-MN"/>
              </w:rPr>
              <w:t xml:space="preserve"> </w:t>
            </w:r>
            <w:r w:rsidRPr="002B1A20">
              <w:rPr>
                <w:bCs/>
                <w:noProof/>
                <w:spacing w:val="6"/>
                <w:szCs w:val="24"/>
                <w:lang w:val="mn-MN"/>
              </w:rPr>
              <w:t>dynamic</w:t>
            </w:r>
            <w:r w:rsidRPr="002B1A20">
              <w:rPr>
                <w:bCs/>
                <w:noProof/>
                <w:spacing w:val="15"/>
                <w:szCs w:val="24"/>
                <w:lang w:val="mn-MN"/>
              </w:rPr>
              <w:t xml:space="preserve"> </w:t>
            </w:r>
            <w:r w:rsidRPr="002B1A20">
              <w:rPr>
                <w:bCs/>
                <w:noProof/>
                <w:spacing w:val="7"/>
                <w:szCs w:val="24"/>
                <w:lang w:val="mn-MN"/>
              </w:rPr>
              <w:t>current</w:t>
            </w:r>
            <w:r w:rsidRPr="002B1A20">
              <w:rPr>
                <w:bCs/>
                <w:noProof/>
                <w:spacing w:val="16"/>
                <w:szCs w:val="24"/>
                <w:lang w:val="mn-MN"/>
              </w:rPr>
              <w:t xml:space="preserve"> </w:t>
            </w:r>
            <w:r w:rsidRPr="002B1A20">
              <w:rPr>
                <w:bCs/>
                <w:noProof/>
                <w:spacing w:val="6"/>
                <w:szCs w:val="24"/>
                <w:lang w:val="mn-MN"/>
              </w:rPr>
              <w:t>(</w:t>
            </w:r>
            <w:r w:rsidRPr="002B1A20">
              <w:rPr>
                <w:bCs/>
                <w:i/>
                <w:noProof/>
                <w:spacing w:val="6"/>
                <w:szCs w:val="24"/>
                <w:lang w:val="mn-MN"/>
              </w:rPr>
              <w:t>I</w:t>
            </w:r>
            <w:r w:rsidRPr="002B1A20">
              <w:rPr>
                <w:bCs/>
                <w:noProof/>
                <w:spacing w:val="6"/>
                <w:position w:val="-5"/>
                <w:szCs w:val="24"/>
                <w:lang w:val="mn-MN"/>
              </w:rPr>
              <w:t>d</w:t>
            </w:r>
            <w:r w:rsidRPr="002B1A20">
              <w:rPr>
                <w:bCs/>
                <w:noProof/>
                <w:spacing w:val="6"/>
                <w:szCs w:val="24"/>
                <w:lang w:val="mn-MN"/>
              </w:rPr>
              <w:t>),</w:t>
            </w:r>
            <w:r w:rsidRPr="002B1A20">
              <w:rPr>
                <w:bCs/>
                <w:noProof/>
                <w:spacing w:val="16"/>
                <w:szCs w:val="24"/>
                <w:lang w:val="mn-MN"/>
              </w:rPr>
              <w:t xml:space="preserve"> </w:t>
            </w:r>
            <w:r w:rsidRPr="002B1A20">
              <w:rPr>
                <w:bCs/>
                <w:noProof/>
                <w:spacing w:val="3"/>
                <w:szCs w:val="24"/>
                <w:lang w:val="mn-MN"/>
              </w:rPr>
              <w:t>if</w:t>
            </w:r>
            <w:r w:rsidRPr="002B1A20">
              <w:rPr>
                <w:bCs/>
                <w:noProof/>
                <w:spacing w:val="18"/>
                <w:szCs w:val="24"/>
                <w:lang w:val="mn-MN"/>
              </w:rPr>
              <w:t xml:space="preserve"> </w:t>
            </w:r>
            <w:r w:rsidRPr="002B1A20">
              <w:rPr>
                <w:bCs/>
                <w:noProof/>
                <w:spacing w:val="6"/>
                <w:szCs w:val="24"/>
                <w:lang w:val="mn-MN"/>
              </w:rPr>
              <w:t>deviating</w:t>
            </w:r>
            <w:r w:rsidRPr="002B1A20">
              <w:rPr>
                <w:bCs/>
                <w:noProof/>
                <w:spacing w:val="16"/>
                <w:szCs w:val="24"/>
                <w:lang w:val="mn-MN"/>
              </w:rPr>
              <w:t xml:space="preserve"> </w:t>
            </w:r>
            <w:r w:rsidRPr="002B1A20">
              <w:rPr>
                <w:bCs/>
                <w:noProof/>
                <w:spacing w:val="5"/>
                <w:szCs w:val="24"/>
                <w:lang w:val="mn-MN"/>
              </w:rPr>
              <w:t>from</w:t>
            </w:r>
            <w:r w:rsidRPr="002B1A20">
              <w:rPr>
                <w:bCs/>
                <w:noProof/>
                <w:spacing w:val="18"/>
                <w:szCs w:val="24"/>
                <w:lang w:val="mn-MN"/>
              </w:rPr>
              <w:t xml:space="preserve"> </w:t>
            </w:r>
            <w:r w:rsidRPr="002B1A20">
              <w:rPr>
                <w:bCs/>
                <w:noProof/>
                <w:spacing w:val="5"/>
                <w:szCs w:val="24"/>
                <w:lang w:val="mn-MN"/>
              </w:rPr>
              <w:t>the</w:t>
            </w:r>
            <w:r w:rsidRPr="002B1A20">
              <w:rPr>
                <w:bCs/>
                <w:noProof/>
                <w:spacing w:val="18"/>
                <w:szCs w:val="24"/>
                <w:lang w:val="mn-MN"/>
              </w:rPr>
              <w:t xml:space="preserve"> </w:t>
            </w:r>
            <w:r w:rsidRPr="002B1A20">
              <w:rPr>
                <w:bCs/>
                <w:noProof/>
                <w:spacing w:val="5"/>
                <w:szCs w:val="24"/>
                <w:lang w:val="mn-MN"/>
              </w:rPr>
              <w:t>value</w:t>
            </w:r>
            <w:r w:rsidRPr="002B1A20">
              <w:rPr>
                <w:bCs/>
                <w:noProof/>
                <w:spacing w:val="16"/>
                <w:szCs w:val="24"/>
                <w:lang w:val="mn-MN"/>
              </w:rPr>
              <w:t xml:space="preserve"> </w:t>
            </w:r>
            <w:r w:rsidRPr="002B1A20">
              <w:rPr>
                <w:bCs/>
                <w:noProof/>
                <w:spacing w:val="6"/>
                <w:szCs w:val="24"/>
                <w:lang w:val="mn-MN"/>
              </w:rPr>
              <w:t>given</w:t>
            </w:r>
            <w:r w:rsidRPr="002B1A20">
              <w:rPr>
                <w:bCs/>
                <w:noProof/>
                <w:spacing w:val="15"/>
                <w:szCs w:val="24"/>
                <w:lang w:val="mn-MN"/>
              </w:rPr>
              <w:t xml:space="preserve"> </w:t>
            </w:r>
            <w:r w:rsidRPr="002B1A20">
              <w:rPr>
                <w:bCs/>
                <w:noProof/>
                <w:spacing w:val="4"/>
                <w:szCs w:val="24"/>
                <w:lang w:val="mn-MN"/>
              </w:rPr>
              <w:t>in</w:t>
            </w:r>
            <w:r w:rsidRPr="002B1A20">
              <w:rPr>
                <w:bCs/>
                <w:noProof/>
                <w:spacing w:val="17"/>
                <w:szCs w:val="24"/>
                <w:lang w:val="mn-MN"/>
              </w:rPr>
              <w:t xml:space="preserve"> </w:t>
            </w:r>
            <w:r w:rsidRPr="002B1A20">
              <w:rPr>
                <w:bCs/>
                <w:noProof/>
                <w:spacing w:val="6"/>
                <w:szCs w:val="24"/>
                <w:lang w:val="mn-MN"/>
              </w:rPr>
              <w:t>4.4;</w:t>
            </w:r>
          </w:p>
          <w:p w14:paraId="64077A47" w14:textId="77777777" w:rsidR="0046663F" w:rsidRPr="002B1A20" w:rsidRDefault="0046663F" w:rsidP="0046663F">
            <w:pPr>
              <w:widowControl w:val="0"/>
              <w:numPr>
                <w:ilvl w:val="0"/>
                <w:numId w:val="55"/>
              </w:numPr>
              <w:autoSpaceDE w:val="0"/>
              <w:autoSpaceDN w:val="0"/>
              <w:spacing w:line="276" w:lineRule="auto"/>
              <w:jc w:val="both"/>
              <w:rPr>
                <w:bCs/>
                <w:noProof/>
                <w:szCs w:val="24"/>
                <w:lang w:val="mn-MN"/>
              </w:rPr>
            </w:pPr>
            <w:r w:rsidRPr="002B1A20">
              <w:rPr>
                <w:bCs/>
                <w:noProof/>
                <w:spacing w:val="6"/>
                <w:szCs w:val="24"/>
                <w:lang w:val="mn-MN"/>
              </w:rPr>
              <w:t xml:space="preserve">rated </w:t>
            </w:r>
            <w:r w:rsidRPr="002B1A20">
              <w:rPr>
                <w:bCs/>
                <w:noProof/>
                <w:spacing w:val="7"/>
                <w:szCs w:val="24"/>
                <w:lang w:val="mn-MN"/>
              </w:rPr>
              <w:t xml:space="preserve">frequency </w:t>
            </w:r>
            <w:r w:rsidRPr="002B1A20">
              <w:rPr>
                <w:bCs/>
                <w:noProof/>
                <w:spacing w:val="6"/>
                <w:szCs w:val="24"/>
                <w:lang w:val="mn-MN"/>
              </w:rPr>
              <w:t>(see</w:t>
            </w:r>
            <w:r w:rsidRPr="002B1A20">
              <w:rPr>
                <w:bCs/>
                <w:noProof/>
                <w:spacing w:val="28"/>
                <w:szCs w:val="24"/>
                <w:lang w:val="mn-MN"/>
              </w:rPr>
              <w:t xml:space="preserve"> </w:t>
            </w:r>
            <w:r w:rsidRPr="002B1A20">
              <w:rPr>
                <w:bCs/>
                <w:noProof/>
                <w:spacing w:val="6"/>
                <w:szCs w:val="24"/>
                <w:lang w:val="mn-MN"/>
              </w:rPr>
              <w:t>3.28);</w:t>
            </w:r>
          </w:p>
          <w:p w14:paraId="0DEAD33B" w14:textId="77777777" w:rsidR="0046663F" w:rsidRPr="002B1A20" w:rsidRDefault="0046663F" w:rsidP="0046663F">
            <w:pPr>
              <w:widowControl w:val="0"/>
              <w:numPr>
                <w:ilvl w:val="0"/>
                <w:numId w:val="55"/>
              </w:numPr>
              <w:autoSpaceDE w:val="0"/>
              <w:autoSpaceDN w:val="0"/>
              <w:spacing w:line="276" w:lineRule="auto"/>
              <w:jc w:val="both"/>
              <w:rPr>
                <w:bCs/>
                <w:noProof/>
                <w:szCs w:val="24"/>
                <w:lang w:val="mn-MN"/>
              </w:rPr>
            </w:pPr>
            <w:r w:rsidRPr="002B1A20">
              <w:rPr>
                <w:bCs/>
                <w:noProof/>
                <w:spacing w:val="6"/>
                <w:szCs w:val="24"/>
                <w:lang w:val="mn-MN"/>
              </w:rPr>
              <w:t>minimum</w:t>
            </w:r>
            <w:r w:rsidRPr="002B1A20">
              <w:rPr>
                <w:bCs/>
                <w:noProof/>
                <w:spacing w:val="18"/>
                <w:szCs w:val="24"/>
                <w:lang w:val="mn-MN"/>
              </w:rPr>
              <w:t xml:space="preserve"> </w:t>
            </w:r>
            <w:r w:rsidRPr="002B1A20">
              <w:rPr>
                <w:bCs/>
                <w:noProof/>
                <w:spacing w:val="6"/>
                <w:szCs w:val="24"/>
                <w:lang w:val="mn-MN"/>
              </w:rPr>
              <w:t>withstand</w:t>
            </w:r>
            <w:r w:rsidRPr="002B1A20">
              <w:rPr>
                <w:bCs/>
                <w:noProof/>
                <w:spacing w:val="16"/>
                <w:szCs w:val="24"/>
                <w:lang w:val="mn-MN"/>
              </w:rPr>
              <w:t xml:space="preserve"> </w:t>
            </w:r>
            <w:r w:rsidRPr="002B1A20">
              <w:rPr>
                <w:bCs/>
                <w:noProof/>
                <w:spacing w:val="6"/>
                <w:szCs w:val="24"/>
                <w:lang w:val="mn-MN"/>
              </w:rPr>
              <w:t>values</w:t>
            </w:r>
            <w:r w:rsidRPr="002B1A20">
              <w:rPr>
                <w:bCs/>
                <w:noProof/>
                <w:spacing w:val="15"/>
                <w:szCs w:val="24"/>
                <w:lang w:val="mn-MN"/>
              </w:rPr>
              <w:t xml:space="preserve"> </w:t>
            </w:r>
            <w:r w:rsidRPr="002B1A20">
              <w:rPr>
                <w:bCs/>
                <w:noProof/>
                <w:spacing w:val="3"/>
                <w:szCs w:val="24"/>
                <w:lang w:val="mn-MN"/>
              </w:rPr>
              <w:t>of</w:t>
            </w:r>
            <w:r w:rsidRPr="002B1A20">
              <w:rPr>
                <w:bCs/>
                <w:noProof/>
                <w:spacing w:val="16"/>
                <w:szCs w:val="24"/>
                <w:lang w:val="mn-MN"/>
              </w:rPr>
              <w:t xml:space="preserve"> </w:t>
            </w:r>
            <w:r w:rsidRPr="002B1A20">
              <w:rPr>
                <w:bCs/>
                <w:noProof/>
                <w:spacing w:val="7"/>
                <w:szCs w:val="24"/>
                <w:lang w:val="mn-MN"/>
              </w:rPr>
              <w:t>cantilever</w:t>
            </w:r>
            <w:r w:rsidRPr="002B1A20">
              <w:rPr>
                <w:bCs/>
                <w:noProof/>
                <w:spacing w:val="17"/>
                <w:szCs w:val="24"/>
                <w:lang w:val="mn-MN"/>
              </w:rPr>
              <w:t xml:space="preserve"> </w:t>
            </w:r>
            <w:r w:rsidRPr="002B1A20">
              <w:rPr>
                <w:bCs/>
                <w:noProof/>
                <w:spacing w:val="6"/>
                <w:szCs w:val="24"/>
                <w:lang w:val="mn-MN"/>
              </w:rPr>
              <w:t>load</w:t>
            </w:r>
            <w:r w:rsidRPr="002B1A20">
              <w:rPr>
                <w:bCs/>
                <w:noProof/>
                <w:spacing w:val="15"/>
                <w:szCs w:val="24"/>
                <w:lang w:val="mn-MN"/>
              </w:rPr>
              <w:t xml:space="preserve"> </w:t>
            </w:r>
            <w:r w:rsidRPr="002B1A20">
              <w:rPr>
                <w:bCs/>
                <w:noProof/>
                <w:spacing w:val="4"/>
                <w:szCs w:val="24"/>
                <w:lang w:val="mn-MN"/>
              </w:rPr>
              <w:t>in</w:t>
            </w:r>
            <w:r w:rsidRPr="002B1A20">
              <w:rPr>
                <w:bCs/>
                <w:noProof/>
                <w:spacing w:val="15"/>
                <w:szCs w:val="24"/>
                <w:lang w:val="mn-MN"/>
              </w:rPr>
              <w:t xml:space="preserve"> </w:t>
            </w:r>
            <w:r w:rsidRPr="002B1A20">
              <w:rPr>
                <w:bCs/>
                <w:noProof/>
                <w:spacing w:val="7"/>
                <w:szCs w:val="24"/>
                <w:lang w:val="mn-MN"/>
              </w:rPr>
              <w:t>accordance</w:t>
            </w:r>
            <w:r w:rsidRPr="002B1A20">
              <w:rPr>
                <w:bCs/>
                <w:noProof/>
                <w:spacing w:val="15"/>
                <w:szCs w:val="24"/>
                <w:lang w:val="mn-MN"/>
              </w:rPr>
              <w:t xml:space="preserve"> </w:t>
            </w:r>
            <w:r w:rsidRPr="002B1A20">
              <w:rPr>
                <w:bCs/>
                <w:noProof/>
                <w:spacing w:val="5"/>
                <w:szCs w:val="24"/>
                <w:lang w:val="mn-MN"/>
              </w:rPr>
              <w:t>with</w:t>
            </w:r>
            <w:r w:rsidRPr="002B1A20">
              <w:rPr>
                <w:bCs/>
                <w:noProof/>
                <w:spacing w:val="15"/>
                <w:szCs w:val="24"/>
                <w:lang w:val="mn-MN"/>
              </w:rPr>
              <w:t xml:space="preserve"> </w:t>
            </w:r>
            <w:r w:rsidRPr="002B1A20">
              <w:rPr>
                <w:bCs/>
                <w:noProof/>
                <w:spacing w:val="6"/>
                <w:szCs w:val="24"/>
                <w:lang w:val="mn-MN"/>
              </w:rPr>
              <w:t>4.5;</w:t>
            </w:r>
          </w:p>
          <w:p w14:paraId="04B64552" w14:textId="77777777" w:rsidR="0046663F" w:rsidRPr="002B1A20" w:rsidRDefault="0046663F" w:rsidP="0046663F">
            <w:pPr>
              <w:widowControl w:val="0"/>
              <w:numPr>
                <w:ilvl w:val="0"/>
                <w:numId w:val="55"/>
              </w:numPr>
              <w:autoSpaceDE w:val="0"/>
              <w:autoSpaceDN w:val="0"/>
              <w:spacing w:line="276" w:lineRule="auto"/>
              <w:jc w:val="both"/>
              <w:rPr>
                <w:bCs/>
                <w:noProof/>
                <w:szCs w:val="24"/>
                <w:lang w:val="mn-MN"/>
              </w:rPr>
            </w:pPr>
            <w:r w:rsidRPr="002B1A20">
              <w:rPr>
                <w:bCs/>
                <w:noProof/>
                <w:spacing w:val="6"/>
                <w:szCs w:val="24"/>
                <w:lang w:val="mn-MN"/>
              </w:rPr>
              <w:t>maximum</w:t>
            </w:r>
            <w:r w:rsidRPr="002B1A20">
              <w:rPr>
                <w:bCs/>
                <w:noProof/>
                <w:spacing w:val="38"/>
                <w:szCs w:val="24"/>
                <w:lang w:val="mn-MN"/>
              </w:rPr>
              <w:t xml:space="preserve"> </w:t>
            </w:r>
            <w:r w:rsidRPr="002B1A20">
              <w:rPr>
                <w:bCs/>
                <w:noProof/>
                <w:spacing w:val="5"/>
                <w:szCs w:val="24"/>
                <w:lang w:val="mn-MN"/>
              </w:rPr>
              <w:t xml:space="preserve">value </w:t>
            </w:r>
            <w:r w:rsidRPr="002B1A20">
              <w:rPr>
                <w:bCs/>
                <w:noProof/>
                <w:spacing w:val="3"/>
                <w:szCs w:val="24"/>
                <w:lang w:val="mn-MN"/>
              </w:rPr>
              <w:t xml:space="preserve">of </w:t>
            </w:r>
            <w:r w:rsidRPr="002B1A20">
              <w:rPr>
                <w:bCs/>
                <w:noProof/>
                <w:spacing w:val="6"/>
                <w:szCs w:val="24"/>
                <w:lang w:val="mn-MN"/>
              </w:rPr>
              <w:t xml:space="preserve">test tap </w:t>
            </w:r>
            <w:r w:rsidRPr="002B1A20">
              <w:rPr>
                <w:bCs/>
                <w:noProof/>
                <w:spacing w:val="7"/>
                <w:szCs w:val="24"/>
                <w:lang w:val="mn-MN"/>
              </w:rPr>
              <w:t xml:space="preserve">capacitance, </w:t>
            </w:r>
            <w:r w:rsidRPr="002B1A20">
              <w:rPr>
                <w:bCs/>
                <w:noProof/>
                <w:spacing w:val="3"/>
                <w:szCs w:val="24"/>
                <w:lang w:val="mn-MN"/>
              </w:rPr>
              <w:t xml:space="preserve">if </w:t>
            </w:r>
            <w:r w:rsidRPr="002B1A20">
              <w:rPr>
                <w:bCs/>
                <w:noProof/>
                <w:spacing w:val="6"/>
                <w:szCs w:val="24"/>
                <w:lang w:val="mn-MN"/>
              </w:rPr>
              <w:t xml:space="preserve">lower value </w:t>
            </w:r>
            <w:r w:rsidRPr="002B1A20">
              <w:rPr>
                <w:bCs/>
                <w:noProof/>
                <w:spacing w:val="3"/>
                <w:szCs w:val="24"/>
                <w:lang w:val="mn-MN"/>
              </w:rPr>
              <w:t xml:space="preserve">is </w:t>
            </w:r>
            <w:r w:rsidRPr="002B1A20">
              <w:rPr>
                <w:bCs/>
                <w:noProof/>
                <w:spacing w:val="7"/>
                <w:szCs w:val="24"/>
                <w:lang w:val="mn-MN"/>
              </w:rPr>
              <w:t xml:space="preserve">required, </w:t>
            </w:r>
            <w:r w:rsidRPr="002B1A20">
              <w:rPr>
                <w:bCs/>
                <w:noProof/>
                <w:spacing w:val="3"/>
                <w:szCs w:val="24"/>
                <w:lang w:val="mn-MN"/>
              </w:rPr>
              <w:t xml:space="preserve">in </w:t>
            </w:r>
            <w:r w:rsidRPr="002B1A20">
              <w:rPr>
                <w:bCs/>
                <w:noProof/>
                <w:spacing w:val="7"/>
                <w:szCs w:val="24"/>
                <w:lang w:val="mn-MN"/>
              </w:rPr>
              <w:t xml:space="preserve">accordance </w:t>
            </w:r>
            <w:r w:rsidRPr="002B1A20">
              <w:rPr>
                <w:bCs/>
                <w:noProof/>
                <w:spacing w:val="5"/>
                <w:szCs w:val="24"/>
                <w:lang w:val="mn-MN"/>
              </w:rPr>
              <w:t xml:space="preserve">with </w:t>
            </w:r>
            <w:r w:rsidRPr="002B1A20">
              <w:rPr>
                <w:bCs/>
                <w:noProof/>
                <w:spacing w:val="6"/>
                <w:szCs w:val="24"/>
                <w:lang w:val="mn-MN"/>
              </w:rPr>
              <w:t>4.10.</w:t>
            </w:r>
          </w:p>
          <w:p w14:paraId="5F8E07D2" w14:textId="77777777" w:rsidR="0046663F" w:rsidRPr="002B1A20" w:rsidRDefault="0046663F" w:rsidP="0046663F">
            <w:pPr>
              <w:widowControl w:val="0"/>
              <w:autoSpaceDE w:val="0"/>
              <w:autoSpaceDN w:val="0"/>
              <w:rPr>
                <w:bCs/>
                <w:sz w:val="20"/>
                <w:szCs w:val="24"/>
              </w:rPr>
            </w:pPr>
          </w:p>
          <w:p w14:paraId="66CEE37F" w14:textId="6FF4BA50" w:rsidR="0046663F" w:rsidRPr="002B1A20" w:rsidRDefault="0046663F" w:rsidP="005A2624">
            <w:pPr>
              <w:widowControl w:val="0"/>
              <w:autoSpaceDE w:val="0"/>
              <w:autoSpaceDN w:val="0"/>
              <w:rPr>
                <w:sz w:val="20"/>
                <w:szCs w:val="24"/>
              </w:rPr>
            </w:pPr>
          </w:p>
          <w:p w14:paraId="1A9C9051" w14:textId="77777777" w:rsidR="006C0281" w:rsidRPr="005A2624" w:rsidRDefault="006C0281" w:rsidP="005A2624">
            <w:pPr>
              <w:widowControl w:val="0"/>
              <w:autoSpaceDE w:val="0"/>
              <w:autoSpaceDN w:val="0"/>
              <w:rPr>
                <w:sz w:val="20"/>
                <w:szCs w:val="24"/>
              </w:rPr>
            </w:pPr>
          </w:p>
          <w:p w14:paraId="29FA61AB" w14:textId="5A0AA895" w:rsidR="0046663F" w:rsidRPr="002B1A20" w:rsidRDefault="0046663F" w:rsidP="0046663F">
            <w:pPr>
              <w:widowControl w:val="0"/>
              <w:tabs>
                <w:tab w:val="left" w:pos="1650"/>
                <w:tab w:val="left" w:pos="1651"/>
              </w:tabs>
              <w:autoSpaceDE w:val="0"/>
              <w:autoSpaceDN w:val="0"/>
              <w:spacing w:line="276" w:lineRule="auto"/>
              <w:ind w:left="32"/>
              <w:jc w:val="both"/>
              <w:outlineLvl w:val="3"/>
              <w:rPr>
                <w:b/>
                <w:iCs/>
                <w:szCs w:val="24"/>
                <w:lang w:val="mn-MN"/>
              </w:rPr>
            </w:pPr>
            <w:r w:rsidRPr="00B85C69">
              <w:rPr>
                <w:b/>
                <w:iCs/>
                <w:spacing w:val="6"/>
                <w:szCs w:val="24"/>
                <w:lang w:val="mn-MN"/>
              </w:rPr>
              <w:lastRenderedPageBreak/>
              <w:t>6.1.</w:t>
            </w:r>
            <w:r w:rsidRPr="002B1A20">
              <w:rPr>
                <w:b/>
                <w:iCs/>
                <w:spacing w:val="6"/>
                <w:szCs w:val="24"/>
                <w:lang w:val="mn-MN"/>
              </w:rPr>
              <w:t>5 Operating</w:t>
            </w:r>
            <w:r w:rsidRPr="002B1A20">
              <w:rPr>
                <w:b/>
                <w:iCs/>
                <w:spacing w:val="17"/>
                <w:szCs w:val="24"/>
                <w:lang w:val="mn-MN"/>
              </w:rPr>
              <w:t xml:space="preserve"> </w:t>
            </w:r>
            <w:r w:rsidRPr="002B1A20">
              <w:rPr>
                <w:b/>
                <w:iCs/>
                <w:spacing w:val="6"/>
                <w:szCs w:val="24"/>
                <w:lang w:val="mn-MN"/>
              </w:rPr>
              <w:t>conditions</w:t>
            </w:r>
          </w:p>
          <w:p w14:paraId="0581B17F" w14:textId="77777777" w:rsidR="0046663F" w:rsidRPr="002B1A20" w:rsidRDefault="0046663F" w:rsidP="0046663F">
            <w:pPr>
              <w:widowControl w:val="0"/>
              <w:autoSpaceDE w:val="0"/>
              <w:autoSpaceDN w:val="0"/>
              <w:spacing w:line="276" w:lineRule="auto"/>
              <w:ind w:left="32"/>
              <w:jc w:val="both"/>
              <w:rPr>
                <w:rFonts w:eastAsia="Arial"/>
                <w:szCs w:val="24"/>
                <w:lang w:val="mn-MN"/>
              </w:rPr>
            </w:pPr>
            <w:r w:rsidRPr="002B1A20">
              <w:rPr>
                <w:rFonts w:eastAsia="Arial"/>
                <w:szCs w:val="24"/>
                <w:lang w:val="mn-MN"/>
              </w:rPr>
              <w:t>The operating conditions shall be as follows:</w:t>
            </w:r>
          </w:p>
          <w:p w14:paraId="5B82F67A" w14:textId="77777777" w:rsidR="0046663F" w:rsidRPr="002B1A20" w:rsidRDefault="0046663F" w:rsidP="0046663F">
            <w:pPr>
              <w:widowControl w:val="0"/>
              <w:numPr>
                <w:ilvl w:val="0"/>
                <w:numId w:val="55"/>
              </w:numPr>
              <w:autoSpaceDE w:val="0"/>
              <w:autoSpaceDN w:val="0"/>
              <w:spacing w:line="276" w:lineRule="auto"/>
              <w:jc w:val="both"/>
              <w:rPr>
                <w:bCs/>
                <w:noProof/>
                <w:szCs w:val="24"/>
                <w:lang w:val="mn-MN"/>
              </w:rPr>
            </w:pPr>
            <w:r w:rsidRPr="002B1A20">
              <w:rPr>
                <w:bCs/>
                <w:noProof/>
                <w:spacing w:val="7"/>
                <w:szCs w:val="24"/>
                <w:lang w:val="mn-MN"/>
              </w:rPr>
              <w:t xml:space="preserve">temporary overvoltages, </w:t>
            </w:r>
            <w:r w:rsidRPr="002B1A20">
              <w:rPr>
                <w:bCs/>
                <w:noProof/>
                <w:spacing w:val="4"/>
                <w:szCs w:val="24"/>
                <w:lang w:val="mn-MN"/>
              </w:rPr>
              <w:t xml:space="preserve">if </w:t>
            </w:r>
            <w:r w:rsidRPr="002B1A20">
              <w:rPr>
                <w:bCs/>
                <w:noProof/>
                <w:spacing w:val="7"/>
                <w:szCs w:val="24"/>
                <w:lang w:val="mn-MN"/>
              </w:rPr>
              <w:t xml:space="preserve">applicable </w:t>
            </w:r>
            <w:r w:rsidRPr="002B1A20">
              <w:rPr>
                <w:bCs/>
                <w:noProof/>
                <w:spacing w:val="6"/>
                <w:szCs w:val="24"/>
                <w:lang w:val="mn-MN"/>
              </w:rPr>
              <w:t>(see</w:t>
            </w:r>
            <w:r w:rsidRPr="002B1A20">
              <w:rPr>
                <w:bCs/>
                <w:noProof/>
                <w:spacing w:val="46"/>
                <w:szCs w:val="24"/>
                <w:lang w:val="mn-MN"/>
              </w:rPr>
              <w:t xml:space="preserve"> </w:t>
            </w:r>
            <w:r w:rsidRPr="002B1A20">
              <w:rPr>
                <w:bCs/>
                <w:noProof/>
                <w:spacing w:val="5"/>
                <w:szCs w:val="24"/>
                <w:lang w:val="mn-MN"/>
              </w:rPr>
              <w:t>5.1);</w:t>
            </w:r>
          </w:p>
          <w:p w14:paraId="4A36A001" w14:textId="77777777" w:rsidR="0046663F" w:rsidRPr="002B1A20" w:rsidRDefault="0046663F" w:rsidP="0046663F">
            <w:pPr>
              <w:widowControl w:val="0"/>
              <w:numPr>
                <w:ilvl w:val="0"/>
                <w:numId w:val="55"/>
              </w:numPr>
              <w:autoSpaceDE w:val="0"/>
              <w:autoSpaceDN w:val="0"/>
              <w:spacing w:line="276" w:lineRule="auto"/>
              <w:jc w:val="both"/>
              <w:rPr>
                <w:bCs/>
                <w:noProof/>
                <w:szCs w:val="24"/>
                <w:lang w:val="mn-MN"/>
              </w:rPr>
            </w:pPr>
            <w:r w:rsidRPr="002B1A20">
              <w:rPr>
                <w:bCs/>
                <w:noProof/>
                <w:spacing w:val="7"/>
                <w:szCs w:val="24"/>
                <w:lang w:val="mn-MN"/>
              </w:rPr>
              <w:t xml:space="preserve">altitude, </w:t>
            </w:r>
            <w:r w:rsidRPr="002B1A20">
              <w:rPr>
                <w:bCs/>
                <w:noProof/>
                <w:spacing w:val="3"/>
                <w:szCs w:val="24"/>
                <w:lang w:val="mn-MN"/>
              </w:rPr>
              <w:t xml:space="preserve">if </w:t>
            </w:r>
            <w:r w:rsidRPr="002B1A20">
              <w:rPr>
                <w:bCs/>
                <w:noProof/>
                <w:spacing w:val="7"/>
                <w:szCs w:val="24"/>
                <w:lang w:val="mn-MN"/>
              </w:rPr>
              <w:t xml:space="preserve">exceeding </w:t>
            </w:r>
            <w:r w:rsidRPr="002B1A20">
              <w:rPr>
                <w:bCs/>
                <w:noProof/>
                <w:szCs w:val="24"/>
                <w:lang w:val="mn-MN"/>
              </w:rPr>
              <w:t xml:space="preserve">1 </w:t>
            </w:r>
            <w:r w:rsidRPr="002B1A20">
              <w:rPr>
                <w:bCs/>
                <w:noProof/>
                <w:spacing w:val="5"/>
                <w:szCs w:val="24"/>
                <w:lang w:val="mn-MN"/>
              </w:rPr>
              <w:t xml:space="preserve">000 </w:t>
            </w:r>
            <w:r w:rsidRPr="002B1A20">
              <w:rPr>
                <w:bCs/>
                <w:noProof/>
                <w:szCs w:val="24"/>
                <w:lang w:val="mn-MN"/>
              </w:rPr>
              <w:t xml:space="preserve">m </w:t>
            </w:r>
            <w:r w:rsidRPr="002B1A20">
              <w:rPr>
                <w:bCs/>
                <w:noProof/>
                <w:spacing w:val="5"/>
                <w:szCs w:val="24"/>
                <w:lang w:val="mn-MN"/>
              </w:rPr>
              <w:t xml:space="preserve">(see 5.2) </w:t>
            </w:r>
            <w:r w:rsidRPr="002B1A20">
              <w:rPr>
                <w:bCs/>
                <w:noProof/>
                <w:spacing w:val="7"/>
                <w:szCs w:val="24"/>
                <w:lang w:val="mn-MN"/>
              </w:rPr>
              <w:t xml:space="preserve">(relevant </w:t>
            </w:r>
            <w:r w:rsidRPr="002B1A20">
              <w:rPr>
                <w:bCs/>
                <w:noProof/>
                <w:spacing w:val="6"/>
                <w:szCs w:val="24"/>
                <w:lang w:val="mn-MN"/>
              </w:rPr>
              <w:t xml:space="preserve">only </w:t>
            </w:r>
            <w:r w:rsidRPr="002B1A20">
              <w:rPr>
                <w:bCs/>
                <w:noProof/>
                <w:spacing w:val="4"/>
                <w:szCs w:val="24"/>
                <w:lang w:val="mn-MN"/>
              </w:rPr>
              <w:t xml:space="preserve">to </w:t>
            </w:r>
            <w:r w:rsidRPr="002B1A20">
              <w:rPr>
                <w:bCs/>
                <w:noProof/>
                <w:spacing w:val="6"/>
                <w:szCs w:val="24"/>
                <w:lang w:val="mn-MN"/>
              </w:rPr>
              <w:t xml:space="preserve">indoor and outdoor </w:t>
            </w:r>
            <w:r w:rsidRPr="002B1A20">
              <w:rPr>
                <w:bCs/>
                <w:noProof/>
                <w:spacing w:val="7"/>
                <w:szCs w:val="24"/>
                <w:lang w:val="mn-MN"/>
              </w:rPr>
              <w:t xml:space="preserve">bushings according </w:t>
            </w:r>
            <w:r w:rsidRPr="002B1A20">
              <w:rPr>
                <w:bCs/>
                <w:noProof/>
                <w:spacing w:val="4"/>
                <w:szCs w:val="24"/>
                <w:lang w:val="mn-MN"/>
              </w:rPr>
              <w:t xml:space="preserve">to </w:t>
            </w:r>
            <w:r w:rsidRPr="002B1A20">
              <w:rPr>
                <w:bCs/>
                <w:noProof/>
                <w:spacing w:val="6"/>
                <w:szCs w:val="24"/>
                <w:lang w:val="mn-MN"/>
              </w:rPr>
              <w:t xml:space="preserve">3.15 </w:t>
            </w:r>
            <w:r w:rsidRPr="002B1A20">
              <w:rPr>
                <w:bCs/>
                <w:noProof/>
                <w:spacing w:val="4"/>
                <w:szCs w:val="24"/>
                <w:lang w:val="mn-MN"/>
              </w:rPr>
              <w:t>to</w:t>
            </w:r>
            <w:r w:rsidRPr="002B1A20">
              <w:rPr>
                <w:bCs/>
                <w:noProof/>
                <w:spacing w:val="45"/>
                <w:szCs w:val="24"/>
                <w:lang w:val="mn-MN"/>
              </w:rPr>
              <w:t xml:space="preserve"> </w:t>
            </w:r>
            <w:r w:rsidRPr="002B1A20">
              <w:rPr>
                <w:bCs/>
                <w:noProof/>
                <w:spacing w:val="6"/>
                <w:szCs w:val="24"/>
                <w:lang w:val="mn-MN"/>
              </w:rPr>
              <w:t>3.19);</w:t>
            </w:r>
          </w:p>
          <w:p w14:paraId="55BA3D99" w14:textId="65F24F37" w:rsidR="0046663F" w:rsidRPr="002B1A20" w:rsidRDefault="0046663F" w:rsidP="005A2624">
            <w:pPr>
              <w:widowControl w:val="0"/>
              <w:numPr>
                <w:ilvl w:val="0"/>
                <w:numId w:val="55"/>
              </w:numPr>
              <w:autoSpaceDE w:val="0"/>
              <w:autoSpaceDN w:val="0"/>
              <w:spacing w:line="276" w:lineRule="auto"/>
              <w:jc w:val="both"/>
              <w:rPr>
                <w:bCs/>
                <w:sz w:val="32"/>
                <w:szCs w:val="24"/>
                <w:lang w:val="mn-MN"/>
              </w:rPr>
            </w:pPr>
            <w:r w:rsidRPr="002B1A20">
              <w:rPr>
                <w:bCs/>
                <w:noProof/>
                <w:spacing w:val="6"/>
                <w:szCs w:val="24"/>
                <w:lang w:val="mn-MN"/>
              </w:rPr>
              <w:t xml:space="preserve">ambient </w:t>
            </w:r>
            <w:r w:rsidRPr="002B1A20">
              <w:rPr>
                <w:bCs/>
                <w:noProof/>
                <w:spacing w:val="5"/>
                <w:szCs w:val="24"/>
                <w:lang w:val="mn-MN"/>
              </w:rPr>
              <w:t xml:space="preserve">air and </w:t>
            </w:r>
            <w:r w:rsidRPr="002B1A20">
              <w:rPr>
                <w:bCs/>
                <w:noProof/>
                <w:spacing w:val="6"/>
                <w:szCs w:val="24"/>
                <w:lang w:val="mn-MN"/>
              </w:rPr>
              <w:t xml:space="preserve">immersion media </w:t>
            </w:r>
            <w:r w:rsidRPr="002B1A20">
              <w:rPr>
                <w:bCs/>
                <w:noProof/>
                <w:spacing w:val="7"/>
                <w:szCs w:val="24"/>
                <w:lang w:val="mn-MN"/>
              </w:rPr>
              <w:t xml:space="preserve">temperature </w:t>
            </w:r>
            <w:r w:rsidRPr="002B1A20">
              <w:rPr>
                <w:bCs/>
                <w:noProof/>
                <w:spacing w:val="3"/>
                <w:szCs w:val="24"/>
                <w:lang w:val="mn-MN"/>
              </w:rPr>
              <w:t xml:space="preserve">if  </w:t>
            </w:r>
            <w:r w:rsidRPr="002B1A20">
              <w:rPr>
                <w:bCs/>
                <w:noProof/>
                <w:spacing w:val="7"/>
                <w:szCs w:val="24"/>
                <w:lang w:val="mn-MN"/>
              </w:rPr>
              <w:t xml:space="preserve">deviating </w:t>
            </w:r>
            <w:r w:rsidRPr="002B1A20">
              <w:rPr>
                <w:bCs/>
                <w:noProof/>
                <w:spacing w:val="5"/>
                <w:szCs w:val="24"/>
                <w:lang w:val="mn-MN"/>
              </w:rPr>
              <w:t xml:space="preserve">from  </w:t>
            </w:r>
            <w:r w:rsidRPr="002B1A20">
              <w:rPr>
                <w:bCs/>
                <w:noProof/>
                <w:spacing w:val="6"/>
                <w:szCs w:val="24"/>
                <w:lang w:val="mn-MN"/>
              </w:rPr>
              <w:t xml:space="preserve">normal values (see </w:t>
            </w:r>
            <w:r w:rsidRPr="002B1A20">
              <w:rPr>
                <w:bCs/>
                <w:noProof/>
                <w:spacing w:val="5"/>
                <w:szCs w:val="24"/>
                <w:lang w:val="mn-MN"/>
              </w:rPr>
              <w:t>5.3  and</w:t>
            </w:r>
            <w:r w:rsidRPr="002B1A20">
              <w:rPr>
                <w:bCs/>
                <w:noProof/>
                <w:spacing w:val="16"/>
                <w:szCs w:val="24"/>
                <w:lang w:val="mn-MN"/>
              </w:rPr>
              <w:t xml:space="preserve"> </w:t>
            </w:r>
            <w:r w:rsidRPr="002B1A20">
              <w:rPr>
                <w:bCs/>
                <w:noProof/>
                <w:spacing w:val="6"/>
                <w:szCs w:val="24"/>
                <w:lang w:val="mn-MN"/>
              </w:rPr>
              <w:t>Table</w:t>
            </w:r>
            <w:r w:rsidRPr="002B1A20">
              <w:rPr>
                <w:bCs/>
                <w:noProof/>
                <w:spacing w:val="16"/>
                <w:szCs w:val="24"/>
                <w:lang w:val="mn-MN"/>
              </w:rPr>
              <w:t xml:space="preserve"> </w:t>
            </w:r>
            <w:r w:rsidRPr="002B1A20">
              <w:rPr>
                <w:bCs/>
                <w:noProof/>
                <w:spacing w:val="3"/>
                <w:szCs w:val="24"/>
                <w:lang w:val="mn-MN"/>
              </w:rPr>
              <w:t>3)</w:t>
            </w:r>
            <w:r w:rsidRPr="002B1A20">
              <w:rPr>
                <w:bCs/>
                <w:noProof/>
                <w:spacing w:val="14"/>
                <w:szCs w:val="24"/>
                <w:lang w:val="mn-MN"/>
              </w:rPr>
              <w:t xml:space="preserve"> </w:t>
            </w:r>
            <w:r w:rsidRPr="002B1A20">
              <w:rPr>
                <w:bCs/>
                <w:noProof/>
                <w:spacing w:val="7"/>
                <w:szCs w:val="24"/>
                <w:lang w:val="mn-MN"/>
              </w:rPr>
              <w:t>(relevant</w:t>
            </w:r>
            <w:r w:rsidRPr="002B1A20">
              <w:rPr>
                <w:bCs/>
                <w:noProof/>
                <w:spacing w:val="16"/>
                <w:szCs w:val="24"/>
                <w:lang w:val="mn-MN"/>
              </w:rPr>
              <w:t xml:space="preserve"> </w:t>
            </w:r>
            <w:r w:rsidRPr="002B1A20">
              <w:rPr>
                <w:bCs/>
                <w:noProof/>
                <w:spacing w:val="3"/>
                <w:szCs w:val="24"/>
                <w:lang w:val="mn-MN"/>
              </w:rPr>
              <w:t>to</w:t>
            </w:r>
            <w:r w:rsidRPr="002B1A20">
              <w:rPr>
                <w:bCs/>
                <w:noProof/>
                <w:spacing w:val="18"/>
                <w:szCs w:val="24"/>
                <w:lang w:val="mn-MN"/>
              </w:rPr>
              <w:t xml:space="preserve"> </w:t>
            </w:r>
            <w:r w:rsidRPr="002B1A20">
              <w:rPr>
                <w:bCs/>
                <w:noProof/>
                <w:spacing w:val="6"/>
                <w:szCs w:val="24"/>
                <w:lang w:val="mn-MN"/>
              </w:rPr>
              <w:t>bushings</w:t>
            </w:r>
            <w:r w:rsidRPr="002B1A20">
              <w:rPr>
                <w:bCs/>
                <w:noProof/>
                <w:spacing w:val="17"/>
                <w:szCs w:val="24"/>
                <w:lang w:val="mn-MN"/>
              </w:rPr>
              <w:t xml:space="preserve"> </w:t>
            </w:r>
            <w:r w:rsidRPr="002B1A20">
              <w:rPr>
                <w:bCs/>
                <w:noProof/>
                <w:spacing w:val="7"/>
                <w:szCs w:val="24"/>
                <w:lang w:val="mn-MN"/>
              </w:rPr>
              <w:t>according</w:t>
            </w:r>
            <w:r w:rsidRPr="002B1A20">
              <w:rPr>
                <w:bCs/>
                <w:noProof/>
                <w:spacing w:val="16"/>
                <w:szCs w:val="24"/>
                <w:lang w:val="mn-MN"/>
              </w:rPr>
              <w:t xml:space="preserve"> </w:t>
            </w:r>
            <w:r w:rsidRPr="002B1A20">
              <w:rPr>
                <w:bCs/>
                <w:noProof/>
                <w:spacing w:val="4"/>
                <w:szCs w:val="24"/>
                <w:lang w:val="mn-MN"/>
              </w:rPr>
              <w:t>to</w:t>
            </w:r>
            <w:r w:rsidRPr="002B1A20">
              <w:rPr>
                <w:bCs/>
                <w:noProof/>
                <w:spacing w:val="16"/>
                <w:szCs w:val="24"/>
                <w:lang w:val="mn-MN"/>
              </w:rPr>
              <w:t xml:space="preserve"> </w:t>
            </w:r>
            <w:r w:rsidRPr="002B1A20">
              <w:rPr>
                <w:bCs/>
                <w:noProof/>
                <w:spacing w:val="5"/>
                <w:szCs w:val="24"/>
                <w:lang w:val="mn-MN"/>
              </w:rPr>
              <w:t>3.15</w:t>
            </w:r>
            <w:r w:rsidRPr="002B1A20">
              <w:rPr>
                <w:bCs/>
                <w:noProof/>
                <w:spacing w:val="16"/>
                <w:szCs w:val="24"/>
                <w:lang w:val="mn-MN"/>
              </w:rPr>
              <w:t xml:space="preserve"> </w:t>
            </w:r>
            <w:r w:rsidRPr="002B1A20">
              <w:rPr>
                <w:bCs/>
                <w:noProof/>
                <w:spacing w:val="4"/>
                <w:szCs w:val="24"/>
                <w:lang w:val="mn-MN"/>
              </w:rPr>
              <w:t>to</w:t>
            </w:r>
            <w:r w:rsidRPr="002B1A20">
              <w:rPr>
                <w:bCs/>
                <w:noProof/>
                <w:spacing w:val="16"/>
                <w:szCs w:val="24"/>
                <w:lang w:val="mn-MN"/>
              </w:rPr>
              <w:t xml:space="preserve"> </w:t>
            </w:r>
            <w:r w:rsidRPr="002B1A20">
              <w:rPr>
                <w:bCs/>
                <w:noProof/>
                <w:spacing w:val="6"/>
                <w:szCs w:val="24"/>
                <w:lang w:val="mn-MN"/>
              </w:rPr>
              <w:t>3.21);</w:t>
            </w:r>
          </w:p>
          <w:p w14:paraId="64D9EA93" w14:textId="77777777" w:rsidR="0046663F" w:rsidRPr="002B1A20" w:rsidRDefault="0046663F" w:rsidP="0046663F">
            <w:pPr>
              <w:widowControl w:val="0"/>
              <w:numPr>
                <w:ilvl w:val="0"/>
                <w:numId w:val="55"/>
              </w:numPr>
              <w:autoSpaceDE w:val="0"/>
              <w:autoSpaceDN w:val="0"/>
              <w:spacing w:line="276" w:lineRule="auto"/>
              <w:jc w:val="both"/>
              <w:rPr>
                <w:bCs/>
                <w:noProof/>
                <w:szCs w:val="24"/>
                <w:lang w:val="mn-MN"/>
              </w:rPr>
            </w:pPr>
            <w:r w:rsidRPr="002B1A20">
              <w:rPr>
                <w:bCs/>
                <w:noProof/>
                <w:spacing w:val="5"/>
                <w:szCs w:val="24"/>
                <w:lang w:val="mn-MN"/>
              </w:rPr>
              <w:t xml:space="preserve">type </w:t>
            </w:r>
            <w:r w:rsidRPr="002B1A20">
              <w:rPr>
                <w:bCs/>
                <w:noProof/>
                <w:spacing w:val="3"/>
                <w:szCs w:val="24"/>
                <w:lang w:val="mn-MN"/>
              </w:rPr>
              <w:t xml:space="preserve">of </w:t>
            </w:r>
            <w:r w:rsidRPr="002B1A20">
              <w:rPr>
                <w:bCs/>
                <w:noProof/>
                <w:spacing w:val="7"/>
                <w:szCs w:val="24"/>
                <w:lang w:val="mn-MN"/>
              </w:rPr>
              <w:t xml:space="preserve">immersion </w:t>
            </w:r>
            <w:r w:rsidRPr="002B1A20">
              <w:rPr>
                <w:bCs/>
                <w:noProof/>
                <w:spacing w:val="6"/>
                <w:szCs w:val="24"/>
                <w:lang w:val="mn-MN"/>
              </w:rPr>
              <w:t xml:space="preserve">medium </w:t>
            </w:r>
            <w:r w:rsidRPr="002B1A20">
              <w:rPr>
                <w:bCs/>
                <w:noProof/>
                <w:spacing w:val="7"/>
                <w:szCs w:val="24"/>
                <w:lang w:val="mn-MN"/>
              </w:rPr>
              <w:t xml:space="preserve">(relevant only </w:t>
            </w:r>
            <w:r w:rsidRPr="002B1A20">
              <w:rPr>
                <w:bCs/>
                <w:noProof/>
                <w:spacing w:val="4"/>
                <w:szCs w:val="24"/>
                <w:lang w:val="mn-MN"/>
              </w:rPr>
              <w:t xml:space="preserve">to </w:t>
            </w:r>
            <w:r w:rsidRPr="002B1A20">
              <w:rPr>
                <w:bCs/>
                <w:noProof/>
                <w:spacing w:val="7"/>
                <w:szCs w:val="24"/>
                <w:lang w:val="mn-MN"/>
              </w:rPr>
              <w:t xml:space="preserve">partly </w:t>
            </w:r>
            <w:r w:rsidRPr="002B1A20">
              <w:rPr>
                <w:bCs/>
                <w:noProof/>
                <w:spacing w:val="3"/>
                <w:szCs w:val="24"/>
                <w:lang w:val="mn-MN"/>
              </w:rPr>
              <w:t xml:space="preserve">or </w:t>
            </w:r>
            <w:r w:rsidRPr="002B1A20">
              <w:rPr>
                <w:bCs/>
                <w:noProof/>
                <w:spacing w:val="7"/>
                <w:szCs w:val="24"/>
                <w:lang w:val="mn-MN"/>
              </w:rPr>
              <w:t xml:space="preserve">completely </w:t>
            </w:r>
            <w:r w:rsidRPr="002B1A20">
              <w:rPr>
                <w:bCs/>
                <w:noProof/>
                <w:spacing w:val="6"/>
                <w:szCs w:val="24"/>
                <w:lang w:val="mn-MN"/>
              </w:rPr>
              <w:t xml:space="preserve">immersed bushings </w:t>
            </w:r>
            <w:r w:rsidRPr="002B1A20">
              <w:rPr>
                <w:bCs/>
                <w:noProof/>
                <w:spacing w:val="7"/>
                <w:szCs w:val="24"/>
                <w:lang w:val="mn-MN"/>
              </w:rPr>
              <w:t xml:space="preserve">according </w:t>
            </w:r>
            <w:r w:rsidRPr="002B1A20">
              <w:rPr>
                <w:bCs/>
                <w:noProof/>
                <w:spacing w:val="4"/>
                <w:szCs w:val="24"/>
                <w:lang w:val="mn-MN"/>
              </w:rPr>
              <w:t xml:space="preserve">to </w:t>
            </w:r>
            <w:r w:rsidRPr="002B1A20">
              <w:rPr>
                <w:bCs/>
                <w:noProof/>
                <w:spacing w:val="6"/>
                <w:szCs w:val="24"/>
                <w:lang w:val="mn-MN"/>
              </w:rPr>
              <w:t xml:space="preserve">3.18 </w:t>
            </w:r>
            <w:r w:rsidRPr="002B1A20">
              <w:rPr>
                <w:bCs/>
                <w:noProof/>
                <w:spacing w:val="4"/>
                <w:szCs w:val="24"/>
                <w:lang w:val="mn-MN"/>
              </w:rPr>
              <w:t>to</w:t>
            </w:r>
            <w:r w:rsidRPr="002B1A20">
              <w:rPr>
                <w:bCs/>
                <w:noProof/>
                <w:spacing w:val="45"/>
                <w:szCs w:val="24"/>
                <w:lang w:val="mn-MN"/>
              </w:rPr>
              <w:t xml:space="preserve"> </w:t>
            </w:r>
            <w:r w:rsidRPr="002B1A20">
              <w:rPr>
                <w:bCs/>
                <w:noProof/>
                <w:spacing w:val="6"/>
                <w:szCs w:val="24"/>
                <w:lang w:val="mn-MN"/>
              </w:rPr>
              <w:t>3.21);</w:t>
            </w:r>
          </w:p>
          <w:p w14:paraId="1708FAFF" w14:textId="77777777" w:rsidR="0046663F" w:rsidRPr="002B1A20" w:rsidRDefault="0046663F" w:rsidP="0046663F">
            <w:pPr>
              <w:widowControl w:val="0"/>
              <w:numPr>
                <w:ilvl w:val="0"/>
                <w:numId w:val="55"/>
              </w:numPr>
              <w:autoSpaceDE w:val="0"/>
              <w:autoSpaceDN w:val="0"/>
              <w:spacing w:line="276" w:lineRule="auto"/>
              <w:jc w:val="both"/>
              <w:rPr>
                <w:bCs/>
                <w:noProof/>
                <w:szCs w:val="24"/>
                <w:lang w:val="mn-MN"/>
              </w:rPr>
            </w:pPr>
            <w:r w:rsidRPr="002B1A20">
              <w:rPr>
                <w:bCs/>
                <w:noProof/>
                <w:spacing w:val="6"/>
                <w:szCs w:val="24"/>
                <w:lang w:val="mn-MN"/>
              </w:rPr>
              <w:t xml:space="preserve">minimum level </w:t>
            </w:r>
            <w:r w:rsidRPr="002B1A20">
              <w:rPr>
                <w:bCs/>
                <w:noProof/>
                <w:spacing w:val="3"/>
                <w:szCs w:val="24"/>
                <w:lang w:val="mn-MN"/>
              </w:rPr>
              <w:t xml:space="preserve">of </w:t>
            </w:r>
            <w:r w:rsidRPr="002B1A20">
              <w:rPr>
                <w:bCs/>
                <w:noProof/>
                <w:spacing w:val="6"/>
                <w:szCs w:val="24"/>
                <w:lang w:val="mn-MN"/>
              </w:rPr>
              <w:t xml:space="preserve">immersion medium </w:t>
            </w:r>
            <w:r w:rsidRPr="002B1A20">
              <w:rPr>
                <w:bCs/>
                <w:noProof/>
                <w:spacing w:val="7"/>
                <w:szCs w:val="24"/>
                <w:lang w:val="mn-MN"/>
              </w:rPr>
              <w:t xml:space="preserve">(relevant </w:t>
            </w:r>
            <w:r w:rsidRPr="002B1A20">
              <w:rPr>
                <w:bCs/>
                <w:noProof/>
                <w:spacing w:val="6"/>
                <w:szCs w:val="24"/>
                <w:lang w:val="mn-MN"/>
              </w:rPr>
              <w:t xml:space="preserve">only </w:t>
            </w:r>
            <w:r w:rsidRPr="002B1A20">
              <w:rPr>
                <w:bCs/>
                <w:noProof/>
                <w:spacing w:val="4"/>
                <w:szCs w:val="24"/>
                <w:lang w:val="mn-MN"/>
              </w:rPr>
              <w:t xml:space="preserve">to </w:t>
            </w:r>
            <w:r w:rsidRPr="002B1A20">
              <w:rPr>
                <w:bCs/>
                <w:noProof/>
                <w:spacing w:val="7"/>
                <w:szCs w:val="24"/>
                <w:lang w:val="mn-MN"/>
              </w:rPr>
              <w:t xml:space="preserve">partly </w:t>
            </w:r>
            <w:r w:rsidRPr="002B1A20">
              <w:rPr>
                <w:bCs/>
                <w:noProof/>
                <w:spacing w:val="3"/>
                <w:szCs w:val="24"/>
                <w:lang w:val="mn-MN"/>
              </w:rPr>
              <w:t xml:space="preserve">or </w:t>
            </w:r>
            <w:r w:rsidRPr="002B1A20">
              <w:rPr>
                <w:bCs/>
                <w:noProof/>
                <w:spacing w:val="7"/>
                <w:szCs w:val="24"/>
                <w:lang w:val="mn-MN"/>
              </w:rPr>
              <w:t xml:space="preserve">completely immersed </w:t>
            </w:r>
            <w:r w:rsidRPr="002B1A20">
              <w:rPr>
                <w:bCs/>
                <w:noProof/>
                <w:spacing w:val="6"/>
                <w:szCs w:val="24"/>
                <w:lang w:val="mn-MN"/>
              </w:rPr>
              <w:t xml:space="preserve">bushings </w:t>
            </w:r>
            <w:r w:rsidRPr="002B1A20">
              <w:rPr>
                <w:bCs/>
                <w:noProof/>
                <w:spacing w:val="7"/>
                <w:szCs w:val="24"/>
                <w:lang w:val="mn-MN"/>
              </w:rPr>
              <w:t xml:space="preserve">according </w:t>
            </w:r>
            <w:r w:rsidRPr="002B1A20">
              <w:rPr>
                <w:bCs/>
                <w:noProof/>
                <w:spacing w:val="4"/>
                <w:szCs w:val="24"/>
                <w:lang w:val="mn-MN"/>
              </w:rPr>
              <w:t xml:space="preserve">to </w:t>
            </w:r>
            <w:r w:rsidRPr="002B1A20">
              <w:rPr>
                <w:bCs/>
                <w:noProof/>
                <w:spacing w:val="5"/>
                <w:szCs w:val="24"/>
                <w:lang w:val="mn-MN"/>
              </w:rPr>
              <w:t xml:space="preserve">3.18 </w:t>
            </w:r>
            <w:r w:rsidRPr="002B1A20">
              <w:rPr>
                <w:bCs/>
                <w:noProof/>
                <w:spacing w:val="4"/>
                <w:szCs w:val="24"/>
                <w:lang w:val="mn-MN"/>
              </w:rPr>
              <w:t>to</w:t>
            </w:r>
            <w:r w:rsidRPr="002B1A20">
              <w:rPr>
                <w:bCs/>
                <w:noProof/>
                <w:spacing w:val="59"/>
                <w:szCs w:val="24"/>
                <w:lang w:val="mn-MN"/>
              </w:rPr>
              <w:t xml:space="preserve"> </w:t>
            </w:r>
            <w:r w:rsidRPr="002B1A20">
              <w:rPr>
                <w:bCs/>
                <w:noProof/>
                <w:spacing w:val="6"/>
                <w:szCs w:val="24"/>
                <w:lang w:val="mn-MN"/>
              </w:rPr>
              <w:t>3.21);</w:t>
            </w:r>
          </w:p>
          <w:p w14:paraId="4E91CA33" w14:textId="77777777" w:rsidR="0046663F" w:rsidRPr="002B1A20" w:rsidRDefault="0046663F" w:rsidP="0046663F">
            <w:pPr>
              <w:widowControl w:val="0"/>
              <w:numPr>
                <w:ilvl w:val="0"/>
                <w:numId w:val="55"/>
              </w:numPr>
              <w:autoSpaceDE w:val="0"/>
              <w:autoSpaceDN w:val="0"/>
              <w:spacing w:line="276" w:lineRule="auto"/>
              <w:jc w:val="both"/>
              <w:rPr>
                <w:bCs/>
                <w:noProof/>
                <w:szCs w:val="24"/>
                <w:lang w:val="mn-MN"/>
              </w:rPr>
            </w:pPr>
            <w:r w:rsidRPr="002B1A20">
              <w:rPr>
                <w:bCs/>
                <w:noProof/>
                <w:spacing w:val="6"/>
                <w:szCs w:val="24"/>
                <w:lang w:val="mn-MN"/>
              </w:rPr>
              <w:t xml:space="preserve">maximum </w:t>
            </w:r>
            <w:r w:rsidRPr="002B1A20">
              <w:rPr>
                <w:bCs/>
                <w:noProof/>
                <w:spacing w:val="7"/>
                <w:szCs w:val="24"/>
                <w:lang w:val="mn-MN"/>
              </w:rPr>
              <w:t xml:space="preserve">operating pressure </w:t>
            </w:r>
            <w:r w:rsidRPr="002B1A20">
              <w:rPr>
                <w:bCs/>
                <w:noProof/>
                <w:spacing w:val="3"/>
                <w:szCs w:val="24"/>
                <w:lang w:val="mn-MN"/>
              </w:rPr>
              <w:t xml:space="preserve">of </w:t>
            </w:r>
            <w:r w:rsidRPr="002B1A20">
              <w:rPr>
                <w:bCs/>
                <w:noProof/>
                <w:spacing w:val="7"/>
                <w:szCs w:val="24"/>
                <w:lang w:val="mn-MN"/>
              </w:rPr>
              <w:t xml:space="preserve">immersion </w:t>
            </w:r>
            <w:r w:rsidRPr="002B1A20">
              <w:rPr>
                <w:bCs/>
                <w:noProof/>
                <w:spacing w:val="6"/>
                <w:szCs w:val="24"/>
                <w:lang w:val="mn-MN"/>
              </w:rPr>
              <w:t xml:space="preserve">media </w:t>
            </w:r>
            <w:r w:rsidRPr="002B1A20">
              <w:rPr>
                <w:bCs/>
                <w:noProof/>
                <w:spacing w:val="7"/>
                <w:szCs w:val="24"/>
                <w:lang w:val="mn-MN"/>
              </w:rPr>
              <w:t xml:space="preserve">(relevant only </w:t>
            </w:r>
            <w:r w:rsidRPr="002B1A20">
              <w:rPr>
                <w:bCs/>
                <w:noProof/>
                <w:spacing w:val="4"/>
                <w:szCs w:val="24"/>
                <w:lang w:val="mn-MN"/>
              </w:rPr>
              <w:t xml:space="preserve">to </w:t>
            </w:r>
            <w:r w:rsidRPr="002B1A20">
              <w:rPr>
                <w:bCs/>
                <w:noProof/>
                <w:spacing w:val="6"/>
                <w:szCs w:val="24"/>
                <w:lang w:val="mn-MN"/>
              </w:rPr>
              <w:t xml:space="preserve">partly </w:t>
            </w:r>
            <w:r w:rsidRPr="002B1A20">
              <w:rPr>
                <w:bCs/>
                <w:noProof/>
                <w:spacing w:val="4"/>
                <w:szCs w:val="24"/>
                <w:lang w:val="mn-MN"/>
              </w:rPr>
              <w:t xml:space="preserve">or </w:t>
            </w:r>
            <w:r w:rsidRPr="002B1A20">
              <w:rPr>
                <w:bCs/>
                <w:noProof/>
                <w:spacing w:val="7"/>
                <w:szCs w:val="24"/>
                <w:lang w:val="mn-MN"/>
              </w:rPr>
              <w:t xml:space="preserve">completely </w:t>
            </w:r>
            <w:r w:rsidRPr="002B1A20">
              <w:rPr>
                <w:bCs/>
                <w:noProof/>
                <w:spacing w:val="6"/>
                <w:szCs w:val="24"/>
                <w:lang w:val="mn-MN"/>
              </w:rPr>
              <w:t xml:space="preserve">immersed bushings </w:t>
            </w:r>
            <w:r w:rsidRPr="002B1A20">
              <w:rPr>
                <w:bCs/>
                <w:noProof/>
                <w:spacing w:val="7"/>
                <w:szCs w:val="24"/>
                <w:lang w:val="mn-MN"/>
              </w:rPr>
              <w:t xml:space="preserve">according </w:t>
            </w:r>
            <w:r w:rsidRPr="002B1A20">
              <w:rPr>
                <w:bCs/>
                <w:noProof/>
                <w:spacing w:val="4"/>
                <w:szCs w:val="24"/>
                <w:lang w:val="mn-MN"/>
              </w:rPr>
              <w:t xml:space="preserve">to </w:t>
            </w:r>
            <w:r w:rsidRPr="002B1A20">
              <w:rPr>
                <w:bCs/>
                <w:noProof/>
                <w:spacing w:val="6"/>
                <w:szCs w:val="24"/>
                <w:lang w:val="mn-MN"/>
              </w:rPr>
              <w:t xml:space="preserve">3.18 </w:t>
            </w:r>
            <w:r w:rsidRPr="002B1A20">
              <w:rPr>
                <w:bCs/>
                <w:noProof/>
                <w:spacing w:val="3"/>
                <w:szCs w:val="24"/>
                <w:lang w:val="mn-MN"/>
              </w:rPr>
              <w:t>to</w:t>
            </w:r>
            <w:r w:rsidRPr="002B1A20">
              <w:rPr>
                <w:bCs/>
                <w:noProof/>
                <w:spacing w:val="8"/>
                <w:szCs w:val="24"/>
                <w:lang w:val="mn-MN"/>
              </w:rPr>
              <w:t xml:space="preserve"> </w:t>
            </w:r>
            <w:r w:rsidRPr="002B1A20">
              <w:rPr>
                <w:bCs/>
                <w:noProof/>
                <w:spacing w:val="6"/>
                <w:szCs w:val="24"/>
                <w:lang w:val="mn-MN"/>
              </w:rPr>
              <w:t>3.21);</w:t>
            </w:r>
          </w:p>
          <w:p w14:paraId="4A06DDE5" w14:textId="77777777" w:rsidR="0046663F" w:rsidRPr="002B1A20" w:rsidRDefault="0046663F" w:rsidP="0046663F">
            <w:pPr>
              <w:widowControl w:val="0"/>
              <w:numPr>
                <w:ilvl w:val="0"/>
                <w:numId w:val="55"/>
              </w:numPr>
              <w:autoSpaceDE w:val="0"/>
              <w:autoSpaceDN w:val="0"/>
              <w:spacing w:line="276" w:lineRule="auto"/>
              <w:jc w:val="both"/>
              <w:rPr>
                <w:bCs/>
                <w:noProof/>
                <w:szCs w:val="24"/>
                <w:lang w:val="mn-MN"/>
              </w:rPr>
            </w:pPr>
            <w:r w:rsidRPr="002B1A20">
              <w:rPr>
                <w:bCs/>
                <w:noProof/>
                <w:spacing w:val="5"/>
                <w:szCs w:val="24"/>
                <w:lang w:val="mn-MN"/>
              </w:rPr>
              <w:t xml:space="preserve">type </w:t>
            </w:r>
            <w:r w:rsidRPr="002B1A20">
              <w:rPr>
                <w:bCs/>
                <w:noProof/>
                <w:spacing w:val="3"/>
                <w:szCs w:val="24"/>
                <w:lang w:val="mn-MN"/>
              </w:rPr>
              <w:t xml:space="preserve">of </w:t>
            </w:r>
            <w:r w:rsidRPr="002B1A20">
              <w:rPr>
                <w:bCs/>
                <w:noProof/>
                <w:spacing w:val="7"/>
                <w:szCs w:val="24"/>
                <w:lang w:val="mn-MN"/>
              </w:rPr>
              <w:t xml:space="preserve">insulating </w:t>
            </w:r>
            <w:r w:rsidRPr="002B1A20">
              <w:rPr>
                <w:bCs/>
                <w:noProof/>
                <w:spacing w:val="5"/>
                <w:szCs w:val="24"/>
                <w:lang w:val="mn-MN"/>
              </w:rPr>
              <w:t xml:space="preserve">gas </w:t>
            </w:r>
            <w:r w:rsidRPr="002B1A20">
              <w:rPr>
                <w:bCs/>
                <w:noProof/>
                <w:spacing w:val="7"/>
                <w:szCs w:val="24"/>
                <w:lang w:val="mn-MN"/>
              </w:rPr>
              <w:t xml:space="preserve">(relevant </w:t>
            </w:r>
            <w:r w:rsidRPr="002B1A20">
              <w:rPr>
                <w:bCs/>
                <w:noProof/>
                <w:spacing w:val="6"/>
                <w:szCs w:val="24"/>
                <w:lang w:val="mn-MN"/>
              </w:rPr>
              <w:t xml:space="preserve">only </w:t>
            </w:r>
            <w:r w:rsidRPr="002B1A20">
              <w:rPr>
                <w:bCs/>
                <w:noProof/>
                <w:spacing w:val="4"/>
                <w:szCs w:val="24"/>
                <w:lang w:val="mn-MN"/>
              </w:rPr>
              <w:t xml:space="preserve">to </w:t>
            </w:r>
            <w:r w:rsidRPr="002B1A20">
              <w:rPr>
                <w:bCs/>
                <w:noProof/>
                <w:spacing w:val="7"/>
                <w:szCs w:val="24"/>
                <w:lang w:val="mn-MN"/>
              </w:rPr>
              <w:t xml:space="preserve">gas-filled, gas-insulated </w:t>
            </w:r>
            <w:r w:rsidRPr="002B1A20">
              <w:rPr>
                <w:bCs/>
                <w:noProof/>
                <w:spacing w:val="5"/>
                <w:szCs w:val="24"/>
                <w:lang w:val="mn-MN"/>
              </w:rPr>
              <w:t xml:space="preserve">and </w:t>
            </w:r>
            <w:r w:rsidRPr="002B1A20">
              <w:rPr>
                <w:bCs/>
                <w:noProof/>
                <w:spacing w:val="8"/>
                <w:szCs w:val="24"/>
                <w:lang w:val="mn-MN"/>
              </w:rPr>
              <w:t xml:space="preserve">gas-impregnated </w:t>
            </w:r>
            <w:r w:rsidRPr="002B1A20">
              <w:rPr>
                <w:bCs/>
                <w:noProof/>
                <w:spacing w:val="6"/>
                <w:szCs w:val="24"/>
                <w:lang w:val="mn-MN"/>
              </w:rPr>
              <w:t xml:space="preserve">bushings according </w:t>
            </w:r>
            <w:r w:rsidRPr="002B1A20">
              <w:rPr>
                <w:bCs/>
                <w:noProof/>
                <w:spacing w:val="4"/>
                <w:szCs w:val="24"/>
                <w:lang w:val="mn-MN"/>
              </w:rPr>
              <w:t xml:space="preserve">to </w:t>
            </w:r>
            <w:r w:rsidRPr="002B1A20">
              <w:rPr>
                <w:bCs/>
                <w:noProof/>
                <w:spacing w:val="6"/>
                <w:szCs w:val="24"/>
                <w:lang w:val="mn-MN"/>
              </w:rPr>
              <w:t xml:space="preserve">3.5 </w:t>
            </w:r>
            <w:r w:rsidRPr="002B1A20">
              <w:rPr>
                <w:bCs/>
                <w:noProof/>
                <w:spacing w:val="4"/>
                <w:szCs w:val="24"/>
                <w:lang w:val="mn-MN"/>
              </w:rPr>
              <w:t xml:space="preserve">to </w:t>
            </w:r>
            <w:r w:rsidRPr="002B1A20">
              <w:rPr>
                <w:bCs/>
                <w:noProof/>
                <w:spacing w:val="5"/>
                <w:szCs w:val="24"/>
                <w:lang w:val="mn-MN"/>
              </w:rPr>
              <w:t xml:space="preserve">3.7 when </w:t>
            </w:r>
            <w:r w:rsidRPr="002B1A20">
              <w:rPr>
                <w:bCs/>
                <w:noProof/>
                <w:spacing w:val="6"/>
                <w:szCs w:val="24"/>
                <w:lang w:val="mn-MN"/>
              </w:rPr>
              <w:t xml:space="preserve">the </w:t>
            </w:r>
            <w:r w:rsidRPr="002B1A20">
              <w:rPr>
                <w:bCs/>
                <w:noProof/>
                <w:spacing w:val="5"/>
                <w:szCs w:val="24"/>
                <w:lang w:val="mn-MN"/>
              </w:rPr>
              <w:t xml:space="preserve">gas </w:t>
            </w:r>
            <w:r w:rsidRPr="002B1A20">
              <w:rPr>
                <w:bCs/>
                <w:noProof/>
                <w:spacing w:val="3"/>
                <w:szCs w:val="24"/>
                <w:lang w:val="mn-MN"/>
              </w:rPr>
              <w:t xml:space="preserve">of </w:t>
            </w:r>
            <w:r w:rsidRPr="002B1A20">
              <w:rPr>
                <w:bCs/>
                <w:noProof/>
                <w:spacing w:val="6"/>
                <w:szCs w:val="24"/>
                <w:lang w:val="mn-MN"/>
              </w:rPr>
              <w:t xml:space="preserve">the equipment </w:t>
            </w:r>
            <w:r w:rsidRPr="002B1A20">
              <w:rPr>
                <w:bCs/>
                <w:noProof/>
                <w:spacing w:val="3"/>
                <w:szCs w:val="24"/>
                <w:lang w:val="mn-MN"/>
              </w:rPr>
              <w:t xml:space="preserve">is </w:t>
            </w:r>
            <w:r w:rsidRPr="002B1A20">
              <w:rPr>
                <w:bCs/>
                <w:noProof/>
                <w:spacing w:val="4"/>
                <w:szCs w:val="24"/>
                <w:lang w:val="mn-MN"/>
              </w:rPr>
              <w:t xml:space="preserve">in </w:t>
            </w:r>
            <w:r w:rsidRPr="002B1A20">
              <w:rPr>
                <w:bCs/>
                <w:noProof/>
                <w:spacing w:val="7"/>
                <w:szCs w:val="24"/>
                <w:lang w:val="mn-MN"/>
              </w:rPr>
              <w:t xml:space="preserve">communication </w:t>
            </w:r>
            <w:r w:rsidRPr="002B1A20">
              <w:rPr>
                <w:bCs/>
                <w:noProof/>
                <w:spacing w:val="5"/>
                <w:szCs w:val="24"/>
                <w:lang w:val="mn-MN"/>
              </w:rPr>
              <w:t xml:space="preserve">with that </w:t>
            </w:r>
            <w:r w:rsidRPr="002B1A20">
              <w:rPr>
                <w:bCs/>
                <w:noProof/>
                <w:spacing w:val="3"/>
                <w:szCs w:val="24"/>
                <w:lang w:val="mn-MN"/>
              </w:rPr>
              <w:t xml:space="preserve">of </w:t>
            </w:r>
            <w:r w:rsidRPr="002B1A20">
              <w:rPr>
                <w:bCs/>
                <w:noProof/>
                <w:spacing w:val="5"/>
                <w:szCs w:val="24"/>
                <w:lang w:val="mn-MN"/>
              </w:rPr>
              <w:t>the</w:t>
            </w:r>
            <w:r w:rsidRPr="002B1A20">
              <w:rPr>
                <w:bCs/>
                <w:noProof/>
                <w:spacing w:val="44"/>
                <w:szCs w:val="24"/>
                <w:lang w:val="mn-MN"/>
              </w:rPr>
              <w:t xml:space="preserve"> </w:t>
            </w:r>
            <w:r w:rsidRPr="002B1A20">
              <w:rPr>
                <w:bCs/>
                <w:noProof/>
                <w:spacing w:val="6"/>
                <w:szCs w:val="24"/>
                <w:lang w:val="mn-MN"/>
              </w:rPr>
              <w:t>bushing);</w:t>
            </w:r>
          </w:p>
          <w:p w14:paraId="047B6C18" w14:textId="77777777" w:rsidR="0046663F" w:rsidRPr="002B1A20" w:rsidRDefault="0046663F" w:rsidP="0046663F">
            <w:pPr>
              <w:widowControl w:val="0"/>
              <w:numPr>
                <w:ilvl w:val="0"/>
                <w:numId w:val="55"/>
              </w:numPr>
              <w:autoSpaceDE w:val="0"/>
              <w:autoSpaceDN w:val="0"/>
              <w:spacing w:line="276" w:lineRule="auto"/>
              <w:jc w:val="both"/>
              <w:rPr>
                <w:bCs/>
                <w:noProof/>
                <w:szCs w:val="24"/>
                <w:lang w:val="mn-MN"/>
              </w:rPr>
            </w:pPr>
            <w:r w:rsidRPr="002B1A20">
              <w:rPr>
                <w:bCs/>
                <w:noProof/>
                <w:spacing w:val="6"/>
                <w:szCs w:val="24"/>
                <w:lang w:val="mn-MN"/>
              </w:rPr>
              <w:t xml:space="preserve">rated filling pressure </w:t>
            </w:r>
            <w:r w:rsidRPr="002B1A20">
              <w:rPr>
                <w:bCs/>
                <w:noProof/>
                <w:spacing w:val="3"/>
                <w:szCs w:val="24"/>
                <w:lang w:val="mn-MN"/>
              </w:rPr>
              <w:t xml:space="preserve">of </w:t>
            </w:r>
            <w:r w:rsidRPr="002B1A20">
              <w:rPr>
                <w:bCs/>
                <w:noProof/>
                <w:spacing w:val="4"/>
                <w:szCs w:val="24"/>
                <w:lang w:val="mn-MN"/>
              </w:rPr>
              <w:t xml:space="preserve">gas </w:t>
            </w:r>
            <w:r w:rsidRPr="002B1A20">
              <w:rPr>
                <w:bCs/>
                <w:noProof/>
                <w:spacing w:val="5"/>
                <w:szCs w:val="24"/>
                <w:lang w:val="mn-MN"/>
              </w:rPr>
              <w:t xml:space="preserve">for </w:t>
            </w:r>
            <w:r w:rsidRPr="002B1A20">
              <w:rPr>
                <w:bCs/>
                <w:noProof/>
                <w:spacing w:val="6"/>
                <w:szCs w:val="24"/>
                <w:lang w:val="mn-MN"/>
              </w:rPr>
              <w:t xml:space="preserve">insulation (see </w:t>
            </w:r>
            <w:r w:rsidRPr="002B1A20">
              <w:rPr>
                <w:bCs/>
                <w:noProof/>
                <w:spacing w:val="5"/>
                <w:szCs w:val="24"/>
                <w:lang w:val="mn-MN"/>
              </w:rPr>
              <w:t xml:space="preserve">3.29) </w:t>
            </w:r>
            <w:r w:rsidRPr="002B1A20">
              <w:rPr>
                <w:bCs/>
                <w:noProof/>
                <w:spacing w:val="7"/>
                <w:szCs w:val="24"/>
                <w:lang w:val="mn-MN"/>
              </w:rPr>
              <w:t xml:space="preserve">(relevant </w:t>
            </w:r>
            <w:r w:rsidRPr="002B1A20">
              <w:rPr>
                <w:bCs/>
                <w:noProof/>
                <w:spacing w:val="6"/>
                <w:szCs w:val="24"/>
                <w:lang w:val="mn-MN"/>
              </w:rPr>
              <w:t xml:space="preserve">only </w:t>
            </w:r>
            <w:r w:rsidRPr="002B1A20">
              <w:rPr>
                <w:bCs/>
                <w:noProof/>
                <w:spacing w:val="3"/>
                <w:szCs w:val="24"/>
                <w:lang w:val="mn-MN"/>
              </w:rPr>
              <w:t xml:space="preserve">to </w:t>
            </w:r>
            <w:r w:rsidRPr="002B1A20">
              <w:rPr>
                <w:bCs/>
                <w:noProof/>
                <w:spacing w:val="6"/>
                <w:szCs w:val="24"/>
                <w:lang w:val="mn-MN"/>
              </w:rPr>
              <w:t xml:space="preserve">gas-filled, </w:t>
            </w:r>
            <w:r w:rsidRPr="002B1A20">
              <w:rPr>
                <w:bCs/>
                <w:noProof/>
                <w:spacing w:val="7"/>
                <w:szCs w:val="24"/>
                <w:lang w:val="mn-MN"/>
              </w:rPr>
              <w:t xml:space="preserve">gas- insulated </w:t>
            </w:r>
            <w:r w:rsidRPr="002B1A20">
              <w:rPr>
                <w:bCs/>
                <w:noProof/>
                <w:spacing w:val="6"/>
                <w:szCs w:val="24"/>
                <w:lang w:val="mn-MN"/>
              </w:rPr>
              <w:t xml:space="preserve">and </w:t>
            </w:r>
            <w:r w:rsidRPr="002B1A20">
              <w:rPr>
                <w:bCs/>
                <w:noProof/>
                <w:spacing w:val="7"/>
                <w:szCs w:val="24"/>
                <w:lang w:val="mn-MN"/>
              </w:rPr>
              <w:t xml:space="preserve">gas-impregnated </w:t>
            </w:r>
            <w:r w:rsidRPr="002B1A20">
              <w:rPr>
                <w:bCs/>
                <w:noProof/>
                <w:spacing w:val="6"/>
                <w:szCs w:val="24"/>
                <w:lang w:val="mn-MN"/>
              </w:rPr>
              <w:t xml:space="preserve">bushings </w:t>
            </w:r>
            <w:r w:rsidRPr="002B1A20">
              <w:rPr>
                <w:bCs/>
                <w:noProof/>
                <w:spacing w:val="7"/>
                <w:szCs w:val="24"/>
                <w:lang w:val="mn-MN"/>
              </w:rPr>
              <w:t xml:space="preserve">according </w:t>
            </w:r>
            <w:r w:rsidRPr="002B1A20">
              <w:rPr>
                <w:bCs/>
                <w:noProof/>
                <w:spacing w:val="3"/>
                <w:szCs w:val="24"/>
                <w:lang w:val="mn-MN"/>
              </w:rPr>
              <w:t xml:space="preserve">to </w:t>
            </w:r>
            <w:r w:rsidRPr="002B1A20">
              <w:rPr>
                <w:bCs/>
                <w:noProof/>
                <w:spacing w:val="5"/>
                <w:szCs w:val="24"/>
                <w:lang w:val="mn-MN"/>
              </w:rPr>
              <w:t xml:space="preserve">3.5 </w:t>
            </w:r>
            <w:r w:rsidRPr="002B1A20">
              <w:rPr>
                <w:bCs/>
                <w:noProof/>
                <w:spacing w:val="3"/>
                <w:szCs w:val="24"/>
                <w:lang w:val="mn-MN"/>
              </w:rPr>
              <w:t xml:space="preserve">to </w:t>
            </w:r>
            <w:r w:rsidRPr="002B1A20">
              <w:rPr>
                <w:bCs/>
                <w:noProof/>
                <w:spacing w:val="5"/>
                <w:szCs w:val="24"/>
                <w:lang w:val="mn-MN"/>
              </w:rPr>
              <w:t xml:space="preserve">3.7 when the gas </w:t>
            </w:r>
            <w:r w:rsidRPr="002B1A20">
              <w:rPr>
                <w:bCs/>
                <w:noProof/>
                <w:spacing w:val="3"/>
                <w:szCs w:val="24"/>
                <w:lang w:val="mn-MN"/>
              </w:rPr>
              <w:t xml:space="preserve">of </w:t>
            </w:r>
            <w:r w:rsidRPr="002B1A20">
              <w:rPr>
                <w:bCs/>
                <w:noProof/>
                <w:spacing w:val="7"/>
                <w:szCs w:val="24"/>
                <w:lang w:val="mn-MN"/>
              </w:rPr>
              <w:t xml:space="preserve">the </w:t>
            </w:r>
            <w:r w:rsidRPr="002B1A20">
              <w:rPr>
                <w:bCs/>
                <w:noProof/>
                <w:spacing w:val="6"/>
                <w:szCs w:val="24"/>
                <w:lang w:val="mn-MN"/>
              </w:rPr>
              <w:t>equipment</w:t>
            </w:r>
            <w:r w:rsidRPr="002B1A20">
              <w:rPr>
                <w:bCs/>
                <w:noProof/>
                <w:spacing w:val="17"/>
                <w:szCs w:val="24"/>
                <w:lang w:val="mn-MN"/>
              </w:rPr>
              <w:t xml:space="preserve"> </w:t>
            </w:r>
            <w:r w:rsidRPr="002B1A20">
              <w:rPr>
                <w:bCs/>
                <w:noProof/>
                <w:spacing w:val="3"/>
                <w:szCs w:val="24"/>
                <w:lang w:val="mn-MN"/>
              </w:rPr>
              <w:t>is</w:t>
            </w:r>
            <w:r w:rsidRPr="002B1A20">
              <w:rPr>
                <w:bCs/>
                <w:noProof/>
                <w:spacing w:val="17"/>
                <w:szCs w:val="24"/>
                <w:lang w:val="mn-MN"/>
              </w:rPr>
              <w:t xml:space="preserve"> </w:t>
            </w:r>
            <w:r w:rsidRPr="002B1A20">
              <w:rPr>
                <w:bCs/>
                <w:noProof/>
                <w:spacing w:val="4"/>
                <w:szCs w:val="24"/>
                <w:lang w:val="mn-MN"/>
              </w:rPr>
              <w:t>in</w:t>
            </w:r>
            <w:r w:rsidRPr="002B1A20">
              <w:rPr>
                <w:bCs/>
                <w:noProof/>
                <w:spacing w:val="13"/>
                <w:szCs w:val="24"/>
                <w:lang w:val="mn-MN"/>
              </w:rPr>
              <w:t xml:space="preserve"> </w:t>
            </w:r>
            <w:r w:rsidRPr="002B1A20">
              <w:rPr>
                <w:bCs/>
                <w:noProof/>
                <w:spacing w:val="7"/>
                <w:szCs w:val="24"/>
                <w:lang w:val="mn-MN"/>
              </w:rPr>
              <w:t>communication</w:t>
            </w:r>
            <w:r w:rsidRPr="002B1A20">
              <w:rPr>
                <w:bCs/>
                <w:noProof/>
                <w:spacing w:val="18"/>
                <w:szCs w:val="24"/>
                <w:lang w:val="mn-MN"/>
              </w:rPr>
              <w:t xml:space="preserve"> </w:t>
            </w:r>
            <w:r w:rsidRPr="002B1A20">
              <w:rPr>
                <w:bCs/>
                <w:noProof/>
                <w:spacing w:val="5"/>
                <w:szCs w:val="24"/>
                <w:lang w:val="mn-MN"/>
              </w:rPr>
              <w:t>with</w:t>
            </w:r>
            <w:r w:rsidRPr="002B1A20">
              <w:rPr>
                <w:bCs/>
                <w:noProof/>
                <w:spacing w:val="16"/>
                <w:szCs w:val="24"/>
                <w:lang w:val="mn-MN"/>
              </w:rPr>
              <w:t xml:space="preserve"> </w:t>
            </w:r>
            <w:r w:rsidRPr="002B1A20">
              <w:rPr>
                <w:bCs/>
                <w:noProof/>
                <w:spacing w:val="6"/>
                <w:szCs w:val="24"/>
                <w:lang w:val="mn-MN"/>
              </w:rPr>
              <w:t>that</w:t>
            </w:r>
            <w:r w:rsidRPr="002B1A20">
              <w:rPr>
                <w:bCs/>
                <w:noProof/>
                <w:spacing w:val="16"/>
                <w:szCs w:val="24"/>
                <w:lang w:val="mn-MN"/>
              </w:rPr>
              <w:t xml:space="preserve"> </w:t>
            </w:r>
            <w:r w:rsidRPr="002B1A20">
              <w:rPr>
                <w:bCs/>
                <w:noProof/>
                <w:spacing w:val="3"/>
                <w:szCs w:val="24"/>
                <w:lang w:val="mn-MN"/>
              </w:rPr>
              <w:t>of</w:t>
            </w:r>
            <w:r w:rsidRPr="002B1A20">
              <w:rPr>
                <w:bCs/>
                <w:noProof/>
                <w:spacing w:val="17"/>
                <w:szCs w:val="24"/>
                <w:lang w:val="mn-MN"/>
              </w:rPr>
              <w:t xml:space="preserve"> </w:t>
            </w:r>
            <w:r w:rsidRPr="002B1A20">
              <w:rPr>
                <w:bCs/>
                <w:noProof/>
                <w:spacing w:val="5"/>
                <w:szCs w:val="24"/>
                <w:lang w:val="mn-MN"/>
              </w:rPr>
              <w:t>the</w:t>
            </w:r>
            <w:r w:rsidRPr="002B1A20">
              <w:rPr>
                <w:bCs/>
                <w:noProof/>
                <w:spacing w:val="16"/>
                <w:szCs w:val="24"/>
                <w:lang w:val="mn-MN"/>
              </w:rPr>
              <w:t xml:space="preserve"> </w:t>
            </w:r>
            <w:r w:rsidRPr="002B1A20">
              <w:rPr>
                <w:bCs/>
                <w:noProof/>
                <w:spacing w:val="7"/>
                <w:szCs w:val="24"/>
                <w:lang w:val="mn-MN"/>
              </w:rPr>
              <w:t>bushing);</w:t>
            </w:r>
          </w:p>
          <w:p w14:paraId="0DEE764A" w14:textId="77777777" w:rsidR="0046663F" w:rsidRPr="002B1A20" w:rsidRDefault="0046663F" w:rsidP="0046663F">
            <w:pPr>
              <w:widowControl w:val="0"/>
              <w:numPr>
                <w:ilvl w:val="0"/>
                <w:numId w:val="55"/>
              </w:numPr>
              <w:autoSpaceDE w:val="0"/>
              <w:autoSpaceDN w:val="0"/>
              <w:spacing w:line="276" w:lineRule="auto"/>
              <w:jc w:val="both"/>
              <w:rPr>
                <w:bCs/>
                <w:noProof/>
                <w:szCs w:val="24"/>
                <w:lang w:val="mn-MN"/>
              </w:rPr>
            </w:pPr>
            <w:r w:rsidRPr="002B1A20">
              <w:rPr>
                <w:bCs/>
                <w:noProof/>
                <w:spacing w:val="6"/>
                <w:szCs w:val="24"/>
                <w:lang w:val="mn-MN"/>
              </w:rPr>
              <w:t xml:space="preserve">maximum internal </w:t>
            </w:r>
            <w:r w:rsidRPr="002B1A20">
              <w:rPr>
                <w:bCs/>
                <w:noProof/>
                <w:spacing w:val="7"/>
                <w:szCs w:val="24"/>
                <w:lang w:val="mn-MN"/>
              </w:rPr>
              <w:t xml:space="preserve">operating </w:t>
            </w:r>
            <w:r w:rsidRPr="002B1A20">
              <w:rPr>
                <w:bCs/>
                <w:noProof/>
                <w:spacing w:val="5"/>
                <w:szCs w:val="24"/>
                <w:lang w:val="mn-MN"/>
              </w:rPr>
              <w:t xml:space="preserve">gas </w:t>
            </w:r>
            <w:r w:rsidRPr="002B1A20">
              <w:rPr>
                <w:bCs/>
                <w:noProof/>
                <w:spacing w:val="6"/>
                <w:szCs w:val="24"/>
                <w:lang w:val="mn-MN"/>
              </w:rPr>
              <w:t xml:space="preserve">pressure (see 3.30) </w:t>
            </w:r>
            <w:r w:rsidRPr="002B1A20">
              <w:rPr>
                <w:bCs/>
                <w:noProof/>
                <w:spacing w:val="7"/>
                <w:szCs w:val="24"/>
                <w:lang w:val="mn-MN"/>
              </w:rPr>
              <w:t xml:space="preserve">(relevant only </w:t>
            </w:r>
            <w:r w:rsidRPr="002B1A20">
              <w:rPr>
                <w:bCs/>
                <w:noProof/>
                <w:spacing w:val="3"/>
                <w:szCs w:val="24"/>
                <w:lang w:val="mn-MN"/>
              </w:rPr>
              <w:t xml:space="preserve">to </w:t>
            </w:r>
            <w:r w:rsidRPr="002B1A20">
              <w:rPr>
                <w:bCs/>
                <w:noProof/>
                <w:spacing w:val="7"/>
                <w:szCs w:val="24"/>
                <w:lang w:val="mn-MN"/>
              </w:rPr>
              <w:t xml:space="preserve">gas-filled, </w:t>
            </w:r>
            <w:r w:rsidRPr="002B1A20">
              <w:rPr>
                <w:bCs/>
                <w:noProof/>
                <w:spacing w:val="5"/>
                <w:szCs w:val="24"/>
                <w:lang w:val="mn-MN"/>
              </w:rPr>
              <w:t xml:space="preserve">gas- </w:t>
            </w:r>
            <w:r w:rsidRPr="002B1A20">
              <w:rPr>
                <w:bCs/>
                <w:noProof/>
                <w:spacing w:val="7"/>
                <w:szCs w:val="24"/>
                <w:lang w:val="mn-MN"/>
              </w:rPr>
              <w:t xml:space="preserve">insulated </w:t>
            </w:r>
            <w:r w:rsidRPr="002B1A20">
              <w:rPr>
                <w:bCs/>
                <w:noProof/>
                <w:spacing w:val="6"/>
                <w:szCs w:val="24"/>
                <w:lang w:val="mn-MN"/>
              </w:rPr>
              <w:t xml:space="preserve">and </w:t>
            </w:r>
            <w:r w:rsidRPr="002B1A20">
              <w:rPr>
                <w:bCs/>
                <w:noProof/>
                <w:spacing w:val="7"/>
                <w:szCs w:val="24"/>
                <w:lang w:val="mn-MN"/>
              </w:rPr>
              <w:t xml:space="preserve">gas-impregnated </w:t>
            </w:r>
            <w:r w:rsidRPr="002B1A20">
              <w:rPr>
                <w:bCs/>
                <w:noProof/>
                <w:spacing w:val="6"/>
                <w:szCs w:val="24"/>
                <w:lang w:val="mn-MN"/>
              </w:rPr>
              <w:t xml:space="preserve">bushings </w:t>
            </w:r>
            <w:r w:rsidRPr="002B1A20">
              <w:rPr>
                <w:bCs/>
                <w:noProof/>
                <w:spacing w:val="7"/>
                <w:szCs w:val="24"/>
                <w:lang w:val="mn-MN"/>
              </w:rPr>
              <w:t xml:space="preserve">according </w:t>
            </w:r>
            <w:r w:rsidRPr="002B1A20">
              <w:rPr>
                <w:bCs/>
                <w:noProof/>
                <w:spacing w:val="3"/>
                <w:szCs w:val="24"/>
                <w:lang w:val="mn-MN"/>
              </w:rPr>
              <w:t xml:space="preserve">to </w:t>
            </w:r>
            <w:r w:rsidRPr="002B1A20">
              <w:rPr>
                <w:bCs/>
                <w:noProof/>
                <w:spacing w:val="5"/>
                <w:szCs w:val="24"/>
                <w:lang w:val="mn-MN"/>
              </w:rPr>
              <w:t xml:space="preserve">3.5 </w:t>
            </w:r>
            <w:r w:rsidRPr="002B1A20">
              <w:rPr>
                <w:bCs/>
                <w:noProof/>
                <w:spacing w:val="3"/>
                <w:szCs w:val="24"/>
                <w:lang w:val="mn-MN"/>
              </w:rPr>
              <w:t xml:space="preserve">to </w:t>
            </w:r>
            <w:r w:rsidRPr="002B1A20">
              <w:rPr>
                <w:bCs/>
                <w:noProof/>
                <w:spacing w:val="5"/>
                <w:szCs w:val="24"/>
                <w:lang w:val="mn-MN"/>
              </w:rPr>
              <w:t xml:space="preserve">3.7 when the gas </w:t>
            </w:r>
            <w:r w:rsidRPr="002B1A20">
              <w:rPr>
                <w:bCs/>
                <w:noProof/>
                <w:spacing w:val="3"/>
                <w:szCs w:val="24"/>
                <w:lang w:val="mn-MN"/>
              </w:rPr>
              <w:t xml:space="preserve">of </w:t>
            </w:r>
            <w:r w:rsidRPr="002B1A20">
              <w:rPr>
                <w:bCs/>
                <w:noProof/>
                <w:spacing w:val="7"/>
                <w:szCs w:val="24"/>
                <w:lang w:val="mn-MN"/>
              </w:rPr>
              <w:t xml:space="preserve">the </w:t>
            </w:r>
            <w:r w:rsidRPr="002B1A20">
              <w:rPr>
                <w:bCs/>
                <w:noProof/>
                <w:spacing w:val="6"/>
                <w:szCs w:val="24"/>
                <w:lang w:val="mn-MN"/>
              </w:rPr>
              <w:t>equipment</w:t>
            </w:r>
            <w:r w:rsidRPr="002B1A20">
              <w:rPr>
                <w:bCs/>
                <w:noProof/>
                <w:spacing w:val="17"/>
                <w:szCs w:val="24"/>
                <w:lang w:val="mn-MN"/>
              </w:rPr>
              <w:t xml:space="preserve"> </w:t>
            </w:r>
            <w:r w:rsidRPr="002B1A20">
              <w:rPr>
                <w:bCs/>
                <w:noProof/>
                <w:spacing w:val="3"/>
                <w:szCs w:val="24"/>
                <w:lang w:val="mn-MN"/>
              </w:rPr>
              <w:t>is</w:t>
            </w:r>
            <w:r w:rsidRPr="002B1A20">
              <w:rPr>
                <w:bCs/>
                <w:noProof/>
                <w:spacing w:val="17"/>
                <w:szCs w:val="24"/>
                <w:lang w:val="mn-MN"/>
              </w:rPr>
              <w:t xml:space="preserve"> </w:t>
            </w:r>
            <w:r w:rsidRPr="002B1A20">
              <w:rPr>
                <w:bCs/>
                <w:noProof/>
                <w:spacing w:val="4"/>
                <w:szCs w:val="24"/>
                <w:lang w:val="mn-MN"/>
              </w:rPr>
              <w:t>in</w:t>
            </w:r>
            <w:r w:rsidRPr="002B1A20">
              <w:rPr>
                <w:bCs/>
                <w:noProof/>
                <w:spacing w:val="13"/>
                <w:szCs w:val="24"/>
                <w:lang w:val="mn-MN"/>
              </w:rPr>
              <w:t xml:space="preserve"> </w:t>
            </w:r>
            <w:r w:rsidRPr="002B1A20">
              <w:rPr>
                <w:bCs/>
                <w:noProof/>
                <w:spacing w:val="7"/>
                <w:szCs w:val="24"/>
                <w:lang w:val="mn-MN"/>
              </w:rPr>
              <w:t>communication</w:t>
            </w:r>
            <w:r w:rsidRPr="002B1A20">
              <w:rPr>
                <w:bCs/>
                <w:noProof/>
                <w:spacing w:val="18"/>
                <w:szCs w:val="24"/>
                <w:lang w:val="mn-MN"/>
              </w:rPr>
              <w:t xml:space="preserve"> </w:t>
            </w:r>
            <w:r w:rsidRPr="002B1A20">
              <w:rPr>
                <w:bCs/>
                <w:noProof/>
                <w:spacing w:val="5"/>
                <w:szCs w:val="24"/>
                <w:lang w:val="mn-MN"/>
              </w:rPr>
              <w:t>with</w:t>
            </w:r>
            <w:r w:rsidRPr="002B1A20">
              <w:rPr>
                <w:bCs/>
                <w:noProof/>
                <w:spacing w:val="16"/>
                <w:szCs w:val="24"/>
                <w:lang w:val="mn-MN"/>
              </w:rPr>
              <w:t xml:space="preserve"> </w:t>
            </w:r>
            <w:r w:rsidRPr="002B1A20">
              <w:rPr>
                <w:bCs/>
                <w:noProof/>
                <w:spacing w:val="6"/>
                <w:szCs w:val="24"/>
                <w:lang w:val="mn-MN"/>
              </w:rPr>
              <w:lastRenderedPageBreak/>
              <w:t>that</w:t>
            </w:r>
            <w:r w:rsidRPr="002B1A20">
              <w:rPr>
                <w:bCs/>
                <w:noProof/>
                <w:spacing w:val="16"/>
                <w:szCs w:val="24"/>
                <w:lang w:val="mn-MN"/>
              </w:rPr>
              <w:t xml:space="preserve"> </w:t>
            </w:r>
            <w:r w:rsidRPr="002B1A20">
              <w:rPr>
                <w:bCs/>
                <w:noProof/>
                <w:spacing w:val="3"/>
                <w:szCs w:val="24"/>
                <w:lang w:val="mn-MN"/>
              </w:rPr>
              <w:t>of</w:t>
            </w:r>
            <w:r w:rsidRPr="002B1A20">
              <w:rPr>
                <w:bCs/>
                <w:noProof/>
                <w:spacing w:val="17"/>
                <w:szCs w:val="24"/>
                <w:lang w:val="mn-MN"/>
              </w:rPr>
              <w:t xml:space="preserve"> </w:t>
            </w:r>
            <w:r w:rsidRPr="002B1A20">
              <w:rPr>
                <w:bCs/>
                <w:noProof/>
                <w:spacing w:val="5"/>
                <w:szCs w:val="24"/>
                <w:lang w:val="mn-MN"/>
              </w:rPr>
              <w:t>the</w:t>
            </w:r>
            <w:r w:rsidRPr="002B1A20">
              <w:rPr>
                <w:bCs/>
                <w:noProof/>
                <w:spacing w:val="16"/>
                <w:szCs w:val="24"/>
                <w:lang w:val="mn-MN"/>
              </w:rPr>
              <w:t xml:space="preserve"> </w:t>
            </w:r>
            <w:r w:rsidRPr="002B1A20">
              <w:rPr>
                <w:bCs/>
                <w:noProof/>
                <w:spacing w:val="7"/>
                <w:szCs w:val="24"/>
                <w:lang w:val="mn-MN"/>
              </w:rPr>
              <w:t>bushing);</w:t>
            </w:r>
          </w:p>
          <w:p w14:paraId="103CB6BF" w14:textId="77777777" w:rsidR="0046663F" w:rsidRPr="002B1A20" w:rsidRDefault="0046663F" w:rsidP="0046663F">
            <w:pPr>
              <w:widowControl w:val="0"/>
              <w:numPr>
                <w:ilvl w:val="0"/>
                <w:numId w:val="55"/>
              </w:numPr>
              <w:autoSpaceDE w:val="0"/>
              <w:autoSpaceDN w:val="0"/>
              <w:spacing w:line="276" w:lineRule="auto"/>
              <w:jc w:val="both"/>
              <w:rPr>
                <w:bCs/>
                <w:noProof/>
                <w:szCs w:val="24"/>
                <w:lang w:val="mn-MN"/>
              </w:rPr>
            </w:pPr>
            <w:r w:rsidRPr="002B1A20">
              <w:rPr>
                <w:bCs/>
                <w:noProof/>
                <w:spacing w:val="6"/>
                <w:szCs w:val="24"/>
                <w:lang w:val="mn-MN"/>
              </w:rPr>
              <w:t xml:space="preserve">maximum </w:t>
            </w:r>
            <w:r w:rsidRPr="002B1A20">
              <w:rPr>
                <w:bCs/>
                <w:noProof/>
                <w:spacing w:val="7"/>
                <w:szCs w:val="24"/>
                <w:lang w:val="mn-MN"/>
              </w:rPr>
              <w:t xml:space="preserve">external operating </w:t>
            </w:r>
            <w:r w:rsidRPr="002B1A20">
              <w:rPr>
                <w:bCs/>
                <w:noProof/>
                <w:spacing w:val="4"/>
                <w:szCs w:val="24"/>
                <w:lang w:val="mn-MN"/>
              </w:rPr>
              <w:t xml:space="preserve">gas </w:t>
            </w:r>
            <w:r w:rsidRPr="002B1A20">
              <w:rPr>
                <w:bCs/>
                <w:noProof/>
                <w:spacing w:val="7"/>
                <w:szCs w:val="24"/>
                <w:lang w:val="mn-MN"/>
              </w:rPr>
              <w:t xml:space="preserve">pressure </w:t>
            </w:r>
            <w:r w:rsidRPr="002B1A20">
              <w:rPr>
                <w:bCs/>
                <w:noProof/>
                <w:spacing w:val="6"/>
                <w:szCs w:val="24"/>
                <w:lang w:val="mn-MN"/>
              </w:rPr>
              <w:t xml:space="preserve">(see 3.31) </w:t>
            </w:r>
            <w:r w:rsidRPr="002B1A20">
              <w:rPr>
                <w:bCs/>
                <w:noProof/>
                <w:spacing w:val="7"/>
                <w:szCs w:val="24"/>
                <w:lang w:val="mn-MN"/>
              </w:rPr>
              <w:t xml:space="preserve">(relevant only </w:t>
            </w:r>
            <w:r w:rsidRPr="002B1A20">
              <w:rPr>
                <w:bCs/>
                <w:noProof/>
                <w:spacing w:val="4"/>
                <w:szCs w:val="24"/>
                <w:lang w:val="mn-MN"/>
              </w:rPr>
              <w:t xml:space="preserve">to </w:t>
            </w:r>
            <w:r w:rsidRPr="002B1A20">
              <w:rPr>
                <w:bCs/>
                <w:noProof/>
                <w:spacing w:val="6"/>
                <w:szCs w:val="24"/>
                <w:lang w:val="mn-MN"/>
              </w:rPr>
              <w:t xml:space="preserve">partly </w:t>
            </w:r>
            <w:r w:rsidRPr="002B1A20">
              <w:rPr>
                <w:bCs/>
                <w:noProof/>
                <w:spacing w:val="4"/>
                <w:szCs w:val="24"/>
                <w:lang w:val="mn-MN"/>
              </w:rPr>
              <w:t xml:space="preserve">or </w:t>
            </w:r>
            <w:r w:rsidRPr="002B1A20">
              <w:rPr>
                <w:bCs/>
                <w:noProof/>
                <w:spacing w:val="7"/>
                <w:szCs w:val="24"/>
                <w:lang w:val="mn-MN"/>
              </w:rPr>
              <w:t xml:space="preserve">completely gas-immersed bushings according </w:t>
            </w:r>
            <w:r w:rsidRPr="002B1A20">
              <w:rPr>
                <w:bCs/>
                <w:noProof/>
                <w:spacing w:val="4"/>
                <w:szCs w:val="24"/>
                <w:lang w:val="mn-MN"/>
              </w:rPr>
              <w:t xml:space="preserve">to </w:t>
            </w:r>
            <w:r w:rsidRPr="002B1A20">
              <w:rPr>
                <w:bCs/>
                <w:noProof/>
                <w:spacing w:val="6"/>
                <w:szCs w:val="24"/>
                <w:lang w:val="mn-MN"/>
              </w:rPr>
              <w:t xml:space="preserve">3.18 </w:t>
            </w:r>
            <w:r w:rsidRPr="002B1A20">
              <w:rPr>
                <w:bCs/>
                <w:noProof/>
                <w:spacing w:val="4"/>
                <w:szCs w:val="24"/>
                <w:lang w:val="mn-MN"/>
              </w:rPr>
              <w:t>to</w:t>
            </w:r>
            <w:r w:rsidRPr="002B1A20">
              <w:rPr>
                <w:bCs/>
                <w:noProof/>
                <w:spacing w:val="62"/>
                <w:szCs w:val="24"/>
                <w:lang w:val="mn-MN"/>
              </w:rPr>
              <w:t xml:space="preserve"> </w:t>
            </w:r>
            <w:r w:rsidRPr="002B1A20">
              <w:rPr>
                <w:bCs/>
                <w:noProof/>
                <w:spacing w:val="6"/>
                <w:szCs w:val="24"/>
                <w:lang w:val="mn-MN"/>
              </w:rPr>
              <w:t>3.20);</w:t>
            </w:r>
          </w:p>
          <w:p w14:paraId="043B8A44" w14:textId="77777777" w:rsidR="0046663F" w:rsidRPr="002B1A20" w:rsidRDefault="0046663F" w:rsidP="0046663F">
            <w:pPr>
              <w:widowControl w:val="0"/>
              <w:numPr>
                <w:ilvl w:val="0"/>
                <w:numId w:val="55"/>
              </w:numPr>
              <w:autoSpaceDE w:val="0"/>
              <w:autoSpaceDN w:val="0"/>
              <w:spacing w:line="276" w:lineRule="auto"/>
              <w:jc w:val="both"/>
              <w:rPr>
                <w:bCs/>
                <w:noProof/>
                <w:szCs w:val="24"/>
                <w:lang w:val="mn-MN"/>
              </w:rPr>
            </w:pPr>
            <w:r w:rsidRPr="002B1A20">
              <w:rPr>
                <w:bCs/>
                <w:noProof/>
                <w:spacing w:val="6"/>
                <w:szCs w:val="24"/>
                <w:lang w:val="mn-MN"/>
              </w:rPr>
              <w:t>angle</w:t>
            </w:r>
            <w:r w:rsidRPr="002B1A20">
              <w:rPr>
                <w:bCs/>
                <w:noProof/>
                <w:spacing w:val="16"/>
                <w:szCs w:val="24"/>
                <w:lang w:val="mn-MN"/>
              </w:rPr>
              <w:t xml:space="preserve"> </w:t>
            </w:r>
            <w:r w:rsidRPr="002B1A20">
              <w:rPr>
                <w:bCs/>
                <w:noProof/>
                <w:spacing w:val="3"/>
                <w:szCs w:val="24"/>
                <w:lang w:val="mn-MN"/>
              </w:rPr>
              <w:t>of</w:t>
            </w:r>
            <w:r w:rsidRPr="002B1A20">
              <w:rPr>
                <w:bCs/>
                <w:noProof/>
                <w:spacing w:val="15"/>
                <w:szCs w:val="24"/>
                <w:lang w:val="mn-MN"/>
              </w:rPr>
              <w:t xml:space="preserve"> </w:t>
            </w:r>
            <w:r w:rsidRPr="002B1A20">
              <w:rPr>
                <w:bCs/>
                <w:noProof/>
                <w:spacing w:val="6"/>
                <w:szCs w:val="24"/>
                <w:lang w:val="mn-MN"/>
              </w:rPr>
              <w:t>mounting</w:t>
            </w:r>
            <w:r w:rsidRPr="002B1A20">
              <w:rPr>
                <w:bCs/>
                <w:noProof/>
                <w:spacing w:val="18"/>
                <w:szCs w:val="24"/>
                <w:lang w:val="mn-MN"/>
              </w:rPr>
              <w:t xml:space="preserve"> </w:t>
            </w:r>
            <w:r w:rsidRPr="002B1A20">
              <w:rPr>
                <w:bCs/>
                <w:noProof/>
                <w:spacing w:val="3"/>
                <w:szCs w:val="24"/>
                <w:lang w:val="mn-MN"/>
              </w:rPr>
              <w:t>if</w:t>
            </w:r>
            <w:r w:rsidRPr="002B1A20">
              <w:rPr>
                <w:bCs/>
                <w:noProof/>
                <w:spacing w:val="16"/>
                <w:szCs w:val="24"/>
                <w:lang w:val="mn-MN"/>
              </w:rPr>
              <w:t xml:space="preserve"> </w:t>
            </w:r>
            <w:r w:rsidRPr="002B1A20">
              <w:rPr>
                <w:bCs/>
                <w:noProof/>
                <w:spacing w:val="7"/>
                <w:szCs w:val="24"/>
                <w:lang w:val="mn-MN"/>
              </w:rPr>
              <w:t>exceeding</w:t>
            </w:r>
            <w:r w:rsidRPr="002B1A20">
              <w:rPr>
                <w:bCs/>
                <w:noProof/>
                <w:spacing w:val="16"/>
                <w:szCs w:val="24"/>
                <w:lang w:val="mn-MN"/>
              </w:rPr>
              <w:t xml:space="preserve"> </w:t>
            </w:r>
            <w:r w:rsidRPr="002B1A20">
              <w:rPr>
                <w:bCs/>
                <w:noProof/>
                <w:spacing w:val="5"/>
                <w:szCs w:val="24"/>
                <w:lang w:val="mn-MN"/>
              </w:rPr>
              <w:t>the</w:t>
            </w:r>
            <w:r w:rsidRPr="002B1A20">
              <w:rPr>
                <w:bCs/>
                <w:noProof/>
                <w:spacing w:val="13"/>
                <w:szCs w:val="24"/>
                <w:lang w:val="mn-MN"/>
              </w:rPr>
              <w:t xml:space="preserve"> </w:t>
            </w:r>
            <w:r w:rsidRPr="002B1A20">
              <w:rPr>
                <w:bCs/>
                <w:noProof/>
                <w:spacing w:val="7"/>
                <w:szCs w:val="24"/>
                <w:lang w:val="mn-MN"/>
              </w:rPr>
              <w:t>standard</w:t>
            </w:r>
            <w:r w:rsidRPr="002B1A20">
              <w:rPr>
                <w:bCs/>
                <w:noProof/>
                <w:spacing w:val="18"/>
                <w:szCs w:val="24"/>
                <w:lang w:val="mn-MN"/>
              </w:rPr>
              <w:t xml:space="preserve"> </w:t>
            </w:r>
            <w:r w:rsidRPr="002B1A20">
              <w:rPr>
                <w:bCs/>
                <w:noProof/>
                <w:spacing w:val="6"/>
                <w:szCs w:val="24"/>
                <w:lang w:val="mn-MN"/>
              </w:rPr>
              <w:t>values</w:t>
            </w:r>
            <w:r w:rsidRPr="002B1A20">
              <w:rPr>
                <w:bCs/>
                <w:noProof/>
                <w:spacing w:val="15"/>
                <w:szCs w:val="24"/>
                <w:lang w:val="mn-MN"/>
              </w:rPr>
              <w:t xml:space="preserve"> </w:t>
            </w:r>
            <w:r w:rsidRPr="002B1A20">
              <w:rPr>
                <w:bCs/>
                <w:noProof/>
                <w:spacing w:val="6"/>
                <w:szCs w:val="24"/>
                <w:lang w:val="mn-MN"/>
              </w:rPr>
              <w:t>(see</w:t>
            </w:r>
            <w:r w:rsidRPr="002B1A20">
              <w:rPr>
                <w:bCs/>
                <w:noProof/>
                <w:spacing w:val="16"/>
                <w:szCs w:val="24"/>
                <w:lang w:val="mn-MN"/>
              </w:rPr>
              <w:t xml:space="preserve"> </w:t>
            </w:r>
            <w:r w:rsidRPr="002B1A20">
              <w:rPr>
                <w:bCs/>
                <w:noProof/>
                <w:spacing w:val="6"/>
                <w:szCs w:val="24"/>
                <w:lang w:val="mn-MN"/>
              </w:rPr>
              <w:t>4.6);</w:t>
            </w:r>
          </w:p>
          <w:p w14:paraId="7B34141D" w14:textId="1BD5F12F" w:rsidR="0046663F" w:rsidRPr="002B1A20" w:rsidRDefault="0046663F" w:rsidP="0046663F">
            <w:pPr>
              <w:widowControl w:val="0"/>
              <w:numPr>
                <w:ilvl w:val="0"/>
                <w:numId w:val="55"/>
              </w:numPr>
              <w:autoSpaceDE w:val="0"/>
              <w:autoSpaceDN w:val="0"/>
              <w:spacing w:line="276" w:lineRule="auto"/>
              <w:jc w:val="both"/>
              <w:rPr>
                <w:bCs/>
                <w:noProof/>
                <w:szCs w:val="24"/>
                <w:lang w:val="mn-MN"/>
              </w:rPr>
            </w:pPr>
            <w:r w:rsidRPr="002B1A20">
              <w:rPr>
                <w:bCs/>
                <w:noProof/>
                <w:spacing w:val="6"/>
                <w:szCs w:val="24"/>
                <w:lang w:val="mn-MN"/>
              </w:rPr>
              <w:t xml:space="preserve">minimum nominal </w:t>
            </w:r>
            <w:r w:rsidRPr="002B1A20">
              <w:rPr>
                <w:bCs/>
                <w:noProof/>
                <w:spacing w:val="7"/>
                <w:szCs w:val="24"/>
                <w:lang w:val="mn-MN"/>
              </w:rPr>
              <w:t xml:space="preserve">specific creepage distance </w:t>
            </w:r>
            <w:r w:rsidRPr="002B1A20">
              <w:rPr>
                <w:bCs/>
                <w:noProof/>
                <w:spacing w:val="6"/>
                <w:szCs w:val="24"/>
                <w:lang w:val="mn-MN"/>
              </w:rPr>
              <w:t xml:space="preserve">(see 4.7) </w:t>
            </w:r>
            <w:r w:rsidRPr="002B1A20">
              <w:rPr>
                <w:bCs/>
                <w:noProof/>
                <w:spacing w:val="7"/>
                <w:szCs w:val="24"/>
                <w:lang w:val="mn-MN"/>
              </w:rPr>
              <w:t xml:space="preserve">(relevant only </w:t>
            </w:r>
            <w:r w:rsidRPr="002B1A20">
              <w:rPr>
                <w:bCs/>
                <w:noProof/>
                <w:spacing w:val="4"/>
                <w:szCs w:val="24"/>
                <w:lang w:val="mn-MN"/>
              </w:rPr>
              <w:t xml:space="preserve">to </w:t>
            </w:r>
            <w:r w:rsidRPr="002B1A20">
              <w:rPr>
                <w:bCs/>
                <w:noProof/>
                <w:spacing w:val="5"/>
                <w:szCs w:val="24"/>
                <w:lang w:val="mn-MN"/>
              </w:rPr>
              <w:t xml:space="preserve">the  </w:t>
            </w:r>
            <w:r w:rsidRPr="002B1A20">
              <w:rPr>
                <w:bCs/>
                <w:noProof/>
                <w:spacing w:val="6"/>
                <w:szCs w:val="24"/>
                <w:lang w:val="mn-MN"/>
              </w:rPr>
              <w:t xml:space="preserve">outdoor  </w:t>
            </w:r>
            <w:r w:rsidRPr="002B1A20">
              <w:rPr>
                <w:bCs/>
                <w:noProof/>
                <w:spacing w:val="5"/>
                <w:szCs w:val="24"/>
                <w:lang w:val="mn-MN"/>
              </w:rPr>
              <w:t xml:space="preserve">part  </w:t>
            </w:r>
            <w:r w:rsidRPr="002B1A20">
              <w:rPr>
                <w:bCs/>
                <w:noProof/>
                <w:spacing w:val="3"/>
                <w:szCs w:val="24"/>
                <w:lang w:val="mn-MN"/>
              </w:rPr>
              <w:t xml:space="preserve">of </w:t>
            </w:r>
            <w:r w:rsidRPr="002B1A20">
              <w:rPr>
                <w:bCs/>
                <w:noProof/>
                <w:spacing w:val="6"/>
                <w:szCs w:val="24"/>
                <w:lang w:val="mn-MN"/>
              </w:rPr>
              <w:t xml:space="preserve">bushings </w:t>
            </w:r>
            <w:r w:rsidRPr="002B1A20">
              <w:rPr>
                <w:bCs/>
                <w:noProof/>
                <w:spacing w:val="7"/>
                <w:szCs w:val="24"/>
                <w:lang w:val="mn-MN"/>
              </w:rPr>
              <w:t xml:space="preserve">according </w:t>
            </w:r>
            <w:r w:rsidRPr="002B1A20">
              <w:rPr>
                <w:bCs/>
                <w:noProof/>
                <w:spacing w:val="3"/>
                <w:szCs w:val="24"/>
                <w:lang w:val="mn-MN"/>
              </w:rPr>
              <w:t xml:space="preserve">to </w:t>
            </w:r>
            <w:r w:rsidRPr="002B1A20">
              <w:rPr>
                <w:bCs/>
                <w:noProof/>
                <w:spacing w:val="6"/>
                <w:szCs w:val="24"/>
                <w:lang w:val="mn-MN"/>
              </w:rPr>
              <w:t>3.17, 3.18 and</w:t>
            </w:r>
            <w:r w:rsidRPr="002B1A20">
              <w:rPr>
                <w:bCs/>
                <w:noProof/>
                <w:spacing w:val="22"/>
                <w:szCs w:val="24"/>
                <w:lang w:val="mn-MN"/>
              </w:rPr>
              <w:t xml:space="preserve"> </w:t>
            </w:r>
            <w:r w:rsidRPr="002B1A20">
              <w:rPr>
                <w:bCs/>
                <w:noProof/>
                <w:spacing w:val="6"/>
                <w:szCs w:val="24"/>
                <w:lang w:val="mn-MN"/>
              </w:rPr>
              <w:t>3.19);</w:t>
            </w:r>
          </w:p>
          <w:p w14:paraId="17F48C55" w14:textId="77777777" w:rsidR="0046663F" w:rsidRPr="002B1A20" w:rsidRDefault="0046663F" w:rsidP="0046663F">
            <w:pPr>
              <w:widowControl w:val="0"/>
              <w:numPr>
                <w:ilvl w:val="0"/>
                <w:numId w:val="55"/>
              </w:numPr>
              <w:autoSpaceDE w:val="0"/>
              <w:autoSpaceDN w:val="0"/>
              <w:spacing w:line="276" w:lineRule="auto"/>
              <w:jc w:val="both"/>
              <w:rPr>
                <w:bCs/>
                <w:noProof/>
                <w:szCs w:val="24"/>
                <w:lang w:val="mn-MN"/>
              </w:rPr>
            </w:pPr>
            <w:r w:rsidRPr="002B1A20">
              <w:rPr>
                <w:bCs/>
                <w:noProof/>
                <w:spacing w:val="6"/>
                <w:szCs w:val="24"/>
                <w:lang w:val="mn-MN"/>
              </w:rPr>
              <w:t xml:space="preserve">unusual climatic </w:t>
            </w:r>
            <w:r w:rsidRPr="002B1A20">
              <w:rPr>
                <w:bCs/>
                <w:noProof/>
                <w:spacing w:val="7"/>
                <w:szCs w:val="24"/>
                <w:lang w:val="mn-MN"/>
              </w:rPr>
              <w:t xml:space="preserve">conditions (extreme </w:t>
            </w:r>
            <w:r w:rsidRPr="002B1A20">
              <w:rPr>
                <w:bCs/>
                <w:noProof/>
                <w:spacing w:val="5"/>
                <w:szCs w:val="24"/>
                <w:lang w:val="mn-MN"/>
              </w:rPr>
              <w:t xml:space="preserve">high </w:t>
            </w:r>
            <w:r w:rsidRPr="002B1A20">
              <w:rPr>
                <w:bCs/>
                <w:noProof/>
                <w:spacing w:val="4"/>
                <w:szCs w:val="24"/>
                <w:lang w:val="mn-MN"/>
              </w:rPr>
              <w:t xml:space="preserve">and </w:t>
            </w:r>
            <w:r w:rsidRPr="002B1A20">
              <w:rPr>
                <w:bCs/>
                <w:noProof/>
                <w:spacing w:val="5"/>
                <w:szCs w:val="24"/>
                <w:lang w:val="mn-MN"/>
              </w:rPr>
              <w:t xml:space="preserve">low </w:t>
            </w:r>
            <w:r w:rsidRPr="002B1A20">
              <w:rPr>
                <w:bCs/>
                <w:noProof/>
                <w:spacing w:val="7"/>
                <w:szCs w:val="24"/>
                <w:lang w:val="mn-MN"/>
              </w:rPr>
              <w:t xml:space="preserve">temperatures, tropical </w:t>
            </w:r>
            <w:r w:rsidRPr="002B1A20">
              <w:rPr>
                <w:bCs/>
                <w:noProof/>
                <w:spacing w:val="6"/>
                <w:szCs w:val="24"/>
                <w:lang w:val="mn-MN"/>
              </w:rPr>
              <w:t>humidity, severe</w:t>
            </w:r>
            <w:r w:rsidRPr="002B1A20">
              <w:rPr>
                <w:bCs/>
                <w:noProof/>
                <w:spacing w:val="67"/>
                <w:szCs w:val="24"/>
                <w:lang w:val="mn-MN"/>
              </w:rPr>
              <w:t xml:space="preserve"> </w:t>
            </w:r>
            <w:r w:rsidRPr="002B1A20">
              <w:rPr>
                <w:bCs/>
                <w:noProof/>
                <w:spacing w:val="7"/>
                <w:szCs w:val="24"/>
                <w:lang w:val="mn-MN"/>
              </w:rPr>
              <w:t xml:space="preserve">contamination, </w:t>
            </w:r>
            <w:r w:rsidRPr="002B1A20">
              <w:rPr>
                <w:bCs/>
                <w:noProof/>
                <w:spacing w:val="5"/>
                <w:szCs w:val="24"/>
                <w:lang w:val="mn-MN"/>
              </w:rPr>
              <w:t>high</w:t>
            </w:r>
            <w:r w:rsidRPr="002B1A20">
              <w:rPr>
                <w:bCs/>
                <w:noProof/>
                <w:spacing w:val="27"/>
                <w:szCs w:val="24"/>
                <w:lang w:val="mn-MN"/>
              </w:rPr>
              <w:t xml:space="preserve"> </w:t>
            </w:r>
            <w:r w:rsidRPr="002B1A20">
              <w:rPr>
                <w:bCs/>
                <w:noProof/>
                <w:spacing w:val="6"/>
                <w:szCs w:val="24"/>
                <w:lang w:val="mn-MN"/>
              </w:rPr>
              <w:t>wind);</w:t>
            </w:r>
          </w:p>
          <w:p w14:paraId="1BB84CA8" w14:textId="77777777" w:rsidR="0046663F" w:rsidRPr="002B1A20" w:rsidRDefault="0046663F" w:rsidP="0046663F">
            <w:pPr>
              <w:widowControl w:val="0"/>
              <w:numPr>
                <w:ilvl w:val="0"/>
                <w:numId w:val="55"/>
              </w:numPr>
              <w:autoSpaceDE w:val="0"/>
              <w:autoSpaceDN w:val="0"/>
              <w:spacing w:line="276" w:lineRule="auto"/>
              <w:jc w:val="both"/>
              <w:rPr>
                <w:bCs/>
                <w:noProof/>
                <w:szCs w:val="24"/>
                <w:lang w:val="mn-MN"/>
              </w:rPr>
            </w:pPr>
            <w:r w:rsidRPr="002B1A20">
              <w:rPr>
                <w:bCs/>
                <w:noProof/>
                <w:spacing w:val="7"/>
                <w:szCs w:val="24"/>
                <w:lang w:val="mn-MN"/>
              </w:rPr>
              <w:t xml:space="preserve">seismic conditions, </w:t>
            </w:r>
            <w:r w:rsidRPr="002B1A20">
              <w:rPr>
                <w:bCs/>
                <w:noProof/>
                <w:spacing w:val="3"/>
                <w:szCs w:val="24"/>
                <w:lang w:val="mn-MN"/>
              </w:rPr>
              <w:t xml:space="preserve">if </w:t>
            </w:r>
            <w:r w:rsidRPr="002B1A20">
              <w:rPr>
                <w:bCs/>
                <w:noProof/>
                <w:spacing w:val="6"/>
                <w:szCs w:val="24"/>
                <w:lang w:val="mn-MN"/>
              </w:rPr>
              <w:t xml:space="preserve">qualification </w:t>
            </w:r>
            <w:r w:rsidRPr="002B1A20">
              <w:rPr>
                <w:bCs/>
                <w:noProof/>
                <w:spacing w:val="3"/>
                <w:szCs w:val="24"/>
                <w:lang w:val="mn-MN"/>
              </w:rPr>
              <w:t xml:space="preserve">is </w:t>
            </w:r>
            <w:r w:rsidRPr="002B1A20">
              <w:rPr>
                <w:bCs/>
                <w:noProof/>
                <w:spacing w:val="7"/>
                <w:szCs w:val="24"/>
                <w:lang w:val="mn-MN"/>
              </w:rPr>
              <w:t xml:space="preserve">required </w:t>
            </w:r>
            <w:r w:rsidRPr="002B1A20">
              <w:rPr>
                <w:bCs/>
                <w:noProof/>
                <w:spacing w:val="6"/>
                <w:szCs w:val="24"/>
                <w:lang w:val="mn-MN"/>
              </w:rPr>
              <w:t>(see</w:t>
            </w:r>
            <w:r w:rsidRPr="002B1A20">
              <w:rPr>
                <w:bCs/>
                <w:noProof/>
                <w:spacing w:val="17"/>
                <w:szCs w:val="24"/>
                <w:lang w:val="mn-MN"/>
              </w:rPr>
              <w:t xml:space="preserve"> </w:t>
            </w:r>
            <w:r w:rsidRPr="002B1A20">
              <w:rPr>
                <w:bCs/>
                <w:noProof/>
                <w:spacing w:val="5"/>
                <w:szCs w:val="24"/>
                <w:lang w:val="mn-MN"/>
              </w:rPr>
              <w:t>5.4).</w:t>
            </w:r>
          </w:p>
          <w:p w14:paraId="42378F97" w14:textId="77777777" w:rsidR="0046663F" w:rsidRPr="002B1A20" w:rsidRDefault="0046663F" w:rsidP="005A2624">
            <w:pPr>
              <w:widowControl w:val="0"/>
              <w:autoSpaceDE w:val="0"/>
              <w:autoSpaceDN w:val="0"/>
              <w:spacing w:line="276" w:lineRule="auto"/>
              <w:jc w:val="both"/>
              <w:rPr>
                <w:rFonts w:eastAsia="Arial"/>
                <w:szCs w:val="24"/>
                <w:lang w:val="mn-MN"/>
              </w:rPr>
            </w:pPr>
          </w:p>
          <w:p w14:paraId="688C593D" w14:textId="799269BE" w:rsidR="0046663F" w:rsidRPr="002B1A20" w:rsidRDefault="0046663F" w:rsidP="0046663F">
            <w:pPr>
              <w:spacing w:line="276" w:lineRule="auto"/>
              <w:jc w:val="both"/>
              <w:rPr>
                <w:b/>
                <w:bCs/>
                <w:szCs w:val="24"/>
                <w:lang w:val="mn-MN"/>
              </w:rPr>
            </w:pPr>
            <w:r w:rsidRPr="002B1A20">
              <w:rPr>
                <w:b/>
                <w:bCs/>
                <w:szCs w:val="24"/>
                <w:lang w:val="mn-MN"/>
              </w:rPr>
              <w:t>6.1.6 Design</w:t>
            </w:r>
          </w:p>
          <w:p w14:paraId="6B485AA4" w14:textId="77777777" w:rsidR="0046663F" w:rsidRPr="002B1A20" w:rsidRDefault="0046663F" w:rsidP="0046663F">
            <w:pPr>
              <w:spacing w:line="276" w:lineRule="auto"/>
              <w:jc w:val="both"/>
              <w:rPr>
                <w:bCs/>
                <w:szCs w:val="24"/>
                <w:lang w:val="mn-MN"/>
              </w:rPr>
            </w:pPr>
            <w:r w:rsidRPr="002B1A20">
              <w:rPr>
                <w:bCs/>
                <w:szCs w:val="24"/>
                <w:lang w:val="mn-MN"/>
              </w:rPr>
              <w:t>The design shall cover:</w:t>
            </w:r>
          </w:p>
          <w:p w14:paraId="51CA2B7B" w14:textId="77777777" w:rsidR="0046663F" w:rsidRPr="002B1A20" w:rsidRDefault="0046663F" w:rsidP="0046663F">
            <w:pPr>
              <w:spacing w:line="276" w:lineRule="auto"/>
              <w:jc w:val="both"/>
              <w:rPr>
                <w:bCs/>
                <w:szCs w:val="24"/>
                <w:lang w:val="mn-MN"/>
              </w:rPr>
            </w:pPr>
          </w:p>
          <w:p w14:paraId="53F2E8B8" w14:textId="77777777" w:rsidR="0046663F" w:rsidRPr="002B1A20" w:rsidRDefault="0046663F" w:rsidP="0046663F">
            <w:pPr>
              <w:numPr>
                <w:ilvl w:val="0"/>
                <w:numId w:val="57"/>
              </w:numPr>
              <w:spacing w:line="276" w:lineRule="auto"/>
              <w:contextualSpacing/>
              <w:jc w:val="both"/>
              <w:rPr>
                <w:bCs/>
                <w:noProof/>
                <w:szCs w:val="24"/>
                <w:lang w:val="mn-MN"/>
              </w:rPr>
            </w:pPr>
            <w:r w:rsidRPr="002B1A20">
              <w:rPr>
                <w:bCs/>
                <w:noProof/>
                <w:spacing w:val="5"/>
                <w:szCs w:val="24"/>
                <w:lang w:val="mn-MN"/>
              </w:rPr>
              <w:t xml:space="preserve">for </w:t>
            </w:r>
            <w:r w:rsidRPr="002B1A20">
              <w:rPr>
                <w:bCs/>
                <w:noProof/>
                <w:szCs w:val="24"/>
                <w:lang w:val="mn-MN"/>
              </w:rPr>
              <w:t xml:space="preserve">bushings supplied without a conductor: diameter, </w:t>
            </w:r>
            <w:r w:rsidRPr="002B1A20">
              <w:rPr>
                <w:bCs/>
                <w:noProof/>
                <w:spacing w:val="5"/>
                <w:szCs w:val="24"/>
                <w:lang w:val="mn-MN"/>
              </w:rPr>
              <w:t xml:space="preserve">type </w:t>
            </w:r>
            <w:r w:rsidRPr="002B1A20">
              <w:rPr>
                <w:bCs/>
                <w:noProof/>
                <w:szCs w:val="24"/>
                <w:lang w:val="mn-MN"/>
              </w:rPr>
              <w:t xml:space="preserve">(cable, solid </w:t>
            </w:r>
            <w:r w:rsidRPr="002B1A20">
              <w:rPr>
                <w:bCs/>
                <w:noProof/>
                <w:spacing w:val="3"/>
                <w:szCs w:val="24"/>
                <w:lang w:val="mn-MN"/>
              </w:rPr>
              <w:t xml:space="preserve">or </w:t>
            </w:r>
            <w:r w:rsidRPr="002B1A20">
              <w:rPr>
                <w:bCs/>
                <w:noProof/>
                <w:szCs w:val="24"/>
                <w:lang w:val="mn-MN"/>
              </w:rPr>
              <w:t>hollow stem), material</w:t>
            </w:r>
            <w:r w:rsidRPr="002B1A20">
              <w:rPr>
                <w:bCs/>
                <w:noProof/>
                <w:spacing w:val="14"/>
                <w:szCs w:val="24"/>
                <w:lang w:val="mn-MN"/>
              </w:rPr>
              <w:t xml:space="preserve"> </w:t>
            </w:r>
            <w:r w:rsidRPr="002B1A20">
              <w:rPr>
                <w:bCs/>
                <w:noProof/>
                <w:szCs w:val="24"/>
                <w:lang w:val="mn-MN"/>
              </w:rPr>
              <w:t>and</w:t>
            </w:r>
            <w:r w:rsidRPr="002B1A20">
              <w:rPr>
                <w:bCs/>
                <w:noProof/>
                <w:spacing w:val="16"/>
                <w:szCs w:val="24"/>
                <w:lang w:val="mn-MN"/>
              </w:rPr>
              <w:t xml:space="preserve"> </w:t>
            </w:r>
            <w:r w:rsidRPr="002B1A20">
              <w:rPr>
                <w:bCs/>
                <w:noProof/>
                <w:szCs w:val="24"/>
                <w:lang w:val="mn-MN"/>
              </w:rPr>
              <w:t>position</w:t>
            </w:r>
            <w:r w:rsidRPr="002B1A20">
              <w:rPr>
                <w:bCs/>
                <w:noProof/>
                <w:spacing w:val="16"/>
                <w:szCs w:val="24"/>
                <w:lang w:val="mn-MN"/>
              </w:rPr>
              <w:t xml:space="preserve"> </w:t>
            </w:r>
            <w:r w:rsidRPr="002B1A20">
              <w:rPr>
                <w:bCs/>
                <w:noProof/>
                <w:spacing w:val="3"/>
                <w:szCs w:val="24"/>
                <w:lang w:val="mn-MN"/>
              </w:rPr>
              <w:t>of</w:t>
            </w:r>
            <w:r w:rsidRPr="002B1A20">
              <w:rPr>
                <w:bCs/>
                <w:noProof/>
                <w:spacing w:val="18"/>
                <w:szCs w:val="24"/>
                <w:lang w:val="mn-MN"/>
              </w:rPr>
              <w:t xml:space="preserve"> </w:t>
            </w:r>
            <w:r w:rsidRPr="002B1A20">
              <w:rPr>
                <w:bCs/>
                <w:noProof/>
                <w:spacing w:val="5"/>
                <w:szCs w:val="24"/>
                <w:lang w:val="mn-MN"/>
              </w:rPr>
              <w:t>the</w:t>
            </w:r>
            <w:r w:rsidRPr="002B1A20">
              <w:rPr>
                <w:bCs/>
                <w:noProof/>
                <w:spacing w:val="15"/>
                <w:szCs w:val="24"/>
                <w:lang w:val="mn-MN"/>
              </w:rPr>
              <w:t xml:space="preserve"> </w:t>
            </w:r>
            <w:r w:rsidRPr="002B1A20">
              <w:rPr>
                <w:bCs/>
                <w:noProof/>
                <w:szCs w:val="24"/>
                <w:lang w:val="mn-MN"/>
              </w:rPr>
              <w:t>conductor</w:t>
            </w:r>
            <w:r w:rsidRPr="002B1A20">
              <w:rPr>
                <w:bCs/>
                <w:noProof/>
                <w:spacing w:val="17"/>
                <w:szCs w:val="24"/>
                <w:lang w:val="mn-MN"/>
              </w:rPr>
              <w:t xml:space="preserve"> </w:t>
            </w:r>
            <w:r w:rsidRPr="002B1A20">
              <w:rPr>
                <w:bCs/>
                <w:noProof/>
                <w:szCs w:val="24"/>
                <w:lang w:val="mn-MN"/>
              </w:rPr>
              <w:t>with</w:t>
            </w:r>
            <w:r w:rsidRPr="002B1A20">
              <w:rPr>
                <w:bCs/>
                <w:noProof/>
                <w:spacing w:val="16"/>
                <w:szCs w:val="24"/>
                <w:lang w:val="mn-MN"/>
              </w:rPr>
              <w:t xml:space="preserve"> </w:t>
            </w:r>
            <w:r w:rsidRPr="002B1A20">
              <w:rPr>
                <w:bCs/>
                <w:noProof/>
                <w:szCs w:val="24"/>
                <w:lang w:val="mn-MN"/>
              </w:rPr>
              <w:t>which</w:t>
            </w:r>
            <w:r w:rsidRPr="002B1A20">
              <w:rPr>
                <w:bCs/>
                <w:noProof/>
                <w:spacing w:val="14"/>
                <w:szCs w:val="24"/>
                <w:lang w:val="mn-MN"/>
              </w:rPr>
              <w:t xml:space="preserve"> </w:t>
            </w:r>
            <w:r w:rsidRPr="002B1A20">
              <w:rPr>
                <w:bCs/>
                <w:noProof/>
                <w:spacing w:val="5"/>
                <w:szCs w:val="24"/>
                <w:lang w:val="mn-MN"/>
              </w:rPr>
              <w:t>the</w:t>
            </w:r>
            <w:r w:rsidRPr="002B1A20">
              <w:rPr>
                <w:bCs/>
                <w:noProof/>
                <w:spacing w:val="18"/>
                <w:szCs w:val="24"/>
                <w:lang w:val="mn-MN"/>
              </w:rPr>
              <w:t xml:space="preserve"> </w:t>
            </w:r>
            <w:r w:rsidRPr="002B1A20">
              <w:rPr>
                <w:bCs/>
                <w:noProof/>
                <w:szCs w:val="24"/>
                <w:lang w:val="mn-MN"/>
              </w:rPr>
              <w:t>bushing</w:t>
            </w:r>
            <w:r w:rsidRPr="002B1A20">
              <w:rPr>
                <w:bCs/>
                <w:noProof/>
                <w:spacing w:val="18"/>
                <w:szCs w:val="24"/>
                <w:lang w:val="mn-MN"/>
              </w:rPr>
              <w:t xml:space="preserve"> </w:t>
            </w:r>
            <w:r w:rsidRPr="002B1A20">
              <w:rPr>
                <w:bCs/>
                <w:noProof/>
                <w:szCs w:val="24"/>
                <w:lang w:val="mn-MN"/>
              </w:rPr>
              <w:t>will</w:t>
            </w:r>
            <w:r w:rsidRPr="002B1A20">
              <w:rPr>
                <w:bCs/>
                <w:noProof/>
                <w:spacing w:val="15"/>
                <w:szCs w:val="24"/>
                <w:lang w:val="mn-MN"/>
              </w:rPr>
              <w:t xml:space="preserve"> </w:t>
            </w:r>
            <w:r w:rsidRPr="002B1A20">
              <w:rPr>
                <w:bCs/>
                <w:noProof/>
                <w:spacing w:val="4"/>
                <w:szCs w:val="24"/>
                <w:lang w:val="mn-MN"/>
              </w:rPr>
              <w:t>be</w:t>
            </w:r>
            <w:r w:rsidRPr="002B1A20">
              <w:rPr>
                <w:bCs/>
                <w:noProof/>
                <w:spacing w:val="13"/>
                <w:szCs w:val="24"/>
                <w:lang w:val="mn-MN"/>
              </w:rPr>
              <w:t xml:space="preserve"> </w:t>
            </w:r>
            <w:r w:rsidRPr="002B1A20">
              <w:rPr>
                <w:bCs/>
                <w:noProof/>
                <w:szCs w:val="24"/>
                <w:lang w:val="mn-MN"/>
              </w:rPr>
              <w:t>fitted</w:t>
            </w:r>
            <w:r w:rsidRPr="002B1A20">
              <w:rPr>
                <w:bCs/>
                <w:noProof/>
                <w:spacing w:val="16"/>
                <w:szCs w:val="24"/>
                <w:lang w:val="mn-MN"/>
              </w:rPr>
              <w:t xml:space="preserve"> </w:t>
            </w:r>
            <w:r w:rsidRPr="002B1A20">
              <w:rPr>
                <w:bCs/>
                <w:noProof/>
                <w:spacing w:val="4"/>
                <w:szCs w:val="24"/>
                <w:lang w:val="mn-MN"/>
              </w:rPr>
              <w:t>in</w:t>
            </w:r>
            <w:r w:rsidRPr="002B1A20">
              <w:rPr>
                <w:bCs/>
                <w:noProof/>
                <w:spacing w:val="16"/>
                <w:szCs w:val="24"/>
                <w:lang w:val="mn-MN"/>
              </w:rPr>
              <w:t xml:space="preserve"> </w:t>
            </w:r>
            <w:r w:rsidRPr="002B1A20">
              <w:rPr>
                <w:bCs/>
                <w:noProof/>
                <w:szCs w:val="24"/>
                <w:lang w:val="mn-MN"/>
              </w:rPr>
              <w:t>operation;</w:t>
            </w:r>
          </w:p>
          <w:p w14:paraId="28D6CF49" w14:textId="77777777" w:rsidR="0046663F" w:rsidRPr="002B1A20" w:rsidRDefault="0046663F" w:rsidP="0046663F">
            <w:pPr>
              <w:numPr>
                <w:ilvl w:val="0"/>
                <w:numId w:val="57"/>
              </w:numPr>
              <w:spacing w:line="276" w:lineRule="auto"/>
              <w:contextualSpacing/>
              <w:jc w:val="both"/>
              <w:rPr>
                <w:bCs/>
                <w:noProof/>
                <w:szCs w:val="24"/>
                <w:lang w:val="mn-MN"/>
              </w:rPr>
            </w:pPr>
            <w:r w:rsidRPr="002B1A20">
              <w:rPr>
                <w:bCs/>
                <w:noProof/>
                <w:szCs w:val="24"/>
                <w:lang w:val="mn-MN"/>
              </w:rPr>
              <w:t xml:space="preserve">particular dimensional requirements, </w:t>
            </w:r>
            <w:r w:rsidRPr="002B1A20">
              <w:rPr>
                <w:bCs/>
                <w:noProof/>
                <w:spacing w:val="3"/>
                <w:szCs w:val="24"/>
                <w:lang w:val="mn-MN"/>
              </w:rPr>
              <w:t>if</w:t>
            </w:r>
            <w:r w:rsidRPr="002B1A20">
              <w:rPr>
                <w:bCs/>
                <w:noProof/>
                <w:spacing w:val="46"/>
                <w:szCs w:val="24"/>
                <w:lang w:val="mn-MN"/>
              </w:rPr>
              <w:t xml:space="preserve"> </w:t>
            </w:r>
            <w:r w:rsidRPr="002B1A20">
              <w:rPr>
                <w:bCs/>
                <w:noProof/>
                <w:spacing w:val="5"/>
                <w:szCs w:val="24"/>
                <w:lang w:val="mn-MN"/>
              </w:rPr>
              <w:t>any;</w:t>
            </w:r>
          </w:p>
          <w:p w14:paraId="53DAE156" w14:textId="0384A999" w:rsidR="0046663F" w:rsidRPr="002B1A20" w:rsidRDefault="0046663F" w:rsidP="0046663F">
            <w:pPr>
              <w:numPr>
                <w:ilvl w:val="0"/>
                <w:numId w:val="57"/>
              </w:numPr>
              <w:spacing w:line="276" w:lineRule="auto"/>
              <w:contextualSpacing/>
              <w:jc w:val="both"/>
              <w:rPr>
                <w:bCs/>
                <w:noProof/>
                <w:szCs w:val="24"/>
                <w:lang w:val="mn-MN"/>
              </w:rPr>
            </w:pPr>
            <w:r w:rsidRPr="002B1A20">
              <w:rPr>
                <w:bCs/>
                <w:noProof/>
                <w:spacing w:val="5"/>
                <w:szCs w:val="24"/>
                <w:lang w:val="mn-MN"/>
              </w:rPr>
              <w:t>test</w:t>
            </w:r>
            <w:r w:rsidRPr="002B1A20">
              <w:rPr>
                <w:bCs/>
                <w:noProof/>
                <w:spacing w:val="15"/>
                <w:szCs w:val="24"/>
                <w:lang w:val="mn-MN"/>
              </w:rPr>
              <w:t xml:space="preserve"> </w:t>
            </w:r>
            <w:r w:rsidRPr="002B1A20">
              <w:rPr>
                <w:bCs/>
                <w:noProof/>
                <w:spacing w:val="5"/>
                <w:szCs w:val="24"/>
                <w:lang w:val="mn-MN"/>
              </w:rPr>
              <w:t>tap</w:t>
            </w:r>
            <w:r w:rsidRPr="002B1A20">
              <w:rPr>
                <w:bCs/>
                <w:noProof/>
                <w:spacing w:val="16"/>
                <w:szCs w:val="24"/>
                <w:lang w:val="mn-MN"/>
              </w:rPr>
              <w:t xml:space="preserve"> </w:t>
            </w:r>
            <w:r w:rsidRPr="002B1A20">
              <w:rPr>
                <w:bCs/>
                <w:noProof/>
                <w:spacing w:val="3"/>
                <w:szCs w:val="24"/>
                <w:lang w:val="mn-MN"/>
              </w:rPr>
              <w:t>or</w:t>
            </w:r>
            <w:r w:rsidRPr="002B1A20">
              <w:rPr>
                <w:bCs/>
                <w:noProof/>
                <w:spacing w:val="19"/>
                <w:szCs w:val="24"/>
                <w:lang w:val="mn-MN"/>
              </w:rPr>
              <w:t xml:space="preserve"> </w:t>
            </w:r>
            <w:r w:rsidRPr="002B1A20">
              <w:rPr>
                <w:bCs/>
                <w:noProof/>
                <w:szCs w:val="24"/>
                <w:lang w:val="mn-MN"/>
              </w:rPr>
              <w:t>voltage</w:t>
            </w:r>
            <w:r w:rsidRPr="002B1A20">
              <w:rPr>
                <w:bCs/>
                <w:noProof/>
                <w:spacing w:val="16"/>
                <w:szCs w:val="24"/>
                <w:lang w:val="mn-MN"/>
              </w:rPr>
              <w:t xml:space="preserve"> </w:t>
            </w:r>
            <w:r w:rsidRPr="002B1A20">
              <w:rPr>
                <w:bCs/>
                <w:noProof/>
                <w:spacing w:val="5"/>
                <w:szCs w:val="24"/>
                <w:lang w:val="mn-MN"/>
              </w:rPr>
              <w:t>tap</w:t>
            </w:r>
            <w:r w:rsidRPr="002B1A20">
              <w:rPr>
                <w:bCs/>
                <w:noProof/>
                <w:spacing w:val="16"/>
                <w:szCs w:val="24"/>
                <w:lang w:val="mn-MN"/>
              </w:rPr>
              <w:t xml:space="preserve"> </w:t>
            </w:r>
            <w:r w:rsidRPr="002B1A20">
              <w:rPr>
                <w:bCs/>
                <w:noProof/>
                <w:spacing w:val="3"/>
                <w:szCs w:val="24"/>
                <w:lang w:val="mn-MN"/>
              </w:rPr>
              <w:t>if</w:t>
            </w:r>
            <w:r w:rsidRPr="002B1A20">
              <w:rPr>
                <w:bCs/>
                <w:noProof/>
                <w:spacing w:val="18"/>
                <w:szCs w:val="24"/>
                <w:lang w:val="mn-MN"/>
              </w:rPr>
              <w:t xml:space="preserve"> </w:t>
            </w:r>
            <w:r w:rsidRPr="002B1A20">
              <w:rPr>
                <w:bCs/>
                <w:noProof/>
                <w:szCs w:val="24"/>
                <w:lang w:val="mn-MN"/>
              </w:rPr>
              <w:t>required</w:t>
            </w:r>
            <w:r w:rsidRPr="002B1A20">
              <w:rPr>
                <w:bCs/>
                <w:noProof/>
                <w:spacing w:val="16"/>
                <w:szCs w:val="24"/>
                <w:lang w:val="mn-MN"/>
              </w:rPr>
              <w:t xml:space="preserve"> </w:t>
            </w:r>
            <w:r w:rsidRPr="002B1A20">
              <w:rPr>
                <w:bCs/>
                <w:noProof/>
                <w:szCs w:val="24"/>
                <w:lang w:val="mn-MN"/>
              </w:rPr>
              <w:t>(see</w:t>
            </w:r>
            <w:r w:rsidRPr="002B1A20">
              <w:rPr>
                <w:bCs/>
                <w:noProof/>
                <w:spacing w:val="15"/>
                <w:szCs w:val="24"/>
                <w:lang w:val="mn-MN"/>
              </w:rPr>
              <w:t xml:space="preserve"> </w:t>
            </w:r>
            <w:r w:rsidRPr="002B1A20">
              <w:rPr>
                <w:bCs/>
                <w:noProof/>
                <w:szCs w:val="24"/>
                <w:lang w:val="mn-MN"/>
              </w:rPr>
              <w:t>3.3</w:t>
            </w:r>
            <w:r w:rsidR="00E315D5" w:rsidRPr="002B1A20">
              <w:rPr>
                <w:bCs/>
                <w:noProof/>
                <w:szCs w:val="24"/>
                <w:lang w:val="mn-MN"/>
              </w:rPr>
              <w:t>8</w:t>
            </w:r>
            <w:r w:rsidRPr="002B1A20">
              <w:rPr>
                <w:bCs/>
                <w:noProof/>
                <w:spacing w:val="16"/>
                <w:szCs w:val="24"/>
                <w:lang w:val="mn-MN"/>
              </w:rPr>
              <w:t xml:space="preserve"> </w:t>
            </w:r>
            <w:r w:rsidRPr="002B1A20">
              <w:rPr>
                <w:bCs/>
                <w:noProof/>
                <w:szCs w:val="24"/>
                <w:lang w:val="mn-MN"/>
              </w:rPr>
              <w:t>and</w:t>
            </w:r>
            <w:r w:rsidRPr="002B1A20">
              <w:rPr>
                <w:bCs/>
                <w:noProof/>
                <w:spacing w:val="16"/>
                <w:szCs w:val="24"/>
                <w:lang w:val="mn-MN"/>
              </w:rPr>
              <w:t xml:space="preserve"> </w:t>
            </w:r>
            <w:r w:rsidRPr="002B1A20">
              <w:rPr>
                <w:bCs/>
                <w:noProof/>
                <w:szCs w:val="24"/>
                <w:lang w:val="mn-MN"/>
              </w:rPr>
              <w:t>3.3</w:t>
            </w:r>
            <w:r w:rsidR="00E315D5" w:rsidRPr="002B1A20">
              <w:rPr>
                <w:bCs/>
                <w:noProof/>
                <w:szCs w:val="24"/>
                <w:lang w:val="mn-MN"/>
              </w:rPr>
              <w:t>9</w:t>
            </w:r>
            <w:r w:rsidRPr="002B1A20">
              <w:rPr>
                <w:bCs/>
                <w:noProof/>
                <w:szCs w:val="24"/>
                <w:lang w:val="mn-MN"/>
              </w:rPr>
              <w:t>);</w:t>
            </w:r>
          </w:p>
          <w:p w14:paraId="0F037477" w14:textId="77777777" w:rsidR="0046663F" w:rsidRPr="002B1A20" w:rsidRDefault="0046663F" w:rsidP="0046663F">
            <w:pPr>
              <w:spacing w:line="276" w:lineRule="auto"/>
              <w:contextualSpacing/>
              <w:jc w:val="both"/>
              <w:rPr>
                <w:bCs/>
                <w:noProof/>
                <w:szCs w:val="24"/>
                <w:lang w:val="mn-MN"/>
              </w:rPr>
            </w:pPr>
          </w:p>
          <w:p w14:paraId="1297B301" w14:textId="77777777" w:rsidR="0046663F" w:rsidRPr="002B1A20" w:rsidRDefault="0046663F" w:rsidP="0046663F">
            <w:pPr>
              <w:numPr>
                <w:ilvl w:val="0"/>
                <w:numId w:val="57"/>
              </w:numPr>
              <w:spacing w:line="276" w:lineRule="auto"/>
              <w:contextualSpacing/>
              <w:jc w:val="both"/>
              <w:rPr>
                <w:bCs/>
                <w:noProof/>
                <w:szCs w:val="24"/>
                <w:lang w:val="mn-MN"/>
              </w:rPr>
            </w:pPr>
            <w:r w:rsidRPr="002B1A20">
              <w:rPr>
                <w:bCs/>
                <w:noProof/>
                <w:spacing w:val="5"/>
                <w:szCs w:val="24"/>
                <w:lang w:val="mn-MN"/>
              </w:rPr>
              <w:t>the</w:t>
            </w:r>
            <w:r w:rsidRPr="002B1A20">
              <w:rPr>
                <w:bCs/>
                <w:noProof/>
                <w:spacing w:val="15"/>
                <w:szCs w:val="24"/>
                <w:lang w:val="mn-MN"/>
              </w:rPr>
              <w:t xml:space="preserve"> </w:t>
            </w:r>
            <w:r w:rsidRPr="002B1A20">
              <w:rPr>
                <w:bCs/>
                <w:noProof/>
                <w:szCs w:val="24"/>
                <w:lang w:val="mn-MN"/>
              </w:rPr>
              <w:t>length</w:t>
            </w:r>
            <w:r w:rsidRPr="002B1A20">
              <w:rPr>
                <w:bCs/>
                <w:noProof/>
                <w:spacing w:val="18"/>
                <w:szCs w:val="24"/>
                <w:lang w:val="mn-MN"/>
              </w:rPr>
              <w:t xml:space="preserve"> </w:t>
            </w:r>
            <w:r w:rsidRPr="002B1A20">
              <w:rPr>
                <w:bCs/>
                <w:noProof/>
                <w:spacing w:val="3"/>
                <w:szCs w:val="24"/>
                <w:lang w:val="mn-MN"/>
              </w:rPr>
              <w:t>of</w:t>
            </w:r>
            <w:r w:rsidRPr="002B1A20">
              <w:rPr>
                <w:bCs/>
                <w:noProof/>
                <w:spacing w:val="16"/>
                <w:szCs w:val="24"/>
                <w:lang w:val="mn-MN"/>
              </w:rPr>
              <w:t xml:space="preserve"> </w:t>
            </w:r>
            <w:r w:rsidRPr="002B1A20">
              <w:rPr>
                <w:bCs/>
                <w:noProof/>
                <w:szCs w:val="24"/>
                <w:lang w:val="mn-MN"/>
              </w:rPr>
              <w:t>earthed</w:t>
            </w:r>
            <w:r w:rsidRPr="002B1A20">
              <w:rPr>
                <w:bCs/>
                <w:noProof/>
                <w:spacing w:val="13"/>
                <w:szCs w:val="24"/>
                <w:lang w:val="mn-MN"/>
              </w:rPr>
              <w:t xml:space="preserve"> </w:t>
            </w:r>
            <w:r w:rsidRPr="002B1A20">
              <w:rPr>
                <w:bCs/>
                <w:noProof/>
                <w:szCs w:val="24"/>
                <w:lang w:val="mn-MN"/>
              </w:rPr>
              <w:t>sleeve</w:t>
            </w:r>
            <w:r w:rsidRPr="002B1A20">
              <w:rPr>
                <w:bCs/>
                <w:noProof/>
                <w:spacing w:val="18"/>
                <w:szCs w:val="24"/>
                <w:lang w:val="mn-MN"/>
              </w:rPr>
              <w:t xml:space="preserve"> </w:t>
            </w:r>
            <w:r w:rsidRPr="002B1A20">
              <w:rPr>
                <w:bCs/>
                <w:noProof/>
                <w:szCs w:val="24"/>
                <w:lang w:val="mn-MN"/>
              </w:rPr>
              <w:t>located</w:t>
            </w:r>
            <w:r w:rsidRPr="002B1A20">
              <w:rPr>
                <w:bCs/>
                <w:noProof/>
                <w:spacing w:val="16"/>
                <w:szCs w:val="24"/>
                <w:lang w:val="mn-MN"/>
              </w:rPr>
              <w:t xml:space="preserve"> </w:t>
            </w:r>
            <w:r w:rsidRPr="002B1A20">
              <w:rPr>
                <w:bCs/>
                <w:noProof/>
                <w:szCs w:val="24"/>
                <w:lang w:val="mn-MN"/>
              </w:rPr>
              <w:t>next</w:t>
            </w:r>
            <w:r w:rsidRPr="002B1A20">
              <w:rPr>
                <w:bCs/>
                <w:noProof/>
                <w:spacing w:val="16"/>
                <w:szCs w:val="24"/>
                <w:lang w:val="mn-MN"/>
              </w:rPr>
              <w:t xml:space="preserve"> </w:t>
            </w:r>
            <w:r w:rsidRPr="002B1A20">
              <w:rPr>
                <w:bCs/>
                <w:noProof/>
                <w:spacing w:val="4"/>
                <w:szCs w:val="24"/>
                <w:lang w:val="mn-MN"/>
              </w:rPr>
              <w:t>to</w:t>
            </w:r>
            <w:r w:rsidRPr="002B1A20">
              <w:rPr>
                <w:bCs/>
                <w:noProof/>
                <w:spacing w:val="15"/>
                <w:szCs w:val="24"/>
                <w:lang w:val="mn-MN"/>
              </w:rPr>
              <w:t xml:space="preserve"> </w:t>
            </w:r>
            <w:r w:rsidRPr="002B1A20">
              <w:rPr>
                <w:bCs/>
                <w:noProof/>
                <w:spacing w:val="5"/>
                <w:szCs w:val="24"/>
                <w:lang w:val="mn-MN"/>
              </w:rPr>
              <w:t>the</w:t>
            </w:r>
            <w:r w:rsidRPr="002B1A20">
              <w:rPr>
                <w:bCs/>
                <w:noProof/>
                <w:spacing w:val="16"/>
                <w:szCs w:val="24"/>
                <w:lang w:val="mn-MN"/>
              </w:rPr>
              <w:t xml:space="preserve"> </w:t>
            </w:r>
            <w:r w:rsidRPr="002B1A20">
              <w:rPr>
                <w:bCs/>
                <w:noProof/>
                <w:szCs w:val="24"/>
                <w:lang w:val="mn-MN"/>
              </w:rPr>
              <w:t>flange</w:t>
            </w:r>
            <w:r w:rsidRPr="002B1A20">
              <w:rPr>
                <w:bCs/>
                <w:noProof/>
                <w:spacing w:val="16"/>
                <w:szCs w:val="24"/>
                <w:lang w:val="mn-MN"/>
              </w:rPr>
              <w:t xml:space="preserve"> </w:t>
            </w:r>
            <w:r w:rsidRPr="002B1A20">
              <w:rPr>
                <w:bCs/>
                <w:noProof/>
                <w:spacing w:val="3"/>
                <w:szCs w:val="24"/>
                <w:lang w:val="mn-MN"/>
              </w:rPr>
              <w:t>or</w:t>
            </w:r>
            <w:r w:rsidRPr="002B1A20">
              <w:rPr>
                <w:bCs/>
                <w:noProof/>
                <w:spacing w:val="17"/>
                <w:szCs w:val="24"/>
                <w:lang w:val="mn-MN"/>
              </w:rPr>
              <w:t xml:space="preserve"> </w:t>
            </w:r>
            <w:r w:rsidRPr="002B1A20">
              <w:rPr>
                <w:bCs/>
                <w:noProof/>
                <w:szCs w:val="24"/>
                <w:lang w:val="mn-MN"/>
              </w:rPr>
              <w:t>other</w:t>
            </w:r>
            <w:r w:rsidRPr="002B1A20">
              <w:rPr>
                <w:bCs/>
                <w:noProof/>
                <w:spacing w:val="17"/>
                <w:szCs w:val="24"/>
                <w:lang w:val="mn-MN"/>
              </w:rPr>
              <w:t xml:space="preserve"> </w:t>
            </w:r>
            <w:r w:rsidRPr="002B1A20">
              <w:rPr>
                <w:bCs/>
                <w:noProof/>
                <w:szCs w:val="24"/>
                <w:lang w:val="mn-MN"/>
              </w:rPr>
              <w:t>fixing</w:t>
            </w:r>
            <w:r w:rsidRPr="002B1A20">
              <w:rPr>
                <w:bCs/>
                <w:noProof/>
                <w:spacing w:val="16"/>
                <w:szCs w:val="24"/>
                <w:lang w:val="mn-MN"/>
              </w:rPr>
              <w:t xml:space="preserve"> </w:t>
            </w:r>
            <w:r w:rsidRPr="002B1A20">
              <w:rPr>
                <w:bCs/>
                <w:noProof/>
                <w:szCs w:val="24"/>
                <w:lang w:val="mn-MN"/>
              </w:rPr>
              <w:t>device,</w:t>
            </w:r>
            <w:r w:rsidRPr="002B1A20">
              <w:rPr>
                <w:bCs/>
                <w:noProof/>
                <w:spacing w:val="18"/>
                <w:szCs w:val="24"/>
                <w:lang w:val="mn-MN"/>
              </w:rPr>
              <w:t xml:space="preserve"> </w:t>
            </w:r>
            <w:r w:rsidRPr="002B1A20">
              <w:rPr>
                <w:bCs/>
                <w:noProof/>
                <w:spacing w:val="3"/>
                <w:szCs w:val="24"/>
                <w:lang w:val="mn-MN"/>
              </w:rPr>
              <w:t>if</w:t>
            </w:r>
            <w:r w:rsidRPr="002B1A20">
              <w:rPr>
                <w:bCs/>
                <w:noProof/>
                <w:spacing w:val="16"/>
                <w:szCs w:val="24"/>
                <w:lang w:val="mn-MN"/>
              </w:rPr>
              <w:t xml:space="preserve"> </w:t>
            </w:r>
            <w:r w:rsidRPr="002B1A20">
              <w:rPr>
                <w:bCs/>
                <w:noProof/>
                <w:spacing w:val="5"/>
                <w:szCs w:val="24"/>
                <w:lang w:val="mn-MN"/>
              </w:rPr>
              <w:t>any;</w:t>
            </w:r>
          </w:p>
          <w:p w14:paraId="60BAE290" w14:textId="77777777" w:rsidR="0046663F" w:rsidRPr="002B1A20" w:rsidRDefault="0046663F" w:rsidP="0046663F">
            <w:pPr>
              <w:numPr>
                <w:ilvl w:val="0"/>
                <w:numId w:val="57"/>
              </w:numPr>
              <w:spacing w:line="276" w:lineRule="auto"/>
              <w:contextualSpacing/>
              <w:jc w:val="both"/>
              <w:rPr>
                <w:bCs/>
                <w:noProof/>
                <w:szCs w:val="24"/>
                <w:lang w:val="mn-MN"/>
              </w:rPr>
            </w:pPr>
            <w:r w:rsidRPr="002B1A20">
              <w:rPr>
                <w:bCs/>
                <w:noProof/>
                <w:szCs w:val="24"/>
                <w:lang w:val="mn-MN"/>
              </w:rPr>
              <w:t xml:space="preserve">general information concerning </w:t>
            </w:r>
            <w:r w:rsidRPr="002B1A20">
              <w:rPr>
                <w:bCs/>
                <w:noProof/>
                <w:spacing w:val="5"/>
                <w:szCs w:val="24"/>
                <w:lang w:val="mn-MN"/>
              </w:rPr>
              <w:t xml:space="preserve">the </w:t>
            </w:r>
            <w:r w:rsidRPr="002B1A20">
              <w:rPr>
                <w:bCs/>
                <w:noProof/>
                <w:szCs w:val="24"/>
                <w:lang w:val="mn-MN"/>
              </w:rPr>
              <w:t xml:space="preserve">position </w:t>
            </w:r>
            <w:r w:rsidRPr="002B1A20">
              <w:rPr>
                <w:bCs/>
                <w:noProof/>
                <w:spacing w:val="3"/>
                <w:szCs w:val="24"/>
                <w:lang w:val="mn-MN"/>
              </w:rPr>
              <w:t xml:space="preserve">of </w:t>
            </w:r>
            <w:r w:rsidRPr="002B1A20">
              <w:rPr>
                <w:bCs/>
                <w:noProof/>
                <w:spacing w:val="5"/>
                <w:szCs w:val="24"/>
                <w:lang w:val="mn-MN"/>
              </w:rPr>
              <w:t xml:space="preserve">the </w:t>
            </w:r>
            <w:r w:rsidRPr="002B1A20">
              <w:rPr>
                <w:bCs/>
                <w:noProof/>
                <w:szCs w:val="24"/>
                <w:lang w:val="mn-MN"/>
              </w:rPr>
              <w:t xml:space="preserve">bushing </w:t>
            </w:r>
            <w:r w:rsidRPr="002B1A20">
              <w:rPr>
                <w:bCs/>
                <w:noProof/>
                <w:spacing w:val="4"/>
                <w:szCs w:val="24"/>
                <w:lang w:val="mn-MN"/>
              </w:rPr>
              <w:t xml:space="preserve">in </w:t>
            </w:r>
            <w:r w:rsidRPr="002B1A20">
              <w:rPr>
                <w:bCs/>
                <w:noProof/>
                <w:szCs w:val="24"/>
                <w:lang w:val="mn-MN"/>
              </w:rPr>
              <w:t xml:space="preserve">relation </w:t>
            </w:r>
            <w:r w:rsidRPr="002B1A20">
              <w:rPr>
                <w:bCs/>
                <w:noProof/>
                <w:spacing w:val="4"/>
                <w:szCs w:val="24"/>
                <w:lang w:val="mn-MN"/>
              </w:rPr>
              <w:t xml:space="preserve">to  </w:t>
            </w:r>
            <w:r w:rsidRPr="002B1A20">
              <w:rPr>
                <w:bCs/>
                <w:noProof/>
                <w:spacing w:val="5"/>
                <w:szCs w:val="24"/>
                <w:lang w:val="mn-MN"/>
              </w:rPr>
              <w:t xml:space="preserve">the </w:t>
            </w:r>
            <w:r w:rsidRPr="002B1A20">
              <w:rPr>
                <w:bCs/>
                <w:noProof/>
                <w:szCs w:val="24"/>
                <w:lang w:val="mn-MN"/>
              </w:rPr>
              <w:t xml:space="preserve">earthed </w:t>
            </w:r>
            <w:r w:rsidRPr="002B1A20">
              <w:rPr>
                <w:bCs/>
                <w:noProof/>
                <w:spacing w:val="5"/>
                <w:szCs w:val="24"/>
                <w:lang w:val="mn-MN"/>
              </w:rPr>
              <w:t xml:space="preserve">parts  </w:t>
            </w:r>
            <w:r w:rsidRPr="002B1A20">
              <w:rPr>
                <w:bCs/>
                <w:noProof/>
                <w:spacing w:val="3"/>
                <w:szCs w:val="24"/>
                <w:lang w:val="mn-MN"/>
              </w:rPr>
              <w:t>of</w:t>
            </w:r>
            <w:r w:rsidRPr="002B1A20">
              <w:rPr>
                <w:bCs/>
                <w:noProof/>
                <w:spacing w:val="15"/>
                <w:szCs w:val="24"/>
                <w:lang w:val="mn-MN"/>
              </w:rPr>
              <w:t xml:space="preserve"> </w:t>
            </w:r>
            <w:r w:rsidRPr="002B1A20">
              <w:rPr>
                <w:bCs/>
                <w:noProof/>
                <w:szCs w:val="24"/>
                <w:lang w:val="mn-MN"/>
              </w:rPr>
              <w:t>the</w:t>
            </w:r>
            <w:r w:rsidRPr="002B1A20">
              <w:rPr>
                <w:bCs/>
                <w:noProof/>
                <w:spacing w:val="16"/>
                <w:szCs w:val="24"/>
                <w:lang w:val="mn-MN"/>
              </w:rPr>
              <w:t xml:space="preserve"> </w:t>
            </w:r>
            <w:r w:rsidRPr="002B1A20">
              <w:rPr>
                <w:bCs/>
                <w:noProof/>
                <w:szCs w:val="24"/>
                <w:lang w:val="mn-MN"/>
              </w:rPr>
              <w:t>apparatus</w:t>
            </w:r>
            <w:r w:rsidRPr="002B1A20">
              <w:rPr>
                <w:bCs/>
                <w:noProof/>
                <w:spacing w:val="16"/>
                <w:szCs w:val="24"/>
                <w:lang w:val="mn-MN"/>
              </w:rPr>
              <w:t xml:space="preserve"> </w:t>
            </w:r>
            <w:r w:rsidRPr="002B1A20">
              <w:rPr>
                <w:bCs/>
                <w:noProof/>
                <w:spacing w:val="5"/>
                <w:szCs w:val="24"/>
                <w:lang w:val="mn-MN"/>
              </w:rPr>
              <w:t>for</w:t>
            </w:r>
            <w:r w:rsidRPr="002B1A20">
              <w:rPr>
                <w:bCs/>
                <w:noProof/>
                <w:spacing w:val="19"/>
                <w:szCs w:val="24"/>
                <w:lang w:val="mn-MN"/>
              </w:rPr>
              <w:t xml:space="preserve"> </w:t>
            </w:r>
            <w:r w:rsidRPr="002B1A20">
              <w:rPr>
                <w:bCs/>
                <w:noProof/>
                <w:szCs w:val="24"/>
                <w:lang w:val="mn-MN"/>
              </w:rPr>
              <w:t>which</w:t>
            </w:r>
            <w:r w:rsidRPr="002B1A20">
              <w:rPr>
                <w:bCs/>
                <w:noProof/>
                <w:spacing w:val="16"/>
                <w:szCs w:val="24"/>
                <w:lang w:val="mn-MN"/>
              </w:rPr>
              <w:t xml:space="preserve"> </w:t>
            </w:r>
            <w:r w:rsidRPr="002B1A20">
              <w:rPr>
                <w:bCs/>
                <w:noProof/>
                <w:spacing w:val="5"/>
                <w:szCs w:val="24"/>
                <w:lang w:val="mn-MN"/>
              </w:rPr>
              <w:t>the</w:t>
            </w:r>
            <w:r w:rsidRPr="002B1A20">
              <w:rPr>
                <w:bCs/>
                <w:noProof/>
                <w:spacing w:val="15"/>
                <w:szCs w:val="24"/>
                <w:lang w:val="mn-MN"/>
              </w:rPr>
              <w:t xml:space="preserve"> </w:t>
            </w:r>
            <w:r w:rsidRPr="002B1A20">
              <w:rPr>
                <w:bCs/>
                <w:noProof/>
                <w:szCs w:val="24"/>
                <w:lang w:val="mn-MN"/>
              </w:rPr>
              <w:t>bushing</w:t>
            </w:r>
            <w:r w:rsidRPr="002B1A20">
              <w:rPr>
                <w:bCs/>
                <w:noProof/>
                <w:spacing w:val="16"/>
                <w:szCs w:val="24"/>
                <w:lang w:val="mn-MN"/>
              </w:rPr>
              <w:t xml:space="preserve"> </w:t>
            </w:r>
            <w:r w:rsidRPr="002B1A20">
              <w:rPr>
                <w:bCs/>
                <w:noProof/>
                <w:spacing w:val="3"/>
                <w:szCs w:val="24"/>
                <w:lang w:val="mn-MN"/>
              </w:rPr>
              <w:t>is</w:t>
            </w:r>
            <w:r w:rsidRPr="002B1A20">
              <w:rPr>
                <w:bCs/>
                <w:noProof/>
                <w:spacing w:val="17"/>
                <w:szCs w:val="24"/>
                <w:lang w:val="mn-MN"/>
              </w:rPr>
              <w:t xml:space="preserve"> </w:t>
            </w:r>
            <w:r w:rsidRPr="002B1A20">
              <w:rPr>
                <w:bCs/>
                <w:noProof/>
                <w:szCs w:val="24"/>
                <w:lang w:val="mn-MN"/>
              </w:rPr>
              <w:t>foreseen</w:t>
            </w:r>
            <w:r w:rsidRPr="002B1A20">
              <w:rPr>
                <w:bCs/>
                <w:noProof/>
                <w:spacing w:val="15"/>
                <w:szCs w:val="24"/>
                <w:lang w:val="mn-MN"/>
              </w:rPr>
              <w:t xml:space="preserve"> </w:t>
            </w:r>
            <w:r w:rsidRPr="002B1A20">
              <w:rPr>
                <w:bCs/>
                <w:noProof/>
                <w:szCs w:val="24"/>
                <w:lang w:val="mn-MN"/>
              </w:rPr>
              <w:t>(see</w:t>
            </w:r>
            <w:r w:rsidRPr="002B1A20">
              <w:rPr>
                <w:bCs/>
                <w:noProof/>
                <w:spacing w:val="16"/>
                <w:szCs w:val="24"/>
                <w:lang w:val="mn-MN"/>
              </w:rPr>
              <w:t xml:space="preserve"> </w:t>
            </w:r>
            <w:r w:rsidRPr="002B1A20">
              <w:rPr>
                <w:bCs/>
                <w:noProof/>
                <w:szCs w:val="24"/>
                <w:lang w:val="mn-MN"/>
              </w:rPr>
              <w:t>7.1);</w:t>
            </w:r>
          </w:p>
          <w:p w14:paraId="7C9286CD" w14:textId="77777777" w:rsidR="0046663F" w:rsidRPr="002B1A20" w:rsidRDefault="0046663F" w:rsidP="0046663F">
            <w:pPr>
              <w:numPr>
                <w:ilvl w:val="0"/>
                <w:numId w:val="57"/>
              </w:numPr>
              <w:spacing w:line="276" w:lineRule="auto"/>
              <w:contextualSpacing/>
              <w:jc w:val="both"/>
              <w:rPr>
                <w:bCs/>
                <w:noProof/>
                <w:szCs w:val="24"/>
                <w:lang w:val="mn-MN"/>
              </w:rPr>
            </w:pPr>
            <w:r w:rsidRPr="002B1A20">
              <w:rPr>
                <w:bCs/>
                <w:noProof/>
                <w:szCs w:val="24"/>
                <w:lang w:val="mn-MN"/>
              </w:rPr>
              <w:t>whether</w:t>
            </w:r>
            <w:r w:rsidRPr="002B1A20">
              <w:rPr>
                <w:bCs/>
                <w:noProof/>
                <w:spacing w:val="16"/>
                <w:szCs w:val="24"/>
                <w:lang w:val="mn-MN"/>
              </w:rPr>
              <w:t xml:space="preserve"> </w:t>
            </w:r>
            <w:r w:rsidRPr="002B1A20">
              <w:rPr>
                <w:bCs/>
                <w:noProof/>
                <w:spacing w:val="7"/>
                <w:szCs w:val="24"/>
                <w:lang w:val="mn-MN"/>
              </w:rPr>
              <w:t>protective</w:t>
            </w:r>
            <w:r w:rsidRPr="002B1A20">
              <w:rPr>
                <w:bCs/>
                <w:noProof/>
                <w:spacing w:val="15"/>
                <w:szCs w:val="24"/>
                <w:lang w:val="mn-MN"/>
              </w:rPr>
              <w:t xml:space="preserve"> </w:t>
            </w:r>
            <w:r w:rsidRPr="002B1A20">
              <w:rPr>
                <w:bCs/>
                <w:noProof/>
                <w:spacing w:val="5"/>
                <w:szCs w:val="24"/>
                <w:lang w:val="mn-MN"/>
              </w:rPr>
              <w:t>gaps</w:t>
            </w:r>
            <w:r w:rsidRPr="002B1A20">
              <w:rPr>
                <w:bCs/>
                <w:noProof/>
                <w:spacing w:val="19"/>
                <w:szCs w:val="24"/>
                <w:lang w:val="mn-MN"/>
              </w:rPr>
              <w:t xml:space="preserve"> </w:t>
            </w:r>
            <w:r w:rsidRPr="002B1A20">
              <w:rPr>
                <w:bCs/>
                <w:noProof/>
                <w:spacing w:val="4"/>
                <w:szCs w:val="24"/>
                <w:lang w:val="mn-MN"/>
              </w:rPr>
              <w:t>are</w:t>
            </w:r>
            <w:r w:rsidRPr="002B1A20">
              <w:rPr>
                <w:bCs/>
                <w:noProof/>
                <w:spacing w:val="16"/>
                <w:szCs w:val="24"/>
                <w:lang w:val="mn-MN"/>
              </w:rPr>
              <w:t xml:space="preserve"> </w:t>
            </w:r>
            <w:r w:rsidRPr="002B1A20">
              <w:rPr>
                <w:bCs/>
                <w:noProof/>
                <w:spacing w:val="4"/>
                <w:szCs w:val="24"/>
                <w:lang w:val="mn-MN"/>
              </w:rPr>
              <w:t>to</w:t>
            </w:r>
            <w:r w:rsidRPr="002B1A20">
              <w:rPr>
                <w:bCs/>
                <w:noProof/>
                <w:spacing w:val="16"/>
                <w:szCs w:val="24"/>
                <w:lang w:val="mn-MN"/>
              </w:rPr>
              <w:t xml:space="preserve"> </w:t>
            </w:r>
            <w:r w:rsidRPr="002B1A20">
              <w:rPr>
                <w:bCs/>
                <w:noProof/>
                <w:spacing w:val="4"/>
                <w:szCs w:val="24"/>
                <w:lang w:val="mn-MN"/>
              </w:rPr>
              <w:t>be</w:t>
            </w:r>
            <w:r w:rsidRPr="002B1A20">
              <w:rPr>
                <w:bCs/>
                <w:noProof/>
                <w:spacing w:val="13"/>
                <w:szCs w:val="24"/>
                <w:lang w:val="mn-MN"/>
              </w:rPr>
              <w:t xml:space="preserve"> </w:t>
            </w:r>
            <w:r w:rsidRPr="002B1A20">
              <w:rPr>
                <w:bCs/>
                <w:noProof/>
                <w:spacing w:val="7"/>
                <w:szCs w:val="24"/>
                <w:lang w:val="mn-MN"/>
              </w:rPr>
              <w:t>fitted</w:t>
            </w:r>
            <w:r w:rsidRPr="002B1A20">
              <w:rPr>
                <w:bCs/>
                <w:noProof/>
                <w:spacing w:val="16"/>
                <w:szCs w:val="24"/>
                <w:lang w:val="mn-MN"/>
              </w:rPr>
              <w:t xml:space="preserve"> </w:t>
            </w:r>
            <w:r w:rsidRPr="002B1A20">
              <w:rPr>
                <w:bCs/>
                <w:noProof/>
                <w:spacing w:val="3"/>
                <w:szCs w:val="24"/>
                <w:lang w:val="mn-MN"/>
              </w:rPr>
              <w:t>or</w:t>
            </w:r>
            <w:r w:rsidRPr="002B1A20">
              <w:rPr>
                <w:bCs/>
                <w:noProof/>
                <w:spacing w:val="19"/>
                <w:szCs w:val="24"/>
                <w:lang w:val="mn-MN"/>
              </w:rPr>
              <w:t xml:space="preserve"> </w:t>
            </w:r>
            <w:r w:rsidRPr="002B1A20">
              <w:rPr>
                <w:bCs/>
                <w:noProof/>
                <w:szCs w:val="24"/>
                <w:lang w:val="mn-MN"/>
              </w:rPr>
              <w:t>not;</w:t>
            </w:r>
          </w:p>
          <w:p w14:paraId="1C4A542C" w14:textId="77777777" w:rsidR="0046663F" w:rsidRPr="002B1A20" w:rsidRDefault="0046663F" w:rsidP="0046663F">
            <w:pPr>
              <w:numPr>
                <w:ilvl w:val="0"/>
                <w:numId w:val="57"/>
              </w:numPr>
              <w:spacing w:line="276" w:lineRule="auto"/>
              <w:contextualSpacing/>
              <w:jc w:val="both"/>
              <w:rPr>
                <w:bCs/>
                <w:noProof/>
                <w:szCs w:val="24"/>
                <w:lang w:val="mn-MN"/>
              </w:rPr>
            </w:pPr>
            <w:r w:rsidRPr="002B1A20">
              <w:rPr>
                <w:bCs/>
                <w:noProof/>
                <w:szCs w:val="24"/>
                <w:lang w:val="mn-MN"/>
              </w:rPr>
              <w:t xml:space="preserve">special </w:t>
            </w:r>
            <w:r w:rsidRPr="002B1A20">
              <w:rPr>
                <w:bCs/>
                <w:noProof/>
                <w:spacing w:val="7"/>
                <w:szCs w:val="24"/>
                <w:lang w:val="mn-MN"/>
              </w:rPr>
              <w:t xml:space="preserve">requirements </w:t>
            </w:r>
            <w:r w:rsidRPr="002B1A20">
              <w:rPr>
                <w:bCs/>
                <w:noProof/>
                <w:spacing w:val="5"/>
                <w:szCs w:val="24"/>
                <w:lang w:val="mn-MN"/>
              </w:rPr>
              <w:t xml:space="preserve">for </w:t>
            </w:r>
            <w:r w:rsidRPr="002B1A20">
              <w:rPr>
                <w:bCs/>
                <w:noProof/>
                <w:spacing w:val="7"/>
                <w:szCs w:val="24"/>
                <w:lang w:val="mn-MN"/>
              </w:rPr>
              <w:t xml:space="preserve">corrosion protection </w:t>
            </w:r>
            <w:r w:rsidRPr="002B1A20">
              <w:rPr>
                <w:bCs/>
                <w:noProof/>
                <w:spacing w:val="3"/>
                <w:szCs w:val="24"/>
                <w:lang w:val="mn-MN"/>
              </w:rPr>
              <w:t xml:space="preserve">of </w:t>
            </w:r>
            <w:r w:rsidRPr="002B1A20">
              <w:rPr>
                <w:bCs/>
                <w:noProof/>
                <w:szCs w:val="24"/>
                <w:lang w:val="mn-MN"/>
              </w:rPr>
              <w:t>metallic</w:t>
            </w:r>
            <w:r w:rsidRPr="002B1A20">
              <w:rPr>
                <w:bCs/>
                <w:noProof/>
                <w:spacing w:val="14"/>
                <w:szCs w:val="24"/>
                <w:lang w:val="mn-MN"/>
              </w:rPr>
              <w:t xml:space="preserve"> </w:t>
            </w:r>
            <w:r w:rsidRPr="002B1A20">
              <w:rPr>
                <w:bCs/>
                <w:noProof/>
                <w:szCs w:val="24"/>
                <w:lang w:val="mn-MN"/>
              </w:rPr>
              <w:t>parts;</w:t>
            </w:r>
          </w:p>
          <w:p w14:paraId="6A8BCC76" w14:textId="77777777" w:rsidR="0046663F" w:rsidRPr="002B1A20" w:rsidRDefault="0046663F" w:rsidP="0046663F">
            <w:pPr>
              <w:numPr>
                <w:ilvl w:val="0"/>
                <w:numId w:val="57"/>
              </w:numPr>
              <w:spacing w:line="276" w:lineRule="auto"/>
              <w:contextualSpacing/>
              <w:jc w:val="both"/>
              <w:rPr>
                <w:bCs/>
                <w:noProof/>
                <w:szCs w:val="24"/>
                <w:lang w:val="mn-MN"/>
              </w:rPr>
            </w:pPr>
            <w:r w:rsidRPr="002B1A20">
              <w:rPr>
                <w:bCs/>
                <w:noProof/>
                <w:szCs w:val="24"/>
                <w:lang w:val="mn-MN"/>
              </w:rPr>
              <w:t xml:space="preserve">bushings </w:t>
            </w:r>
            <w:r w:rsidRPr="002B1A20">
              <w:rPr>
                <w:bCs/>
                <w:noProof/>
                <w:spacing w:val="5"/>
                <w:szCs w:val="24"/>
                <w:lang w:val="mn-MN"/>
              </w:rPr>
              <w:t xml:space="preserve">for </w:t>
            </w:r>
            <w:r w:rsidRPr="002B1A20">
              <w:rPr>
                <w:bCs/>
                <w:noProof/>
                <w:spacing w:val="7"/>
                <w:szCs w:val="24"/>
                <w:lang w:val="mn-MN"/>
              </w:rPr>
              <w:t xml:space="preserve">transformers shall </w:t>
            </w:r>
            <w:r w:rsidRPr="002B1A20">
              <w:rPr>
                <w:bCs/>
                <w:noProof/>
                <w:spacing w:val="4"/>
                <w:szCs w:val="24"/>
                <w:lang w:val="mn-MN"/>
              </w:rPr>
              <w:t xml:space="preserve">be </w:t>
            </w:r>
            <w:r w:rsidRPr="002B1A20">
              <w:rPr>
                <w:bCs/>
                <w:noProof/>
                <w:szCs w:val="24"/>
                <w:lang w:val="mn-MN"/>
              </w:rPr>
              <w:t xml:space="preserve">designed </w:t>
            </w:r>
            <w:r w:rsidRPr="002B1A20">
              <w:rPr>
                <w:bCs/>
                <w:noProof/>
                <w:spacing w:val="4"/>
                <w:szCs w:val="24"/>
                <w:lang w:val="mn-MN"/>
              </w:rPr>
              <w:t xml:space="preserve">to </w:t>
            </w:r>
            <w:r w:rsidRPr="002B1A20">
              <w:rPr>
                <w:bCs/>
                <w:noProof/>
                <w:spacing w:val="7"/>
                <w:szCs w:val="24"/>
                <w:lang w:val="mn-MN"/>
              </w:rPr>
              <w:t xml:space="preserve">withstand </w:t>
            </w:r>
            <w:r w:rsidRPr="002B1A20">
              <w:rPr>
                <w:bCs/>
                <w:noProof/>
                <w:szCs w:val="24"/>
                <w:lang w:val="mn-MN"/>
              </w:rPr>
              <w:t xml:space="preserve">a </w:t>
            </w:r>
            <w:r w:rsidRPr="002B1A20">
              <w:rPr>
                <w:bCs/>
                <w:noProof/>
                <w:spacing w:val="7"/>
                <w:szCs w:val="24"/>
                <w:lang w:val="mn-MN"/>
              </w:rPr>
              <w:t xml:space="preserve">typical </w:t>
            </w:r>
            <w:r w:rsidRPr="002B1A20">
              <w:rPr>
                <w:bCs/>
                <w:noProof/>
                <w:spacing w:val="7"/>
                <w:szCs w:val="24"/>
                <w:lang w:val="mn-MN"/>
              </w:rPr>
              <w:lastRenderedPageBreak/>
              <w:t xml:space="preserve">transformer </w:t>
            </w:r>
            <w:r w:rsidRPr="002B1A20">
              <w:rPr>
                <w:bCs/>
                <w:noProof/>
                <w:spacing w:val="8"/>
                <w:szCs w:val="24"/>
                <w:lang w:val="mn-MN"/>
              </w:rPr>
              <w:t xml:space="preserve">test </w:t>
            </w:r>
            <w:r w:rsidRPr="002B1A20">
              <w:rPr>
                <w:bCs/>
                <w:noProof/>
                <w:szCs w:val="24"/>
                <w:lang w:val="mn-MN"/>
              </w:rPr>
              <w:t xml:space="preserve">sequence </w:t>
            </w:r>
            <w:r w:rsidRPr="002B1A20">
              <w:rPr>
                <w:bCs/>
                <w:noProof/>
                <w:spacing w:val="7"/>
                <w:szCs w:val="24"/>
                <w:lang w:val="mn-MN"/>
              </w:rPr>
              <w:t xml:space="preserve">(works, </w:t>
            </w:r>
            <w:r w:rsidRPr="002B1A20">
              <w:rPr>
                <w:bCs/>
                <w:noProof/>
                <w:szCs w:val="24"/>
                <w:lang w:val="mn-MN"/>
              </w:rPr>
              <w:t>acceptance and possible repeat</w:t>
            </w:r>
            <w:r w:rsidRPr="002B1A20">
              <w:rPr>
                <w:bCs/>
                <w:noProof/>
                <w:spacing w:val="63"/>
                <w:szCs w:val="24"/>
                <w:lang w:val="mn-MN"/>
              </w:rPr>
              <w:t xml:space="preserve"> </w:t>
            </w:r>
            <w:r w:rsidRPr="002B1A20">
              <w:rPr>
                <w:bCs/>
                <w:noProof/>
                <w:szCs w:val="24"/>
                <w:lang w:val="mn-MN"/>
              </w:rPr>
              <w:t>tests);</w:t>
            </w:r>
          </w:p>
          <w:p w14:paraId="102FB8B7" w14:textId="77777777" w:rsidR="0046663F" w:rsidRPr="002B1A20" w:rsidRDefault="0046663F" w:rsidP="0046663F">
            <w:pPr>
              <w:rPr>
                <w:bCs/>
                <w:sz w:val="28"/>
                <w:szCs w:val="24"/>
                <w:lang w:val="mn-MN"/>
              </w:rPr>
            </w:pPr>
          </w:p>
          <w:p w14:paraId="11CE02E6" w14:textId="136AFEF2" w:rsidR="0046663F" w:rsidRPr="002B1A20" w:rsidRDefault="0046663F" w:rsidP="0046663F">
            <w:pPr>
              <w:numPr>
                <w:ilvl w:val="0"/>
                <w:numId w:val="57"/>
              </w:numPr>
              <w:spacing w:line="276" w:lineRule="auto"/>
              <w:contextualSpacing/>
              <w:jc w:val="both"/>
              <w:rPr>
                <w:bCs/>
                <w:noProof/>
                <w:szCs w:val="24"/>
                <w:lang w:val="mn-MN"/>
              </w:rPr>
            </w:pPr>
            <w:r w:rsidRPr="002B1A20">
              <w:rPr>
                <w:bCs/>
                <w:noProof/>
                <w:spacing w:val="5"/>
                <w:szCs w:val="24"/>
                <w:lang w:val="mn-MN"/>
              </w:rPr>
              <w:t xml:space="preserve">oil </w:t>
            </w:r>
            <w:r w:rsidRPr="002B1A20">
              <w:rPr>
                <w:bCs/>
                <w:noProof/>
                <w:szCs w:val="24"/>
                <w:lang w:val="mn-MN"/>
              </w:rPr>
              <w:t xml:space="preserve">level </w:t>
            </w:r>
            <w:r w:rsidRPr="002B1A20">
              <w:rPr>
                <w:bCs/>
                <w:noProof/>
                <w:spacing w:val="4"/>
                <w:szCs w:val="24"/>
                <w:lang w:val="mn-MN"/>
              </w:rPr>
              <w:t xml:space="preserve">in </w:t>
            </w:r>
            <w:r w:rsidRPr="002B1A20">
              <w:rPr>
                <w:bCs/>
                <w:noProof/>
                <w:spacing w:val="7"/>
                <w:szCs w:val="24"/>
                <w:lang w:val="mn-MN"/>
              </w:rPr>
              <w:t xml:space="preserve">central </w:t>
            </w:r>
            <w:r w:rsidRPr="002B1A20">
              <w:rPr>
                <w:bCs/>
                <w:noProof/>
                <w:szCs w:val="24"/>
                <w:lang w:val="mn-MN"/>
              </w:rPr>
              <w:t xml:space="preserve">tube </w:t>
            </w:r>
            <w:r w:rsidRPr="002B1A20">
              <w:rPr>
                <w:bCs/>
                <w:noProof/>
                <w:spacing w:val="4"/>
                <w:szCs w:val="24"/>
                <w:lang w:val="mn-MN"/>
              </w:rPr>
              <w:t xml:space="preserve">of </w:t>
            </w:r>
            <w:r w:rsidRPr="002B1A20">
              <w:rPr>
                <w:bCs/>
                <w:noProof/>
                <w:szCs w:val="24"/>
                <w:lang w:val="mn-MN"/>
              </w:rPr>
              <w:t xml:space="preserve">a transformer bushing </w:t>
            </w:r>
            <w:r w:rsidRPr="002B1A20">
              <w:rPr>
                <w:bCs/>
                <w:noProof/>
                <w:spacing w:val="5"/>
                <w:szCs w:val="24"/>
                <w:lang w:val="mn-MN"/>
              </w:rPr>
              <w:t xml:space="preserve">with the </w:t>
            </w:r>
            <w:r w:rsidRPr="002B1A20">
              <w:rPr>
                <w:bCs/>
                <w:noProof/>
                <w:szCs w:val="24"/>
                <w:lang w:val="mn-MN"/>
              </w:rPr>
              <w:t xml:space="preserve">conductor drawn </w:t>
            </w:r>
            <w:r w:rsidRPr="002B1A20">
              <w:rPr>
                <w:bCs/>
                <w:noProof/>
                <w:spacing w:val="5"/>
                <w:szCs w:val="24"/>
                <w:lang w:val="mn-MN"/>
              </w:rPr>
              <w:t xml:space="preserve">into </w:t>
            </w:r>
            <w:r w:rsidRPr="002B1A20">
              <w:rPr>
                <w:bCs/>
                <w:noProof/>
                <w:szCs w:val="24"/>
                <w:lang w:val="mn-MN"/>
              </w:rPr>
              <w:t xml:space="preserve">the </w:t>
            </w:r>
            <w:r w:rsidRPr="002B1A20">
              <w:rPr>
                <w:bCs/>
                <w:noProof/>
                <w:spacing w:val="7"/>
                <w:szCs w:val="24"/>
                <w:lang w:val="mn-MN"/>
              </w:rPr>
              <w:t xml:space="preserve">central </w:t>
            </w:r>
            <w:r w:rsidRPr="002B1A20">
              <w:rPr>
                <w:bCs/>
                <w:noProof/>
                <w:szCs w:val="24"/>
                <w:lang w:val="mn-MN"/>
              </w:rPr>
              <w:t>tube,</w:t>
            </w:r>
            <w:r w:rsidRPr="002B1A20">
              <w:rPr>
                <w:bCs/>
                <w:noProof/>
                <w:spacing w:val="15"/>
                <w:szCs w:val="24"/>
                <w:lang w:val="mn-MN"/>
              </w:rPr>
              <w:t xml:space="preserve"> </w:t>
            </w:r>
            <w:r w:rsidRPr="002B1A20">
              <w:rPr>
                <w:bCs/>
                <w:noProof/>
                <w:spacing w:val="3"/>
                <w:szCs w:val="24"/>
                <w:lang w:val="mn-MN"/>
              </w:rPr>
              <w:t>if</w:t>
            </w:r>
            <w:r w:rsidRPr="002B1A20">
              <w:rPr>
                <w:bCs/>
                <w:noProof/>
                <w:spacing w:val="18"/>
                <w:szCs w:val="24"/>
                <w:lang w:val="mn-MN"/>
              </w:rPr>
              <w:t xml:space="preserve"> </w:t>
            </w:r>
            <w:r w:rsidRPr="002B1A20">
              <w:rPr>
                <w:bCs/>
                <w:noProof/>
                <w:spacing w:val="5"/>
                <w:szCs w:val="24"/>
                <w:lang w:val="mn-MN"/>
              </w:rPr>
              <w:t>lower</w:t>
            </w:r>
            <w:r w:rsidRPr="002B1A20">
              <w:rPr>
                <w:bCs/>
                <w:noProof/>
                <w:spacing w:val="17"/>
                <w:szCs w:val="24"/>
                <w:lang w:val="mn-MN"/>
              </w:rPr>
              <w:t xml:space="preserve"> </w:t>
            </w:r>
            <w:r w:rsidRPr="002B1A20">
              <w:rPr>
                <w:bCs/>
                <w:noProof/>
                <w:szCs w:val="24"/>
                <w:lang w:val="mn-MN"/>
              </w:rPr>
              <w:t>than</w:t>
            </w:r>
            <w:r w:rsidRPr="002B1A20">
              <w:rPr>
                <w:bCs/>
                <w:noProof/>
                <w:spacing w:val="16"/>
                <w:szCs w:val="24"/>
                <w:lang w:val="mn-MN"/>
              </w:rPr>
              <w:t xml:space="preserve"> </w:t>
            </w:r>
            <w:r w:rsidRPr="002B1A20">
              <w:rPr>
                <w:bCs/>
                <w:noProof/>
                <w:spacing w:val="7"/>
                <w:szCs w:val="24"/>
                <w:lang w:val="mn-MN"/>
              </w:rPr>
              <w:t>one-third</w:t>
            </w:r>
            <w:r w:rsidRPr="002B1A20">
              <w:rPr>
                <w:bCs/>
                <w:noProof/>
                <w:spacing w:val="16"/>
                <w:szCs w:val="24"/>
                <w:lang w:val="mn-MN"/>
              </w:rPr>
              <w:t xml:space="preserve"> </w:t>
            </w:r>
            <w:r w:rsidRPr="002B1A20">
              <w:rPr>
                <w:bCs/>
                <w:noProof/>
                <w:spacing w:val="3"/>
                <w:szCs w:val="24"/>
                <w:lang w:val="mn-MN"/>
              </w:rPr>
              <w:t>of</w:t>
            </w:r>
            <w:r w:rsidRPr="002B1A20">
              <w:rPr>
                <w:bCs/>
                <w:noProof/>
                <w:spacing w:val="16"/>
                <w:szCs w:val="24"/>
                <w:lang w:val="mn-MN"/>
              </w:rPr>
              <w:t xml:space="preserve"> </w:t>
            </w:r>
            <w:r w:rsidRPr="002B1A20">
              <w:rPr>
                <w:bCs/>
                <w:noProof/>
                <w:szCs w:val="24"/>
                <w:lang w:val="mn-MN"/>
              </w:rPr>
              <w:t>the</w:t>
            </w:r>
            <w:r w:rsidRPr="002B1A20">
              <w:rPr>
                <w:bCs/>
                <w:noProof/>
                <w:spacing w:val="16"/>
                <w:szCs w:val="24"/>
                <w:lang w:val="mn-MN"/>
              </w:rPr>
              <w:t xml:space="preserve"> </w:t>
            </w:r>
            <w:r w:rsidRPr="002B1A20">
              <w:rPr>
                <w:bCs/>
                <w:noProof/>
                <w:szCs w:val="24"/>
                <w:lang w:val="mn-MN"/>
              </w:rPr>
              <w:t>height</w:t>
            </w:r>
            <w:r w:rsidRPr="002B1A20">
              <w:rPr>
                <w:bCs/>
                <w:noProof/>
                <w:spacing w:val="16"/>
                <w:szCs w:val="24"/>
                <w:lang w:val="mn-MN"/>
              </w:rPr>
              <w:t xml:space="preserve"> </w:t>
            </w:r>
            <w:r w:rsidRPr="002B1A20">
              <w:rPr>
                <w:bCs/>
                <w:noProof/>
                <w:spacing w:val="3"/>
                <w:szCs w:val="24"/>
                <w:lang w:val="mn-MN"/>
              </w:rPr>
              <w:t>of</w:t>
            </w:r>
            <w:r w:rsidRPr="002B1A20">
              <w:rPr>
                <w:bCs/>
                <w:noProof/>
                <w:spacing w:val="18"/>
                <w:szCs w:val="24"/>
                <w:lang w:val="mn-MN"/>
              </w:rPr>
              <w:t xml:space="preserve"> </w:t>
            </w:r>
            <w:r w:rsidRPr="002B1A20">
              <w:rPr>
                <w:bCs/>
                <w:noProof/>
                <w:spacing w:val="5"/>
                <w:szCs w:val="24"/>
                <w:lang w:val="mn-MN"/>
              </w:rPr>
              <w:t>the</w:t>
            </w:r>
            <w:r w:rsidRPr="002B1A20">
              <w:rPr>
                <w:bCs/>
                <w:noProof/>
                <w:spacing w:val="16"/>
                <w:szCs w:val="24"/>
                <w:lang w:val="mn-MN"/>
              </w:rPr>
              <w:t xml:space="preserve"> </w:t>
            </w:r>
            <w:r w:rsidRPr="002B1A20">
              <w:rPr>
                <w:bCs/>
                <w:noProof/>
                <w:szCs w:val="24"/>
                <w:lang w:val="mn-MN"/>
              </w:rPr>
              <w:t>external</w:t>
            </w:r>
            <w:r w:rsidRPr="002B1A20">
              <w:rPr>
                <w:bCs/>
                <w:noProof/>
                <w:spacing w:val="17"/>
                <w:szCs w:val="24"/>
                <w:lang w:val="mn-MN"/>
              </w:rPr>
              <w:t xml:space="preserve"> </w:t>
            </w:r>
            <w:r w:rsidRPr="002B1A20">
              <w:rPr>
                <w:bCs/>
                <w:noProof/>
                <w:spacing w:val="5"/>
                <w:szCs w:val="24"/>
                <w:lang w:val="mn-MN"/>
              </w:rPr>
              <w:t>part</w:t>
            </w:r>
            <w:r w:rsidRPr="002B1A20">
              <w:rPr>
                <w:bCs/>
                <w:noProof/>
                <w:spacing w:val="13"/>
                <w:szCs w:val="24"/>
                <w:lang w:val="mn-MN"/>
              </w:rPr>
              <w:t xml:space="preserve"> </w:t>
            </w:r>
            <w:r w:rsidRPr="002B1A20">
              <w:rPr>
                <w:bCs/>
                <w:noProof/>
                <w:szCs w:val="24"/>
                <w:lang w:val="mn-MN"/>
              </w:rPr>
              <w:t>(see</w:t>
            </w:r>
            <w:r w:rsidRPr="002B1A20">
              <w:rPr>
                <w:bCs/>
                <w:noProof/>
                <w:spacing w:val="16"/>
                <w:szCs w:val="24"/>
                <w:lang w:val="mn-MN"/>
              </w:rPr>
              <w:t xml:space="preserve"> </w:t>
            </w:r>
            <w:r w:rsidRPr="002B1A20">
              <w:rPr>
                <w:bCs/>
                <w:noProof/>
                <w:szCs w:val="24"/>
                <w:lang w:val="mn-MN"/>
              </w:rPr>
              <w:t>8.</w:t>
            </w:r>
            <w:r w:rsidR="00E315D5" w:rsidRPr="002B1A20">
              <w:rPr>
                <w:bCs/>
                <w:noProof/>
                <w:szCs w:val="24"/>
                <w:lang w:val="mn-MN"/>
              </w:rPr>
              <w:t>8</w:t>
            </w:r>
            <w:r w:rsidRPr="002B1A20">
              <w:rPr>
                <w:bCs/>
                <w:noProof/>
                <w:szCs w:val="24"/>
                <w:lang w:val="mn-MN"/>
              </w:rPr>
              <w:t>);</w:t>
            </w:r>
          </w:p>
          <w:p w14:paraId="65CABE46" w14:textId="42574CD1" w:rsidR="0046663F" w:rsidRPr="002B1A20" w:rsidRDefault="0046663F" w:rsidP="005A2624">
            <w:pPr>
              <w:numPr>
                <w:ilvl w:val="0"/>
                <w:numId w:val="57"/>
              </w:numPr>
              <w:spacing w:line="276" w:lineRule="auto"/>
              <w:contextualSpacing/>
              <w:jc w:val="both"/>
              <w:rPr>
                <w:bCs/>
                <w:szCs w:val="24"/>
                <w:lang w:val="mn-MN"/>
              </w:rPr>
            </w:pPr>
            <w:r w:rsidRPr="002B1A20">
              <w:rPr>
                <w:bCs/>
                <w:noProof/>
                <w:szCs w:val="24"/>
                <w:lang w:val="mn-MN"/>
              </w:rPr>
              <w:t xml:space="preserve">provision </w:t>
            </w:r>
            <w:r w:rsidRPr="002B1A20">
              <w:rPr>
                <w:bCs/>
                <w:noProof/>
                <w:spacing w:val="3"/>
                <w:szCs w:val="24"/>
                <w:lang w:val="mn-MN"/>
              </w:rPr>
              <w:t xml:space="preserve">of </w:t>
            </w:r>
            <w:r w:rsidRPr="002B1A20">
              <w:rPr>
                <w:bCs/>
                <w:noProof/>
                <w:spacing w:val="4"/>
                <w:szCs w:val="24"/>
                <w:lang w:val="mn-MN"/>
              </w:rPr>
              <w:t xml:space="preserve">an </w:t>
            </w:r>
            <w:r w:rsidRPr="002B1A20">
              <w:rPr>
                <w:bCs/>
                <w:noProof/>
                <w:spacing w:val="5"/>
                <w:szCs w:val="24"/>
                <w:lang w:val="mn-MN"/>
              </w:rPr>
              <w:t xml:space="preserve">oil </w:t>
            </w:r>
            <w:r w:rsidRPr="002B1A20">
              <w:rPr>
                <w:bCs/>
                <w:noProof/>
                <w:szCs w:val="24"/>
                <w:lang w:val="mn-MN"/>
              </w:rPr>
              <w:t>sample</w:t>
            </w:r>
            <w:r w:rsidRPr="002B1A20">
              <w:rPr>
                <w:bCs/>
                <w:noProof/>
                <w:spacing w:val="55"/>
                <w:szCs w:val="24"/>
                <w:lang w:val="mn-MN"/>
              </w:rPr>
              <w:t xml:space="preserve"> </w:t>
            </w:r>
            <w:r w:rsidRPr="002B1A20">
              <w:rPr>
                <w:bCs/>
                <w:noProof/>
                <w:spacing w:val="7"/>
                <w:szCs w:val="24"/>
                <w:lang w:val="mn-MN"/>
              </w:rPr>
              <w:t>valve.</w:t>
            </w:r>
          </w:p>
          <w:p w14:paraId="2DF27BFE" w14:textId="77777777" w:rsidR="0046663F" w:rsidRPr="002B1A20" w:rsidRDefault="0046663F" w:rsidP="0046663F">
            <w:pPr>
              <w:spacing w:line="276" w:lineRule="auto"/>
              <w:jc w:val="both"/>
              <w:rPr>
                <w:bCs/>
                <w:szCs w:val="24"/>
                <w:lang w:val="mn-MN"/>
              </w:rPr>
            </w:pPr>
            <w:r w:rsidRPr="002B1A20">
              <w:rPr>
                <w:bCs/>
                <w:szCs w:val="24"/>
                <w:lang w:val="mn-MN"/>
              </w:rPr>
              <w:t>Bushings using liquid or gas for insulation should refer to the relevant horizontal standards:</w:t>
            </w:r>
          </w:p>
          <w:p w14:paraId="3C5545C2" w14:textId="77777777" w:rsidR="00E315D5" w:rsidRPr="002B1A20" w:rsidRDefault="00E315D5" w:rsidP="0046663F">
            <w:pPr>
              <w:spacing w:line="276" w:lineRule="auto"/>
              <w:jc w:val="both"/>
              <w:rPr>
                <w:bCs/>
                <w:szCs w:val="24"/>
                <w:lang w:val="mn-MN"/>
              </w:rPr>
            </w:pPr>
          </w:p>
          <w:p w14:paraId="4A8B93B8" w14:textId="77777777" w:rsidR="0046663F" w:rsidRPr="005A2624" w:rsidRDefault="0046663F" w:rsidP="0046663F">
            <w:pPr>
              <w:numPr>
                <w:ilvl w:val="0"/>
                <w:numId w:val="144"/>
              </w:numPr>
              <w:contextualSpacing/>
              <w:jc w:val="both"/>
              <w:rPr>
                <w:bCs/>
                <w:noProof/>
                <w:szCs w:val="24"/>
                <w:lang w:val="mn-MN"/>
              </w:rPr>
            </w:pPr>
            <w:r w:rsidRPr="005A2624">
              <w:rPr>
                <w:bCs/>
                <w:color w:val="000000"/>
                <w:sz w:val="22"/>
                <w:szCs w:val="24"/>
              </w:rPr>
              <w:t>IEC 60376 for technical grade SF</w:t>
            </w:r>
            <w:r w:rsidRPr="005A2624">
              <w:rPr>
                <w:bCs/>
                <w:color w:val="000000"/>
                <w:sz w:val="22"/>
                <w:szCs w:val="24"/>
                <w:vertAlign w:val="subscript"/>
              </w:rPr>
              <w:t>6</w:t>
            </w:r>
          </w:p>
          <w:p w14:paraId="67AEC884" w14:textId="77777777" w:rsidR="0046663F" w:rsidRPr="005A2624" w:rsidRDefault="0046663F" w:rsidP="0046663F">
            <w:pPr>
              <w:numPr>
                <w:ilvl w:val="0"/>
                <w:numId w:val="144"/>
              </w:numPr>
              <w:contextualSpacing/>
              <w:jc w:val="both"/>
              <w:rPr>
                <w:bCs/>
                <w:noProof/>
                <w:szCs w:val="24"/>
                <w:lang w:val="mn-MN"/>
              </w:rPr>
            </w:pPr>
            <w:r w:rsidRPr="005A2624">
              <w:rPr>
                <w:bCs/>
                <w:color w:val="000000"/>
                <w:sz w:val="22"/>
                <w:szCs w:val="24"/>
              </w:rPr>
              <w:t>IEC 60480 for re-use of SF</w:t>
            </w:r>
            <w:r w:rsidRPr="005A2624">
              <w:rPr>
                <w:bCs/>
                <w:color w:val="000000"/>
                <w:sz w:val="22"/>
                <w:szCs w:val="24"/>
                <w:vertAlign w:val="subscript"/>
              </w:rPr>
              <w:t>6</w:t>
            </w:r>
          </w:p>
          <w:p w14:paraId="374F6584" w14:textId="77777777" w:rsidR="0046663F" w:rsidRPr="005A2624" w:rsidRDefault="0046663F" w:rsidP="0046663F">
            <w:pPr>
              <w:numPr>
                <w:ilvl w:val="0"/>
                <w:numId w:val="144"/>
              </w:numPr>
              <w:contextualSpacing/>
              <w:jc w:val="both"/>
              <w:rPr>
                <w:bCs/>
                <w:noProof/>
                <w:szCs w:val="24"/>
                <w:lang w:val="mn-MN"/>
              </w:rPr>
            </w:pPr>
            <w:r w:rsidRPr="005A2624">
              <w:rPr>
                <w:bCs/>
                <w:color w:val="000000"/>
                <w:sz w:val="22"/>
                <w:szCs w:val="24"/>
              </w:rPr>
              <w:t>IEC 60296 for mineral insulating oil, or</w:t>
            </w:r>
          </w:p>
          <w:p w14:paraId="7BF65290" w14:textId="77777777" w:rsidR="0046663F" w:rsidRPr="005A2624" w:rsidRDefault="0046663F" w:rsidP="0046663F">
            <w:pPr>
              <w:numPr>
                <w:ilvl w:val="0"/>
                <w:numId w:val="144"/>
              </w:numPr>
              <w:contextualSpacing/>
              <w:jc w:val="both"/>
              <w:rPr>
                <w:bCs/>
                <w:noProof/>
                <w:szCs w:val="24"/>
                <w:lang w:val="mn-MN"/>
              </w:rPr>
            </w:pPr>
            <w:r w:rsidRPr="005A2624">
              <w:rPr>
                <w:bCs/>
                <w:color w:val="000000"/>
                <w:sz w:val="22"/>
                <w:szCs w:val="24"/>
              </w:rPr>
              <w:t>IEC 60836 for silicone insulating liquids</w:t>
            </w:r>
          </w:p>
          <w:p w14:paraId="33CA67CF" w14:textId="77777777" w:rsidR="0046663F" w:rsidRPr="005A2624" w:rsidRDefault="0046663F" w:rsidP="0046663F">
            <w:pPr>
              <w:numPr>
                <w:ilvl w:val="0"/>
                <w:numId w:val="144"/>
              </w:numPr>
              <w:contextualSpacing/>
              <w:jc w:val="both"/>
              <w:rPr>
                <w:bCs/>
                <w:noProof/>
                <w:szCs w:val="24"/>
                <w:lang w:val="mn-MN"/>
              </w:rPr>
            </w:pPr>
            <w:r w:rsidRPr="005A2624">
              <w:rPr>
                <w:bCs/>
                <w:color w:val="000000"/>
                <w:sz w:val="22"/>
                <w:szCs w:val="24"/>
              </w:rPr>
              <w:t>IEC 60867 for synthetic aromatic hydrocarbons</w:t>
            </w:r>
          </w:p>
          <w:p w14:paraId="76FD2FA9" w14:textId="77777777" w:rsidR="0046663F" w:rsidRPr="005A2624" w:rsidRDefault="0046663F" w:rsidP="005A2624">
            <w:pPr>
              <w:numPr>
                <w:ilvl w:val="0"/>
                <w:numId w:val="144"/>
              </w:numPr>
              <w:contextualSpacing/>
              <w:jc w:val="both"/>
              <w:rPr>
                <w:bCs/>
                <w:noProof/>
                <w:szCs w:val="24"/>
                <w:lang w:val="mn-MN"/>
              </w:rPr>
            </w:pPr>
            <w:r w:rsidRPr="005A2624">
              <w:rPr>
                <w:bCs/>
                <w:color w:val="000000"/>
                <w:sz w:val="22"/>
                <w:szCs w:val="24"/>
              </w:rPr>
              <w:t>IEC 61099 for synthetic organic esters</w:t>
            </w:r>
          </w:p>
          <w:p w14:paraId="248B4163" w14:textId="78C43AFC" w:rsidR="00394E80" w:rsidRPr="002B1A20" w:rsidRDefault="00394E80" w:rsidP="0046663F">
            <w:pPr>
              <w:spacing w:line="276" w:lineRule="auto"/>
              <w:jc w:val="both"/>
              <w:rPr>
                <w:bCs/>
                <w:szCs w:val="24"/>
                <w:lang w:val="mn-MN"/>
              </w:rPr>
            </w:pPr>
          </w:p>
          <w:p w14:paraId="56A2E9FA" w14:textId="77777777" w:rsidR="0046663F" w:rsidRPr="002B1A20" w:rsidRDefault="0046663F" w:rsidP="0046663F">
            <w:pPr>
              <w:spacing w:line="276" w:lineRule="auto"/>
              <w:jc w:val="both"/>
              <w:rPr>
                <w:b/>
                <w:bCs/>
                <w:szCs w:val="24"/>
                <w:lang w:val="mn-MN"/>
              </w:rPr>
            </w:pPr>
            <w:r w:rsidRPr="002B1A20">
              <w:rPr>
                <w:b/>
                <w:bCs/>
                <w:spacing w:val="5"/>
                <w:szCs w:val="24"/>
                <w:lang w:val="mn-MN"/>
              </w:rPr>
              <w:t xml:space="preserve">6.2 </w:t>
            </w:r>
            <w:r w:rsidRPr="002B1A20">
              <w:rPr>
                <w:b/>
                <w:bCs/>
                <w:szCs w:val="24"/>
                <w:lang w:val="mn-MN"/>
              </w:rPr>
              <w:t>Markings</w:t>
            </w:r>
          </w:p>
          <w:p w14:paraId="1885B732" w14:textId="0641EE6A" w:rsidR="0046663F" w:rsidRPr="00B85C69" w:rsidRDefault="0046663F" w:rsidP="0046663F">
            <w:pPr>
              <w:spacing w:line="276" w:lineRule="auto"/>
              <w:jc w:val="both"/>
              <w:rPr>
                <w:b/>
                <w:bCs/>
                <w:szCs w:val="24"/>
                <w:lang w:val="mn-MN"/>
              </w:rPr>
            </w:pPr>
            <w:r w:rsidRPr="005A2624">
              <w:rPr>
                <w:szCs w:val="24"/>
                <w:lang w:val="mn-MN"/>
              </w:rPr>
              <w:t>This sub-clause applies to capacitance-graded bushings of all voltages, and to other bushings having Um 72,5 kV and above. For other bushings having U</w:t>
            </w:r>
            <w:r w:rsidRPr="005A2624">
              <w:rPr>
                <w:szCs w:val="24"/>
                <w:vertAlign w:val="subscript"/>
                <w:lang w:val="mn-MN"/>
              </w:rPr>
              <w:t>m</w:t>
            </w:r>
            <w:r w:rsidRPr="005A2624">
              <w:rPr>
                <w:szCs w:val="24"/>
                <w:lang w:val="mn-MN"/>
              </w:rPr>
              <w:t xml:space="preserve"> 100 kV and below, markings indicated </w:t>
            </w:r>
            <w:r w:rsidRPr="002B1A20">
              <w:rPr>
                <w:rFonts w:hint="eastAsia"/>
                <w:szCs w:val="24"/>
                <w:lang w:val="mn-MN"/>
              </w:rPr>
              <w:t>■</w:t>
            </w:r>
            <w:r w:rsidRPr="002B1A20">
              <w:rPr>
                <w:szCs w:val="24"/>
                <w:lang w:val="mn-MN"/>
              </w:rPr>
              <w:t xml:space="preserve"> </w:t>
            </w:r>
            <w:r w:rsidRPr="005A2624">
              <w:rPr>
                <w:szCs w:val="24"/>
                <w:lang w:val="mn-MN"/>
              </w:rPr>
              <w:t xml:space="preserve"> are sufficient:</w:t>
            </w:r>
          </w:p>
          <w:p w14:paraId="04AA9C1C" w14:textId="15C2F5B2" w:rsidR="0046663F" w:rsidRPr="002B1A20" w:rsidRDefault="0046663F" w:rsidP="005A2624">
            <w:pPr>
              <w:numPr>
                <w:ilvl w:val="0"/>
                <w:numId w:val="59"/>
              </w:numPr>
              <w:spacing w:line="276" w:lineRule="auto"/>
              <w:ind w:left="32" w:firstLine="142"/>
              <w:contextualSpacing/>
              <w:jc w:val="both"/>
              <w:rPr>
                <w:bCs/>
                <w:szCs w:val="24"/>
                <w:lang w:val="mn-MN"/>
              </w:rPr>
            </w:pPr>
            <w:r w:rsidRPr="002B1A20">
              <w:rPr>
                <w:bCs/>
                <w:noProof/>
                <w:szCs w:val="24"/>
                <w:lang w:val="mn-MN"/>
              </w:rPr>
              <w:t>Supplier’s name or trade mark;</w:t>
            </w:r>
          </w:p>
          <w:p w14:paraId="20338CDB" w14:textId="77777777" w:rsidR="0046663F" w:rsidRPr="002B1A20" w:rsidRDefault="0046663F" w:rsidP="0046663F">
            <w:pPr>
              <w:numPr>
                <w:ilvl w:val="0"/>
                <w:numId w:val="59"/>
              </w:numPr>
              <w:spacing w:line="276" w:lineRule="auto"/>
              <w:ind w:left="32" w:firstLine="142"/>
              <w:contextualSpacing/>
              <w:jc w:val="both"/>
              <w:rPr>
                <w:bCs/>
                <w:noProof/>
                <w:szCs w:val="24"/>
                <w:lang w:val="mn-MN"/>
              </w:rPr>
            </w:pPr>
            <w:r w:rsidRPr="002B1A20">
              <w:rPr>
                <w:bCs/>
                <w:noProof/>
                <w:szCs w:val="24"/>
                <w:lang w:val="mn-MN"/>
              </w:rPr>
              <w:t>Year of manufacture and serial number;</w:t>
            </w:r>
          </w:p>
          <w:p w14:paraId="0818FD36" w14:textId="735868C8" w:rsidR="0046663F" w:rsidRPr="002B1A20" w:rsidRDefault="0046663F" w:rsidP="005A2624">
            <w:pPr>
              <w:numPr>
                <w:ilvl w:val="0"/>
                <w:numId w:val="59"/>
              </w:numPr>
              <w:spacing w:line="276" w:lineRule="auto"/>
              <w:ind w:left="32" w:firstLine="142"/>
              <w:contextualSpacing/>
              <w:jc w:val="both"/>
              <w:rPr>
                <w:bCs/>
                <w:noProof/>
                <w:szCs w:val="24"/>
                <w:lang w:val="mn-MN"/>
              </w:rPr>
            </w:pPr>
            <w:r w:rsidRPr="002B1A20">
              <w:rPr>
                <w:bCs/>
                <w:noProof/>
                <w:szCs w:val="24"/>
                <w:lang w:val="mn-MN"/>
              </w:rPr>
              <w:t>Supplier’s type designation;</w:t>
            </w:r>
          </w:p>
          <w:p w14:paraId="41B6B6F1" w14:textId="33DF35FD" w:rsidR="0046663F" w:rsidRPr="002B1A20" w:rsidRDefault="0046663F" w:rsidP="0046663F">
            <w:pPr>
              <w:numPr>
                <w:ilvl w:val="0"/>
                <w:numId w:val="59"/>
              </w:numPr>
              <w:spacing w:line="276" w:lineRule="auto"/>
              <w:ind w:left="32" w:firstLine="142"/>
              <w:contextualSpacing/>
              <w:jc w:val="both"/>
              <w:rPr>
                <w:bCs/>
                <w:noProof/>
                <w:szCs w:val="24"/>
                <w:lang w:val="mn-MN"/>
              </w:rPr>
            </w:pPr>
            <w:r w:rsidRPr="002B1A20">
              <w:rPr>
                <w:bCs/>
                <w:noProof/>
                <w:szCs w:val="24"/>
                <w:lang w:val="mn-MN"/>
              </w:rPr>
              <w:t>Highest voltage for equipment (Um) (see 3.23) or rated phase-to-earth voltage (see 3.24) and rated frequency (see 3.29);</w:t>
            </w:r>
          </w:p>
          <w:p w14:paraId="1995097B" w14:textId="1526E8BB" w:rsidR="0046663F" w:rsidRPr="002B1A20" w:rsidRDefault="0046663F" w:rsidP="0046663F">
            <w:pPr>
              <w:numPr>
                <w:ilvl w:val="0"/>
                <w:numId w:val="59"/>
              </w:numPr>
              <w:spacing w:line="276" w:lineRule="auto"/>
              <w:ind w:left="32" w:firstLine="142"/>
              <w:contextualSpacing/>
              <w:jc w:val="both"/>
              <w:rPr>
                <w:bCs/>
                <w:noProof/>
                <w:szCs w:val="24"/>
                <w:lang w:val="mn-MN"/>
              </w:rPr>
            </w:pPr>
            <w:r w:rsidRPr="002B1A20">
              <w:rPr>
                <w:bCs/>
                <w:noProof/>
                <w:szCs w:val="24"/>
                <w:lang w:val="mn-MN"/>
              </w:rPr>
              <w:t xml:space="preserve">rated </w:t>
            </w:r>
            <w:r w:rsidRPr="002B1A20">
              <w:rPr>
                <w:bCs/>
                <w:noProof/>
                <w:spacing w:val="7"/>
                <w:szCs w:val="24"/>
                <w:lang w:val="mn-MN"/>
              </w:rPr>
              <w:t xml:space="preserve">current </w:t>
            </w:r>
            <w:r w:rsidRPr="002B1A20">
              <w:rPr>
                <w:bCs/>
                <w:noProof/>
                <w:spacing w:val="5"/>
                <w:szCs w:val="24"/>
                <w:lang w:val="mn-MN"/>
              </w:rPr>
              <w:t>(I</w:t>
            </w:r>
            <w:r w:rsidRPr="002B1A20">
              <w:rPr>
                <w:bCs/>
                <w:noProof/>
                <w:spacing w:val="5"/>
                <w:position w:val="-5"/>
                <w:szCs w:val="24"/>
                <w:vertAlign w:val="subscript"/>
                <w:lang w:val="mn-MN"/>
              </w:rPr>
              <w:t>r</w:t>
            </w:r>
            <w:r w:rsidRPr="002B1A20">
              <w:rPr>
                <w:bCs/>
                <w:noProof/>
                <w:spacing w:val="5"/>
                <w:szCs w:val="24"/>
                <w:lang w:val="mn-MN"/>
              </w:rPr>
              <w:t xml:space="preserve">) </w:t>
            </w:r>
            <w:r w:rsidRPr="002B1A20">
              <w:rPr>
                <w:bCs/>
                <w:noProof/>
                <w:szCs w:val="24"/>
                <w:lang w:val="mn-MN"/>
              </w:rPr>
              <w:t xml:space="preserve">(see 3.25). </w:t>
            </w:r>
            <w:r w:rsidRPr="002B1A20">
              <w:rPr>
                <w:bCs/>
                <w:noProof/>
                <w:spacing w:val="3"/>
                <w:szCs w:val="24"/>
                <w:lang w:val="mn-MN"/>
              </w:rPr>
              <w:t xml:space="preserve">If </w:t>
            </w:r>
            <w:r w:rsidRPr="002B1A20">
              <w:rPr>
                <w:bCs/>
                <w:noProof/>
                <w:spacing w:val="5"/>
                <w:szCs w:val="24"/>
                <w:lang w:val="mn-MN"/>
              </w:rPr>
              <w:t xml:space="preserve">the </w:t>
            </w:r>
            <w:r w:rsidRPr="002B1A20">
              <w:rPr>
                <w:bCs/>
                <w:noProof/>
                <w:spacing w:val="7"/>
                <w:szCs w:val="24"/>
                <w:lang w:val="mn-MN"/>
              </w:rPr>
              <w:t xml:space="preserve">bushing </w:t>
            </w:r>
            <w:r w:rsidRPr="002B1A20">
              <w:rPr>
                <w:bCs/>
                <w:noProof/>
                <w:spacing w:val="3"/>
                <w:szCs w:val="24"/>
                <w:lang w:val="mn-MN"/>
              </w:rPr>
              <w:t xml:space="preserve">is </w:t>
            </w:r>
            <w:r w:rsidRPr="002B1A20">
              <w:rPr>
                <w:bCs/>
                <w:noProof/>
                <w:szCs w:val="24"/>
                <w:lang w:val="mn-MN"/>
              </w:rPr>
              <w:t xml:space="preserve">supplied without </w:t>
            </w:r>
            <w:r w:rsidRPr="002B1A20">
              <w:rPr>
                <w:bCs/>
                <w:noProof/>
                <w:spacing w:val="7"/>
                <w:szCs w:val="24"/>
                <w:lang w:val="mn-MN"/>
              </w:rPr>
              <w:t xml:space="preserve">conductor, </w:t>
            </w:r>
            <w:r w:rsidRPr="002B1A20">
              <w:rPr>
                <w:bCs/>
                <w:noProof/>
                <w:szCs w:val="24"/>
                <w:lang w:val="mn-MN"/>
              </w:rPr>
              <w:t xml:space="preserve">the </w:t>
            </w:r>
            <w:r w:rsidRPr="002B1A20">
              <w:rPr>
                <w:bCs/>
                <w:noProof/>
                <w:spacing w:val="7"/>
                <w:szCs w:val="24"/>
                <w:lang w:val="mn-MN"/>
              </w:rPr>
              <w:t xml:space="preserve">conductor </w:t>
            </w:r>
            <w:r w:rsidRPr="002B1A20">
              <w:rPr>
                <w:bCs/>
                <w:noProof/>
                <w:szCs w:val="24"/>
                <w:lang w:val="mn-MN"/>
              </w:rPr>
              <w:t xml:space="preserve">section shall </w:t>
            </w:r>
            <w:r w:rsidRPr="002B1A20">
              <w:rPr>
                <w:bCs/>
                <w:noProof/>
                <w:spacing w:val="4"/>
                <w:szCs w:val="24"/>
                <w:lang w:val="mn-MN"/>
              </w:rPr>
              <w:t xml:space="preserve">be </w:t>
            </w:r>
            <w:r w:rsidRPr="002B1A20">
              <w:rPr>
                <w:bCs/>
                <w:noProof/>
                <w:spacing w:val="7"/>
                <w:szCs w:val="24"/>
                <w:lang w:val="mn-MN"/>
              </w:rPr>
              <w:t xml:space="preserve">specified </w:t>
            </w:r>
            <w:r w:rsidRPr="002B1A20">
              <w:rPr>
                <w:bCs/>
                <w:noProof/>
                <w:spacing w:val="5"/>
                <w:szCs w:val="24"/>
                <w:lang w:val="mn-MN"/>
              </w:rPr>
              <w:t xml:space="preserve">by </w:t>
            </w:r>
            <w:r w:rsidRPr="002B1A20">
              <w:rPr>
                <w:bCs/>
                <w:noProof/>
                <w:szCs w:val="24"/>
                <w:lang w:val="mn-MN"/>
              </w:rPr>
              <w:t xml:space="preserve">the supplier </w:t>
            </w:r>
            <w:r w:rsidRPr="002B1A20">
              <w:rPr>
                <w:bCs/>
                <w:noProof/>
                <w:spacing w:val="5"/>
                <w:szCs w:val="24"/>
                <w:lang w:val="mn-MN"/>
              </w:rPr>
              <w:t>(see</w:t>
            </w:r>
            <w:r w:rsidRPr="002B1A20">
              <w:rPr>
                <w:bCs/>
                <w:noProof/>
                <w:spacing w:val="14"/>
                <w:szCs w:val="24"/>
                <w:lang w:val="mn-MN"/>
              </w:rPr>
              <w:t xml:space="preserve"> </w:t>
            </w:r>
            <w:r w:rsidRPr="002B1A20">
              <w:rPr>
                <w:bCs/>
                <w:noProof/>
                <w:szCs w:val="24"/>
                <w:lang w:val="mn-MN"/>
              </w:rPr>
              <w:t>4.2);</w:t>
            </w:r>
          </w:p>
          <w:p w14:paraId="13D2F651" w14:textId="705A5483" w:rsidR="0046663F" w:rsidRPr="002B1A20" w:rsidRDefault="0046663F" w:rsidP="0046663F">
            <w:pPr>
              <w:numPr>
                <w:ilvl w:val="0"/>
                <w:numId w:val="59"/>
              </w:numPr>
              <w:spacing w:line="276" w:lineRule="auto"/>
              <w:ind w:left="32" w:firstLine="142"/>
              <w:contextualSpacing/>
              <w:jc w:val="both"/>
              <w:rPr>
                <w:bCs/>
                <w:noProof/>
                <w:szCs w:val="24"/>
                <w:lang w:val="mn-MN"/>
              </w:rPr>
            </w:pPr>
            <w:r w:rsidRPr="002B1A20">
              <w:rPr>
                <w:bCs/>
                <w:noProof/>
                <w:szCs w:val="24"/>
                <w:lang w:val="mn-MN"/>
              </w:rPr>
              <w:t xml:space="preserve">mass </w:t>
            </w:r>
            <w:r w:rsidRPr="002B1A20">
              <w:rPr>
                <w:bCs/>
                <w:noProof/>
                <w:spacing w:val="3"/>
                <w:szCs w:val="24"/>
                <w:lang w:val="mn-MN"/>
              </w:rPr>
              <w:t xml:space="preserve">if </w:t>
            </w:r>
            <w:r w:rsidRPr="002B1A20">
              <w:rPr>
                <w:bCs/>
                <w:noProof/>
                <w:szCs w:val="24"/>
                <w:lang w:val="mn-MN"/>
              </w:rPr>
              <w:t xml:space="preserve">above </w:t>
            </w:r>
            <w:r w:rsidRPr="002B1A20">
              <w:rPr>
                <w:bCs/>
                <w:noProof/>
                <w:spacing w:val="4"/>
                <w:szCs w:val="24"/>
                <w:lang w:val="mn-MN"/>
              </w:rPr>
              <w:t>100</w:t>
            </w:r>
            <w:r w:rsidRPr="002B1A20">
              <w:rPr>
                <w:bCs/>
                <w:noProof/>
                <w:spacing w:val="49"/>
                <w:szCs w:val="24"/>
                <w:lang w:val="mn-MN"/>
              </w:rPr>
              <w:t xml:space="preserve"> </w:t>
            </w:r>
            <w:r w:rsidRPr="002B1A20">
              <w:rPr>
                <w:bCs/>
                <w:noProof/>
                <w:spacing w:val="5"/>
                <w:szCs w:val="24"/>
                <w:lang w:val="mn-MN"/>
              </w:rPr>
              <w:t>kg;</w:t>
            </w:r>
            <w:r w:rsidRPr="00B85C69">
              <w:rPr>
                <w:bCs/>
                <w:noProof/>
                <w:szCs w:val="24"/>
                <w:lang w:val="mn-MN"/>
              </w:rPr>
              <w:t xml:space="preserve">lightning impulse (BIL) </w:t>
            </w:r>
            <w:r w:rsidRPr="002B1A20">
              <w:rPr>
                <w:bCs/>
                <w:noProof/>
                <w:spacing w:val="5"/>
                <w:szCs w:val="24"/>
                <w:lang w:val="mn-MN"/>
              </w:rPr>
              <w:t xml:space="preserve">and </w:t>
            </w:r>
            <w:r w:rsidRPr="002B1A20">
              <w:rPr>
                <w:bCs/>
                <w:noProof/>
                <w:spacing w:val="7"/>
                <w:szCs w:val="24"/>
                <w:lang w:val="mn-MN"/>
              </w:rPr>
              <w:t xml:space="preserve">switching </w:t>
            </w:r>
            <w:r w:rsidRPr="002B1A20">
              <w:rPr>
                <w:bCs/>
                <w:noProof/>
                <w:szCs w:val="24"/>
                <w:lang w:val="mn-MN"/>
              </w:rPr>
              <w:t xml:space="preserve">impulse (SIL) </w:t>
            </w:r>
            <w:r w:rsidRPr="002B1A20">
              <w:rPr>
                <w:bCs/>
                <w:noProof/>
                <w:spacing w:val="5"/>
                <w:szCs w:val="24"/>
                <w:lang w:val="mn-MN"/>
              </w:rPr>
              <w:t xml:space="preserve">and </w:t>
            </w:r>
            <w:r w:rsidRPr="002B1A20">
              <w:rPr>
                <w:bCs/>
                <w:noProof/>
                <w:spacing w:val="7"/>
                <w:szCs w:val="24"/>
                <w:lang w:val="mn-MN"/>
              </w:rPr>
              <w:t xml:space="preserve">power-frequency </w:t>
            </w:r>
            <w:r w:rsidRPr="002B1A20">
              <w:rPr>
                <w:bCs/>
                <w:noProof/>
                <w:szCs w:val="24"/>
                <w:lang w:val="mn-MN"/>
              </w:rPr>
              <w:t xml:space="preserve">withstand </w:t>
            </w:r>
            <w:r w:rsidRPr="002B1A20">
              <w:rPr>
                <w:bCs/>
                <w:noProof/>
                <w:spacing w:val="5"/>
                <w:szCs w:val="24"/>
                <w:lang w:val="mn-MN"/>
              </w:rPr>
              <w:t xml:space="preserve">test </w:t>
            </w:r>
            <w:r w:rsidRPr="002B1A20">
              <w:rPr>
                <w:bCs/>
                <w:noProof/>
                <w:szCs w:val="24"/>
                <w:lang w:val="mn-MN"/>
              </w:rPr>
              <w:t xml:space="preserve">voltages </w:t>
            </w:r>
            <w:r w:rsidRPr="002B1A20">
              <w:rPr>
                <w:bCs/>
                <w:noProof/>
                <w:spacing w:val="5"/>
                <w:szCs w:val="24"/>
                <w:lang w:val="mn-MN"/>
              </w:rPr>
              <w:t xml:space="preserve">(AC) </w:t>
            </w:r>
            <w:r w:rsidRPr="002B1A20">
              <w:rPr>
                <w:bCs/>
                <w:noProof/>
                <w:szCs w:val="24"/>
                <w:lang w:val="mn-MN"/>
              </w:rPr>
              <w:t>(see</w:t>
            </w:r>
            <w:r w:rsidRPr="002B1A20">
              <w:rPr>
                <w:bCs/>
                <w:noProof/>
                <w:spacing w:val="38"/>
                <w:szCs w:val="24"/>
                <w:lang w:val="mn-MN"/>
              </w:rPr>
              <w:t xml:space="preserve"> </w:t>
            </w:r>
            <w:r w:rsidRPr="002B1A20">
              <w:rPr>
                <w:bCs/>
                <w:noProof/>
                <w:szCs w:val="24"/>
                <w:lang w:val="mn-MN"/>
              </w:rPr>
              <w:t>4.9);</w:t>
            </w:r>
          </w:p>
          <w:p w14:paraId="7E8AA475" w14:textId="611DCB97" w:rsidR="0046663F" w:rsidRPr="002B1A20" w:rsidRDefault="0046663F" w:rsidP="005A2624">
            <w:pPr>
              <w:numPr>
                <w:ilvl w:val="0"/>
                <w:numId w:val="59"/>
              </w:numPr>
              <w:spacing w:line="276" w:lineRule="auto"/>
              <w:ind w:left="32" w:firstLine="142"/>
              <w:contextualSpacing/>
              <w:jc w:val="both"/>
              <w:rPr>
                <w:bCs/>
                <w:sz w:val="32"/>
                <w:szCs w:val="24"/>
                <w:lang w:val="mn-MN"/>
              </w:rPr>
            </w:pPr>
            <w:r w:rsidRPr="002B1A20">
              <w:rPr>
                <w:bCs/>
                <w:noProof/>
                <w:szCs w:val="24"/>
                <w:lang w:val="mn-MN"/>
              </w:rPr>
              <w:lastRenderedPageBreak/>
              <w:t xml:space="preserve">bushing </w:t>
            </w:r>
            <w:r w:rsidRPr="002B1A20">
              <w:rPr>
                <w:bCs/>
                <w:noProof/>
                <w:spacing w:val="7"/>
                <w:szCs w:val="24"/>
                <w:lang w:val="mn-MN"/>
              </w:rPr>
              <w:t xml:space="preserve">capacitance </w:t>
            </w:r>
            <w:r w:rsidRPr="002B1A20">
              <w:rPr>
                <w:bCs/>
                <w:noProof/>
                <w:szCs w:val="24"/>
                <w:lang w:val="mn-MN"/>
              </w:rPr>
              <w:t xml:space="preserve">(see 3.42) </w:t>
            </w:r>
            <w:r w:rsidRPr="002B1A20">
              <w:rPr>
                <w:bCs/>
                <w:noProof/>
                <w:spacing w:val="5"/>
                <w:szCs w:val="24"/>
                <w:lang w:val="mn-MN"/>
              </w:rPr>
              <w:t xml:space="preserve">and </w:t>
            </w:r>
            <w:r w:rsidRPr="002B1A20">
              <w:rPr>
                <w:bCs/>
                <w:noProof/>
                <w:spacing w:val="7"/>
                <w:szCs w:val="24"/>
                <w:lang w:val="mn-MN"/>
              </w:rPr>
              <w:t>dielectric dissipation factor;</w:t>
            </w:r>
          </w:p>
          <w:p w14:paraId="01F1FAB3" w14:textId="3D936B00" w:rsidR="0046663F" w:rsidRPr="00B85C69" w:rsidRDefault="0046663F" w:rsidP="005A2624">
            <w:pPr>
              <w:numPr>
                <w:ilvl w:val="0"/>
                <w:numId w:val="59"/>
              </w:numPr>
              <w:spacing w:line="276" w:lineRule="auto"/>
              <w:ind w:left="32" w:firstLine="142"/>
              <w:contextualSpacing/>
              <w:jc w:val="both"/>
              <w:rPr>
                <w:szCs w:val="24"/>
              </w:rPr>
            </w:pPr>
            <w:r w:rsidRPr="002B1A20">
              <w:rPr>
                <w:bCs/>
                <w:noProof/>
                <w:spacing w:val="5"/>
                <w:szCs w:val="24"/>
                <w:lang w:val="mn-MN"/>
              </w:rPr>
              <w:t>type</w:t>
            </w:r>
            <w:r w:rsidRPr="002B1A20">
              <w:rPr>
                <w:bCs/>
                <w:noProof/>
                <w:spacing w:val="18"/>
                <w:szCs w:val="24"/>
                <w:lang w:val="mn-MN"/>
              </w:rPr>
              <w:t xml:space="preserve"> </w:t>
            </w:r>
            <w:r w:rsidRPr="002B1A20">
              <w:rPr>
                <w:bCs/>
                <w:noProof/>
                <w:spacing w:val="3"/>
                <w:szCs w:val="24"/>
                <w:lang w:val="mn-MN"/>
              </w:rPr>
              <w:t>of</w:t>
            </w:r>
            <w:r w:rsidRPr="002B1A20">
              <w:rPr>
                <w:bCs/>
                <w:noProof/>
                <w:spacing w:val="18"/>
                <w:szCs w:val="24"/>
                <w:lang w:val="mn-MN"/>
              </w:rPr>
              <w:t xml:space="preserve"> </w:t>
            </w:r>
            <w:r w:rsidRPr="002B1A20">
              <w:rPr>
                <w:bCs/>
                <w:noProof/>
                <w:szCs w:val="24"/>
                <w:lang w:val="mn-MN"/>
              </w:rPr>
              <w:t>insulating</w:t>
            </w:r>
            <w:r w:rsidRPr="002B1A20">
              <w:rPr>
                <w:bCs/>
                <w:noProof/>
                <w:spacing w:val="18"/>
                <w:szCs w:val="24"/>
                <w:lang w:val="mn-MN"/>
              </w:rPr>
              <w:t xml:space="preserve"> </w:t>
            </w:r>
            <w:r w:rsidRPr="002B1A20">
              <w:rPr>
                <w:bCs/>
                <w:noProof/>
                <w:spacing w:val="4"/>
                <w:szCs w:val="24"/>
                <w:lang w:val="mn-MN"/>
              </w:rPr>
              <w:t>gas</w:t>
            </w:r>
            <w:r w:rsidRPr="002B1A20">
              <w:rPr>
                <w:bCs/>
                <w:noProof/>
                <w:spacing w:val="17"/>
                <w:szCs w:val="24"/>
                <w:lang w:val="mn-MN"/>
              </w:rPr>
              <w:t xml:space="preserve"> </w:t>
            </w:r>
            <w:r w:rsidRPr="002B1A20">
              <w:rPr>
                <w:bCs/>
                <w:noProof/>
                <w:spacing w:val="5"/>
                <w:szCs w:val="24"/>
                <w:lang w:val="mn-MN"/>
              </w:rPr>
              <w:t>and</w:t>
            </w:r>
            <w:r w:rsidRPr="002B1A20">
              <w:rPr>
                <w:bCs/>
                <w:noProof/>
                <w:spacing w:val="13"/>
                <w:szCs w:val="24"/>
                <w:lang w:val="mn-MN"/>
              </w:rPr>
              <w:t xml:space="preserve"> </w:t>
            </w:r>
            <w:r w:rsidRPr="002B1A20">
              <w:rPr>
                <w:bCs/>
                <w:noProof/>
                <w:szCs w:val="24"/>
                <w:lang w:val="mn-MN"/>
              </w:rPr>
              <w:t>rated</w:t>
            </w:r>
            <w:r w:rsidRPr="002B1A20">
              <w:rPr>
                <w:bCs/>
                <w:noProof/>
                <w:spacing w:val="13"/>
                <w:szCs w:val="24"/>
                <w:lang w:val="mn-MN"/>
              </w:rPr>
              <w:t xml:space="preserve"> </w:t>
            </w:r>
            <w:r w:rsidRPr="002B1A20">
              <w:rPr>
                <w:bCs/>
                <w:noProof/>
                <w:spacing w:val="7"/>
                <w:szCs w:val="24"/>
                <w:lang w:val="mn-MN"/>
              </w:rPr>
              <w:t>filling</w:t>
            </w:r>
            <w:r w:rsidRPr="002B1A20">
              <w:rPr>
                <w:bCs/>
                <w:noProof/>
                <w:spacing w:val="16"/>
                <w:szCs w:val="24"/>
                <w:lang w:val="mn-MN"/>
              </w:rPr>
              <w:t xml:space="preserve"> </w:t>
            </w:r>
            <w:r w:rsidRPr="002B1A20">
              <w:rPr>
                <w:bCs/>
                <w:noProof/>
                <w:szCs w:val="24"/>
                <w:lang w:val="mn-MN"/>
              </w:rPr>
              <w:t>pressure</w:t>
            </w:r>
            <w:r w:rsidRPr="002B1A20">
              <w:rPr>
                <w:bCs/>
                <w:noProof/>
                <w:spacing w:val="13"/>
                <w:szCs w:val="24"/>
                <w:lang w:val="mn-MN"/>
              </w:rPr>
              <w:t xml:space="preserve"> </w:t>
            </w:r>
            <w:r w:rsidRPr="002B1A20">
              <w:rPr>
                <w:bCs/>
                <w:noProof/>
                <w:szCs w:val="24"/>
                <w:lang w:val="mn-MN"/>
              </w:rPr>
              <w:t>(see</w:t>
            </w:r>
            <w:r w:rsidRPr="002B1A20">
              <w:rPr>
                <w:bCs/>
                <w:noProof/>
                <w:spacing w:val="18"/>
                <w:szCs w:val="24"/>
                <w:lang w:val="mn-MN"/>
              </w:rPr>
              <w:t xml:space="preserve"> </w:t>
            </w:r>
            <w:r w:rsidRPr="002B1A20">
              <w:rPr>
                <w:bCs/>
                <w:noProof/>
                <w:szCs w:val="24"/>
                <w:lang w:val="mn-MN"/>
              </w:rPr>
              <w:t>3.30),</w:t>
            </w:r>
            <w:r w:rsidRPr="002B1A20">
              <w:rPr>
                <w:bCs/>
                <w:noProof/>
                <w:spacing w:val="16"/>
                <w:szCs w:val="24"/>
                <w:lang w:val="mn-MN"/>
              </w:rPr>
              <w:t xml:space="preserve"> </w:t>
            </w:r>
            <w:r w:rsidRPr="002B1A20">
              <w:rPr>
                <w:bCs/>
                <w:noProof/>
                <w:spacing w:val="3"/>
                <w:szCs w:val="24"/>
                <w:lang w:val="mn-MN"/>
              </w:rPr>
              <w:t>if</w:t>
            </w:r>
            <w:r w:rsidRPr="002B1A20">
              <w:rPr>
                <w:bCs/>
                <w:noProof/>
                <w:spacing w:val="19"/>
                <w:szCs w:val="24"/>
                <w:lang w:val="mn-MN"/>
              </w:rPr>
              <w:t xml:space="preserve"> </w:t>
            </w:r>
            <w:r w:rsidRPr="002B1A20">
              <w:rPr>
                <w:bCs/>
                <w:noProof/>
                <w:szCs w:val="24"/>
                <w:lang w:val="mn-MN"/>
              </w:rPr>
              <w:t>applicable;</w:t>
            </w:r>
          </w:p>
          <w:p w14:paraId="3B2B5548" w14:textId="77777777" w:rsidR="0046663F" w:rsidRPr="002B1A20" w:rsidRDefault="0046663F" w:rsidP="0046663F">
            <w:pPr>
              <w:numPr>
                <w:ilvl w:val="0"/>
                <w:numId w:val="59"/>
              </w:numPr>
              <w:spacing w:line="276" w:lineRule="auto"/>
              <w:ind w:left="32" w:firstLine="142"/>
              <w:contextualSpacing/>
              <w:jc w:val="both"/>
              <w:rPr>
                <w:bCs/>
                <w:noProof/>
                <w:szCs w:val="24"/>
                <w:lang w:val="mn-MN"/>
              </w:rPr>
            </w:pPr>
            <w:r w:rsidRPr="002B1A20">
              <w:rPr>
                <w:bCs/>
                <w:noProof/>
                <w:szCs w:val="24"/>
                <w:lang w:val="mn-MN"/>
              </w:rPr>
              <w:t>minimum gas operating pressure at 20 °C, if applicable;</w:t>
            </w:r>
          </w:p>
          <w:p w14:paraId="529F94DD" w14:textId="5B7CB89D" w:rsidR="0046663F" w:rsidRPr="002B1A20" w:rsidRDefault="0046663F" w:rsidP="005A2624">
            <w:pPr>
              <w:numPr>
                <w:ilvl w:val="0"/>
                <w:numId w:val="59"/>
              </w:numPr>
              <w:spacing w:line="276" w:lineRule="auto"/>
              <w:ind w:left="32" w:firstLine="142"/>
              <w:contextualSpacing/>
              <w:jc w:val="both"/>
              <w:rPr>
                <w:bCs/>
                <w:noProof/>
                <w:szCs w:val="24"/>
                <w:lang w:val="mn-MN"/>
              </w:rPr>
            </w:pPr>
            <w:r w:rsidRPr="002B1A20">
              <w:rPr>
                <w:bCs/>
                <w:noProof/>
                <w:szCs w:val="24"/>
                <w:lang w:val="mn-MN"/>
              </w:rPr>
              <w:t xml:space="preserve">maximum angle </w:t>
            </w:r>
            <w:r w:rsidRPr="002B1A20">
              <w:rPr>
                <w:bCs/>
                <w:noProof/>
                <w:spacing w:val="3"/>
                <w:szCs w:val="24"/>
                <w:lang w:val="mn-MN"/>
              </w:rPr>
              <w:t xml:space="preserve">of </w:t>
            </w:r>
            <w:r w:rsidRPr="002B1A20">
              <w:rPr>
                <w:bCs/>
                <w:noProof/>
                <w:szCs w:val="24"/>
                <w:lang w:val="mn-MN"/>
              </w:rPr>
              <w:t xml:space="preserve">mounting </w:t>
            </w:r>
            <w:r w:rsidRPr="002B1A20">
              <w:rPr>
                <w:bCs/>
                <w:noProof/>
                <w:spacing w:val="3"/>
                <w:szCs w:val="24"/>
                <w:lang w:val="mn-MN"/>
              </w:rPr>
              <w:t xml:space="preserve">if </w:t>
            </w:r>
            <w:r w:rsidRPr="002B1A20">
              <w:rPr>
                <w:bCs/>
                <w:noProof/>
                <w:szCs w:val="24"/>
                <w:lang w:val="mn-MN"/>
              </w:rPr>
              <w:t xml:space="preserve">exceeding </w:t>
            </w:r>
            <w:r w:rsidRPr="002B1A20">
              <w:rPr>
                <w:bCs/>
                <w:noProof/>
                <w:spacing w:val="5"/>
                <w:szCs w:val="24"/>
                <w:lang w:val="mn-MN"/>
              </w:rPr>
              <w:t xml:space="preserve">30° </w:t>
            </w:r>
            <w:r w:rsidRPr="002B1A20">
              <w:rPr>
                <w:bCs/>
                <w:noProof/>
                <w:szCs w:val="24"/>
                <w:lang w:val="mn-MN"/>
              </w:rPr>
              <w:t xml:space="preserve">from </w:t>
            </w:r>
            <w:r w:rsidRPr="002B1A20">
              <w:rPr>
                <w:bCs/>
                <w:noProof/>
                <w:spacing w:val="7"/>
                <w:szCs w:val="24"/>
                <w:lang w:val="mn-MN"/>
              </w:rPr>
              <w:t xml:space="preserve">vertical </w:t>
            </w:r>
            <w:r w:rsidRPr="002B1A20">
              <w:rPr>
                <w:bCs/>
                <w:noProof/>
                <w:szCs w:val="24"/>
                <w:lang w:val="mn-MN"/>
              </w:rPr>
              <w:t>(see 4.6).</w:t>
            </w:r>
          </w:p>
          <w:p w14:paraId="4F1EBDB2" w14:textId="77777777" w:rsidR="0046663F" w:rsidRPr="005A2624" w:rsidRDefault="0046663F" w:rsidP="0046663F">
            <w:pPr>
              <w:numPr>
                <w:ilvl w:val="0"/>
                <w:numId w:val="59"/>
              </w:numPr>
              <w:spacing w:line="276" w:lineRule="auto"/>
              <w:ind w:left="32" w:firstLine="142"/>
              <w:contextualSpacing/>
              <w:jc w:val="both"/>
              <w:rPr>
                <w:bCs/>
                <w:noProof/>
                <w:sz w:val="22"/>
                <w:szCs w:val="22"/>
              </w:rPr>
            </w:pPr>
            <w:r w:rsidRPr="002B1A20">
              <w:rPr>
                <w:bCs/>
                <w:noProof/>
                <w:spacing w:val="4"/>
                <w:szCs w:val="24"/>
                <w:lang w:val="mn-MN"/>
              </w:rPr>
              <w:t>For</w:t>
            </w:r>
            <w:r w:rsidRPr="002B1A20">
              <w:rPr>
                <w:bCs/>
                <w:noProof/>
                <w:spacing w:val="17"/>
                <w:szCs w:val="24"/>
                <w:lang w:val="mn-MN"/>
              </w:rPr>
              <w:t xml:space="preserve"> </w:t>
            </w:r>
            <w:r w:rsidRPr="002B1A20">
              <w:rPr>
                <w:bCs/>
                <w:noProof/>
                <w:szCs w:val="24"/>
                <w:lang w:val="mn-MN"/>
              </w:rPr>
              <w:t>examples</w:t>
            </w:r>
            <w:r w:rsidRPr="002B1A20">
              <w:rPr>
                <w:bCs/>
                <w:noProof/>
                <w:spacing w:val="17"/>
                <w:szCs w:val="24"/>
                <w:lang w:val="mn-MN"/>
              </w:rPr>
              <w:t xml:space="preserve"> </w:t>
            </w:r>
            <w:r w:rsidRPr="002B1A20">
              <w:rPr>
                <w:bCs/>
                <w:noProof/>
                <w:spacing w:val="3"/>
                <w:szCs w:val="24"/>
                <w:lang w:val="mn-MN"/>
              </w:rPr>
              <w:t>of</w:t>
            </w:r>
            <w:r w:rsidRPr="002B1A20">
              <w:rPr>
                <w:bCs/>
                <w:noProof/>
                <w:spacing w:val="16"/>
                <w:szCs w:val="24"/>
                <w:lang w:val="mn-MN"/>
              </w:rPr>
              <w:t xml:space="preserve"> </w:t>
            </w:r>
            <w:r w:rsidRPr="002B1A20">
              <w:rPr>
                <w:bCs/>
                <w:noProof/>
                <w:spacing w:val="7"/>
                <w:szCs w:val="24"/>
                <w:lang w:val="mn-MN"/>
              </w:rPr>
              <w:t>marking</w:t>
            </w:r>
            <w:r w:rsidRPr="002B1A20">
              <w:rPr>
                <w:bCs/>
                <w:noProof/>
                <w:spacing w:val="16"/>
                <w:szCs w:val="24"/>
                <w:lang w:val="mn-MN"/>
              </w:rPr>
              <w:t xml:space="preserve"> </w:t>
            </w:r>
            <w:r w:rsidRPr="002B1A20">
              <w:rPr>
                <w:bCs/>
                <w:noProof/>
                <w:szCs w:val="24"/>
                <w:lang w:val="mn-MN"/>
              </w:rPr>
              <w:t>plates,</w:t>
            </w:r>
            <w:r w:rsidRPr="002B1A20">
              <w:rPr>
                <w:bCs/>
                <w:noProof/>
                <w:spacing w:val="13"/>
                <w:szCs w:val="24"/>
                <w:lang w:val="mn-MN"/>
              </w:rPr>
              <w:t xml:space="preserve"> </w:t>
            </w:r>
            <w:r w:rsidRPr="002B1A20">
              <w:rPr>
                <w:bCs/>
                <w:noProof/>
                <w:szCs w:val="24"/>
                <w:lang w:val="mn-MN"/>
              </w:rPr>
              <w:t>see</w:t>
            </w:r>
            <w:r w:rsidRPr="002B1A20">
              <w:rPr>
                <w:bCs/>
                <w:noProof/>
                <w:spacing w:val="13"/>
                <w:szCs w:val="24"/>
                <w:lang w:val="mn-MN"/>
              </w:rPr>
              <w:t xml:space="preserve"> </w:t>
            </w:r>
            <w:r w:rsidRPr="002B1A20">
              <w:rPr>
                <w:bCs/>
                <w:noProof/>
                <w:szCs w:val="24"/>
                <w:lang w:val="mn-MN"/>
              </w:rPr>
              <w:t>Figures</w:t>
            </w:r>
            <w:r w:rsidRPr="002B1A20">
              <w:rPr>
                <w:bCs/>
                <w:noProof/>
                <w:spacing w:val="20"/>
                <w:szCs w:val="24"/>
                <w:lang w:val="mn-MN"/>
              </w:rPr>
              <w:t xml:space="preserve"> </w:t>
            </w:r>
            <w:r w:rsidRPr="002B1A20">
              <w:rPr>
                <w:bCs/>
                <w:noProof/>
                <w:szCs w:val="24"/>
                <w:lang w:val="mn-MN"/>
              </w:rPr>
              <w:t>2</w:t>
            </w:r>
            <w:r w:rsidRPr="002B1A20">
              <w:rPr>
                <w:bCs/>
                <w:noProof/>
                <w:spacing w:val="16"/>
                <w:szCs w:val="24"/>
                <w:lang w:val="mn-MN"/>
              </w:rPr>
              <w:t xml:space="preserve"> </w:t>
            </w:r>
            <w:r w:rsidRPr="002B1A20">
              <w:rPr>
                <w:bCs/>
                <w:noProof/>
                <w:spacing w:val="3"/>
                <w:szCs w:val="24"/>
                <w:lang w:val="mn-MN"/>
              </w:rPr>
              <w:t>to</w:t>
            </w:r>
            <w:r w:rsidRPr="002B1A20">
              <w:rPr>
                <w:bCs/>
                <w:noProof/>
                <w:spacing w:val="16"/>
                <w:szCs w:val="24"/>
                <w:lang w:val="mn-MN"/>
              </w:rPr>
              <w:t xml:space="preserve"> </w:t>
            </w:r>
            <w:r w:rsidRPr="002B1A20">
              <w:rPr>
                <w:bCs/>
                <w:noProof/>
                <w:spacing w:val="4"/>
                <w:szCs w:val="24"/>
                <w:lang w:val="mn-MN"/>
              </w:rPr>
              <w:t>4.</w:t>
            </w:r>
            <w:r w:rsidRPr="002B1A20">
              <w:rPr>
                <w:bCs/>
                <w:noProof/>
                <w:spacing w:val="4"/>
                <w:szCs w:val="24"/>
                <w:lang w:val="mn-MN"/>
              </w:rPr>
              <w:br/>
            </w:r>
            <w:r w:rsidRPr="005A2624">
              <w:rPr>
                <w:rFonts w:asciiTheme="minorHAnsi" w:hAnsiTheme="minorHAnsi" w:cstheme="minorBidi"/>
                <w:bCs/>
                <w:noProof/>
                <w:szCs w:val="24"/>
                <w:lang w:val="mn-MN"/>
              </w:rPr>
              <w:br/>
            </w:r>
            <w:r w:rsidRPr="005A2624">
              <w:rPr>
                <w:bCs/>
                <w:noProof/>
                <w:sz w:val="20"/>
                <w:szCs w:val="22"/>
                <w:lang w:val="mn-MN"/>
              </w:rPr>
              <w:t>NOTE 1 Capacitance and dielectric dissipation factor measurements made on site may differ from factory values given on the nameplate.</w:t>
            </w:r>
            <w:r w:rsidRPr="005A2624">
              <w:rPr>
                <w:bCs/>
                <w:noProof/>
                <w:sz w:val="20"/>
                <w:szCs w:val="22"/>
                <w:lang w:val="mn-MN"/>
              </w:rPr>
              <w:br/>
            </w:r>
            <w:r w:rsidRPr="005A2624">
              <w:rPr>
                <w:bCs/>
                <w:noProof/>
                <w:sz w:val="20"/>
                <w:szCs w:val="22"/>
                <w:lang w:val="mn-MN"/>
              </w:rPr>
              <w:br/>
              <w:t>NOTE 2 Non capacitance-graded bushings of highest voltages for equipment equal to or less than 52 kV are addressed in Clause 10</w:t>
            </w:r>
          </w:p>
          <w:p w14:paraId="69604694" w14:textId="77777777" w:rsidR="0046663F" w:rsidRPr="00B85C69" w:rsidRDefault="0046663F" w:rsidP="0046663F">
            <w:pPr>
              <w:spacing w:line="276" w:lineRule="auto"/>
              <w:jc w:val="both"/>
              <w:rPr>
                <w:bCs/>
                <w:szCs w:val="24"/>
                <w:lang w:val="mn-MN"/>
              </w:rPr>
            </w:pPr>
          </w:p>
          <w:p w14:paraId="2D8091B4" w14:textId="0EDAF366" w:rsidR="0046663F" w:rsidRPr="002B1A20" w:rsidDel="000A67E6" w:rsidRDefault="0046663F" w:rsidP="0046663F">
            <w:pPr>
              <w:spacing w:line="276" w:lineRule="auto"/>
              <w:jc w:val="both"/>
              <w:rPr>
                <w:bCs/>
                <w:spacing w:val="6"/>
                <w:szCs w:val="24"/>
                <w:lang w:val="mn-MN"/>
              </w:rPr>
            </w:pPr>
          </w:p>
        </w:tc>
      </w:tr>
    </w:tbl>
    <w:p w14:paraId="354E6F93" w14:textId="77777777" w:rsidR="0046663F" w:rsidRPr="00B85C69" w:rsidRDefault="0046663F" w:rsidP="0046663F">
      <w:pPr>
        <w:tabs>
          <w:tab w:val="left" w:pos="1116"/>
        </w:tabs>
        <w:spacing w:after="0"/>
        <w:rPr>
          <w:rFonts w:ascii="Arial" w:eastAsia="SimSun" w:hAnsi="Arial" w:cs="Arial"/>
          <w:bCs/>
          <w:sz w:val="24"/>
          <w:szCs w:val="20"/>
          <w:lang w:val="mn-MN" w:eastAsia="en-US"/>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46"/>
        <w:gridCol w:w="3132"/>
        <w:gridCol w:w="3067"/>
      </w:tblGrid>
      <w:tr w:rsidR="0046663F" w:rsidRPr="002B1A20" w14:paraId="34012A9D" w14:textId="77777777" w:rsidTr="00AF6B9B">
        <w:tc>
          <w:tcPr>
            <w:tcW w:w="9345" w:type="dxa"/>
            <w:gridSpan w:val="3"/>
          </w:tcPr>
          <w:p w14:paraId="1D1B1BAB" w14:textId="77777777" w:rsidR="0046663F" w:rsidRPr="005A2624" w:rsidRDefault="0046663F" w:rsidP="0046663F">
            <w:pPr>
              <w:spacing w:after="0" w:line="240" w:lineRule="auto"/>
              <w:jc w:val="center"/>
              <w:rPr>
                <w:rFonts w:ascii="Arial" w:eastAsia="SimSun" w:hAnsi="Arial" w:cs="Arial"/>
                <w:bCs/>
                <w:lang w:val="mn-MN" w:eastAsia="zh-CN"/>
              </w:rPr>
            </w:pPr>
            <w:r w:rsidRPr="002B1A20">
              <w:rPr>
                <w:rFonts w:ascii="Arial" w:eastAsia="SimSun" w:hAnsi="Arial" w:cs="Arial"/>
                <w:bCs/>
                <w:lang w:val="mn-MN" w:eastAsia="en-US"/>
              </w:rPr>
              <w:t xml:space="preserve">                                                       </w:t>
            </w:r>
            <w:r w:rsidRPr="00327457">
              <w:rPr>
                <w:rFonts w:ascii="Arial" w:eastAsia="SimSun" w:hAnsi="Arial" w:cs="Arial"/>
                <w:bCs/>
                <w:lang w:val="mn-MN" w:eastAsia="en-US"/>
              </w:rPr>
              <w:t>Үйлдвэрийн</w:t>
            </w:r>
            <w:r w:rsidRPr="00110161">
              <w:rPr>
                <w:rFonts w:ascii="Arial" w:eastAsia="SimSun" w:hAnsi="Arial" w:cs="Arial"/>
                <w:bCs/>
                <w:lang w:val="mn-MN" w:eastAsia="en-US"/>
              </w:rPr>
              <w:t xml:space="preserve"> нэр </w:t>
            </w:r>
            <w:r w:rsidRPr="002733AB">
              <w:rPr>
                <w:rFonts w:ascii="Arial" w:eastAsia="SimSun" w:hAnsi="Arial" w:cs="Arial"/>
                <w:bCs/>
                <w:lang w:val="mn-MN" w:eastAsia="en-US"/>
              </w:rPr>
              <w:t xml:space="preserve">              </w:t>
            </w:r>
            <w:r w:rsidRPr="005A2624">
              <w:rPr>
                <w:rFonts w:ascii="Arial" w:eastAsia="SimSun" w:hAnsi="Arial" w:cs="Arial"/>
                <w:bCs/>
                <w:lang w:val="mn-MN" w:eastAsia="zh-CN"/>
              </w:rPr>
              <w:t>Үйлдвэрлэсэн улс: Байршил</w:t>
            </w:r>
          </w:p>
        </w:tc>
      </w:tr>
      <w:tr w:rsidR="0046663F" w:rsidRPr="002B1A20" w14:paraId="47072117" w14:textId="77777777" w:rsidTr="00AF6B9B">
        <w:tc>
          <w:tcPr>
            <w:tcW w:w="3146" w:type="dxa"/>
          </w:tcPr>
          <w:p w14:paraId="2BCCAB6B" w14:textId="77777777" w:rsidR="0046663F" w:rsidRPr="00110161" w:rsidRDefault="0046663F" w:rsidP="0046663F">
            <w:pPr>
              <w:spacing w:after="0" w:line="240" w:lineRule="auto"/>
              <w:jc w:val="center"/>
              <w:rPr>
                <w:rFonts w:ascii="Arial" w:eastAsia="SimSun" w:hAnsi="Arial" w:cs="Arial"/>
                <w:bCs/>
                <w:lang w:val="mn-MN" w:eastAsia="en-US"/>
              </w:rPr>
            </w:pPr>
            <w:r w:rsidRPr="00B85C69">
              <w:rPr>
                <w:rFonts w:ascii="Arial" w:eastAsia="SimSun" w:hAnsi="Arial" w:cs="Arial"/>
                <w:bCs/>
                <w:lang w:val="mn-MN" w:eastAsia="en-US"/>
              </w:rPr>
              <w:t>Үйлдвэрлэсэн</w:t>
            </w:r>
            <w:r w:rsidRPr="00327457">
              <w:rPr>
                <w:rFonts w:ascii="Arial" w:eastAsia="SimSun" w:hAnsi="Arial" w:cs="Arial"/>
                <w:bCs/>
                <w:lang w:val="mn-MN" w:eastAsia="en-US"/>
              </w:rPr>
              <w:t xml:space="preserve"> он...........</w:t>
            </w:r>
          </w:p>
        </w:tc>
        <w:tc>
          <w:tcPr>
            <w:tcW w:w="3132" w:type="dxa"/>
          </w:tcPr>
          <w:p w14:paraId="65D8EE4D" w14:textId="77777777" w:rsidR="0046663F" w:rsidRPr="005A2624" w:rsidRDefault="0046663F" w:rsidP="0046663F">
            <w:pPr>
              <w:spacing w:after="0" w:line="240" w:lineRule="auto"/>
              <w:jc w:val="center"/>
              <w:rPr>
                <w:rFonts w:ascii="Arial" w:eastAsia="SimSun" w:hAnsi="Arial" w:cs="Arial"/>
                <w:bCs/>
                <w:lang w:val="mn-MN" w:eastAsia="en-US"/>
              </w:rPr>
            </w:pPr>
            <w:r w:rsidRPr="002733AB">
              <w:rPr>
                <w:rFonts w:ascii="Arial" w:eastAsia="SimSun" w:hAnsi="Arial" w:cs="Arial"/>
                <w:bCs/>
                <w:lang w:val="mn-MN" w:eastAsia="en-US"/>
              </w:rPr>
              <w:t>Төрөл загвар.............</w:t>
            </w:r>
          </w:p>
        </w:tc>
        <w:tc>
          <w:tcPr>
            <w:tcW w:w="3067" w:type="dxa"/>
          </w:tcPr>
          <w:p w14:paraId="4E3AF649" w14:textId="77777777" w:rsidR="0046663F" w:rsidRPr="005A2624" w:rsidRDefault="0046663F" w:rsidP="0046663F">
            <w:pPr>
              <w:spacing w:after="0" w:line="240" w:lineRule="auto"/>
              <w:jc w:val="center"/>
              <w:rPr>
                <w:rFonts w:ascii="Arial" w:eastAsia="SimSun" w:hAnsi="Arial" w:cs="Arial"/>
                <w:bCs/>
                <w:lang w:val="mn-MN" w:eastAsia="en-US"/>
              </w:rPr>
            </w:pPr>
            <w:r w:rsidRPr="005A2624">
              <w:rPr>
                <w:rFonts w:ascii="Arial" w:eastAsia="SimSun" w:hAnsi="Arial" w:cs="Arial"/>
                <w:bCs/>
                <w:lang w:val="mn-MN" w:eastAsia="en-US"/>
              </w:rPr>
              <w:t>№........................</w:t>
            </w:r>
          </w:p>
        </w:tc>
      </w:tr>
      <w:tr w:rsidR="0046663F" w:rsidRPr="002B1A20" w14:paraId="54F7AB04" w14:textId="77777777" w:rsidTr="00AF6B9B">
        <w:tc>
          <w:tcPr>
            <w:tcW w:w="3146" w:type="dxa"/>
          </w:tcPr>
          <w:p w14:paraId="778D4FA3" w14:textId="77777777" w:rsidR="0046663F" w:rsidRPr="00110161" w:rsidRDefault="0046663F" w:rsidP="0046663F">
            <w:pPr>
              <w:spacing w:after="0" w:line="240" w:lineRule="auto"/>
              <w:jc w:val="both"/>
              <w:rPr>
                <w:rFonts w:ascii="Arial" w:eastAsia="SimSun" w:hAnsi="Arial" w:cs="Arial"/>
                <w:bCs/>
                <w:i/>
                <w:lang w:val="mn-MN" w:eastAsia="en-US"/>
              </w:rPr>
            </w:pPr>
            <w:r w:rsidRPr="00B85C69">
              <w:rPr>
                <w:rFonts w:ascii="Arial" w:eastAsia="SimSun" w:hAnsi="Arial" w:cs="Arial"/>
                <w:bCs/>
                <w:i/>
                <w:lang w:val="mn-MN" w:eastAsia="en-US"/>
              </w:rPr>
              <w:t>U</w:t>
            </w:r>
            <w:r w:rsidRPr="00327457">
              <w:rPr>
                <w:rFonts w:ascii="Arial" w:eastAsia="SimSun" w:hAnsi="Arial" w:cs="Arial"/>
                <w:bCs/>
                <w:i/>
                <w:vertAlign w:val="subscript"/>
                <w:lang w:val="mn-MN" w:eastAsia="en-US"/>
              </w:rPr>
              <w:t>m</w:t>
            </w:r>
            <w:r w:rsidRPr="00110161">
              <w:rPr>
                <w:rFonts w:ascii="Arial" w:eastAsia="SimSun" w:hAnsi="Arial" w:cs="Arial"/>
                <w:bCs/>
                <w:i/>
                <w:lang w:val="mn-MN" w:eastAsia="en-US"/>
              </w:rPr>
              <w:t>………………….кВ</w:t>
            </w:r>
          </w:p>
        </w:tc>
        <w:tc>
          <w:tcPr>
            <w:tcW w:w="3132" w:type="dxa"/>
          </w:tcPr>
          <w:p w14:paraId="033509B8" w14:textId="77777777" w:rsidR="0046663F" w:rsidRPr="005A2624" w:rsidRDefault="0046663F" w:rsidP="0046663F">
            <w:pPr>
              <w:spacing w:after="0" w:line="240" w:lineRule="auto"/>
              <w:jc w:val="both"/>
              <w:rPr>
                <w:rFonts w:ascii="Arial" w:eastAsia="SimSun" w:hAnsi="Arial" w:cs="Arial"/>
                <w:bCs/>
                <w:i/>
                <w:lang w:val="mn-MN" w:eastAsia="en-US"/>
              </w:rPr>
            </w:pPr>
            <w:r w:rsidRPr="002733AB">
              <w:rPr>
                <w:rFonts w:ascii="Arial" w:eastAsia="SimSun" w:hAnsi="Arial" w:cs="Arial"/>
                <w:bCs/>
                <w:i/>
                <w:lang w:val="mn-MN" w:eastAsia="en-US"/>
              </w:rPr>
              <w:t>I</w:t>
            </w:r>
            <w:r w:rsidRPr="005A2624">
              <w:rPr>
                <w:rFonts w:ascii="Arial" w:eastAsia="SimSun" w:hAnsi="Arial" w:cs="Arial"/>
                <w:bCs/>
                <w:i/>
                <w:vertAlign w:val="subscript"/>
                <w:lang w:val="mn-MN" w:eastAsia="en-US"/>
              </w:rPr>
              <w:t>r</w:t>
            </w:r>
            <w:r w:rsidRPr="005A2624">
              <w:rPr>
                <w:rFonts w:ascii="Arial" w:eastAsia="SimSun" w:hAnsi="Arial" w:cs="Arial"/>
                <w:bCs/>
                <w:i/>
                <w:lang w:val="mn-MN" w:eastAsia="en-US"/>
              </w:rPr>
              <w:t>………………………..A</w:t>
            </w:r>
          </w:p>
        </w:tc>
        <w:tc>
          <w:tcPr>
            <w:tcW w:w="3067" w:type="dxa"/>
          </w:tcPr>
          <w:p w14:paraId="24C281BB" w14:textId="77777777" w:rsidR="0046663F" w:rsidRPr="005A2624" w:rsidRDefault="0046663F" w:rsidP="0046663F">
            <w:pPr>
              <w:spacing w:after="0" w:line="240" w:lineRule="auto"/>
              <w:jc w:val="both"/>
              <w:rPr>
                <w:rFonts w:ascii="Arial" w:eastAsia="SimSun" w:hAnsi="Arial" w:cs="Arial"/>
                <w:bCs/>
                <w:i/>
                <w:lang w:val="mn-MN" w:eastAsia="en-US"/>
              </w:rPr>
            </w:pPr>
            <w:r w:rsidRPr="005A2624">
              <w:rPr>
                <w:rFonts w:ascii="Arial" w:eastAsia="SimSun" w:hAnsi="Arial" w:cs="Arial"/>
                <w:bCs/>
                <w:i/>
                <w:lang w:val="mn-MN" w:eastAsia="en-US"/>
              </w:rPr>
              <w:t>f</w:t>
            </w:r>
            <w:r w:rsidRPr="005A2624">
              <w:rPr>
                <w:rFonts w:ascii="Arial" w:eastAsia="SimSun" w:hAnsi="Arial" w:cs="Arial"/>
                <w:bCs/>
                <w:i/>
                <w:vertAlign w:val="subscript"/>
                <w:lang w:val="mn-MN" w:eastAsia="en-US"/>
              </w:rPr>
              <w:t>r</w:t>
            </w:r>
            <w:r w:rsidRPr="005A2624">
              <w:rPr>
                <w:rFonts w:ascii="Arial" w:eastAsia="SimSun" w:hAnsi="Arial" w:cs="Arial"/>
                <w:bCs/>
                <w:i/>
                <w:lang w:val="mn-MN" w:eastAsia="en-US"/>
              </w:rPr>
              <w:t>………………….Гц</w:t>
            </w:r>
          </w:p>
        </w:tc>
      </w:tr>
      <w:tr w:rsidR="0046663F" w:rsidRPr="002B1A20" w14:paraId="08E5E226" w14:textId="77777777" w:rsidTr="00AF6B9B">
        <w:tc>
          <w:tcPr>
            <w:tcW w:w="3146" w:type="dxa"/>
          </w:tcPr>
          <w:p w14:paraId="3C689F41" w14:textId="77777777" w:rsidR="0046663F" w:rsidRPr="00327457" w:rsidRDefault="0046663F" w:rsidP="0046663F">
            <w:pPr>
              <w:spacing w:after="0" w:line="240" w:lineRule="auto"/>
              <w:jc w:val="both"/>
              <w:rPr>
                <w:rFonts w:ascii="Arial" w:eastAsia="SimSun" w:hAnsi="Arial" w:cs="Arial"/>
                <w:bCs/>
                <w:lang w:val="mn-MN" w:eastAsia="en-US"/>
              </w:rPr>
            </w:pPr>
            <w:r w:rsidRPr="00B85C69">
              <w:rPr>
                <w:rFonts w:ascii="Arial" w:eastAsia="SimSun" w:hAnsi="Arial" w:cs="Arial"/>
                <w:bCs/>
                <w:lang w:val="mn-MN" w:eastAsia="en-US"/>
              </w:rPr>
              <w:t>BIL ……………...кВ</w:t>
            </w:r>
          </w:p>
        </w:tc>
        <w:tc>
          <w:tcPr>
            <w:tcW w:w="3132" w:type="dxa"/>
          </w:tcPr>
          <w:p w14:paraId="14B2628C" w14:textId="77777777" w:rsidR="0046663F" w:rsidRPr="00110161" w:rsidRDefault="0046663F" w:rsidP="0046663F">
            <w:pPr>
              <w:spacing w:after="0" w:line="240" w:lineRule="auto"/>
              <w:jc w:val="both"/>
              <w:rPr>
                <w:rFonts w:ascii="Arial" w:eastAsia="SimSun" w:hAnsi="Arial" w:cs="Arial"/>
                <w:bCs/>
                <w:lang w:val="mn-MN" w:eastAsia="en-US"/>
              </w:rPr>
            </w:pPr>
            <w:r w:rsidRPr="00110161">
              <w:rPr>
                <w:rFonts w:ascii="Arial" w:eastAsia="SimSun" w:hAnsi="Arial" w:cs="Arial"/>
                <w:bCs/>
                <w:lang w:val="mn-MN" w:eastAsia="en-US"/>
              </w:rPr>
              <w:t>SIL…………………..кВ</w:t>
            </w:r>
          </w:p>
        </w:tc>
        <w:tc>
          <w:tcPr>
            <w:tcW w:w="3067" w:type="dxa"/>
          </w:tcPr>
          <w:p w14:paraId="1A7B57D9" w14:textId="77777777" w:rsidR="0046663F" w:rsidRPr="005A2624" w:rsidRDefault="0046663F" w:rsidP="0046663F">
            <w:pPr>
              <w:spacing w:after="0" w:line="240" w:lineRule="auto"/>
              <w:jc w:val="both"/>
              <w:rPr>
                <w:rFonts w:ascii="Arial" w:eastAsia="SimSun" w:hAnsi="Arial" w:cs="Arial"/>
                <w:bCs/>
                <w:lang w:val="mn-MN" w:eastAsia="en-US"/>
              </w:rPr>
            </w:pPr>
            <w:r w:rsidRPr="002733AB">
              <w:rPr>
                <w:rFonts w:ascii="Arial" w:eastAsia="SimSun" w:hAnsi="Arial" w:cs="Arial"/>
                <w:bCs/>
                <w:lang w:val="mn-MN" w:eastAsia="en-US"/>
              </w:rPr>
              <w:t>AC………………кВ</w:t>
            </w:r>
          </w:p>
        </w:tc>
      </w:tr>
      <w:tr w:rsidR="0046663F" w:rsidRPr="002B1A20" w14:paraId="7AE31C5D" w14:textId="77777777" w:rsidTr="00AF6B9B">
        <w:tc>
          <w:tcPr>
            <w:tcW w:w="3146" w:type="dxa"/>
          </w:tcPr>
          <w:p w14:paraId="762175C3" w14:textId="77777777" w:rsidR="0046663F" w:rsidRPr="00327457" w:rsidRDefault="0046663F" w:rsidP="0046663F">
            <w:pPr>
              <w:spacing w:after="0" w:line="240" w:lineRule="auto"/>
              <w:jc w:val="both"/>
              <w:rPr>
                <w:rFonts w:ascii="Arial" w:eastAsia="SimSun" w:hAnsi="Arial" w:cs="Arial"/>
                <w:bCs/>
                <w:lang w:val="mn-MN" w:eastAsia="en-US"/>
              </w:rPr>
            </w:pPr>
            <w:r w:rsidRPr="00B85C69">
              <w:rPr>
                <w:rFonts w:ascii="Arial" w:eastAsia="SimSun" w:hAnsi="Arial" w:cs="Arial"/>
                <w:bCs/>
                <w:lang w:val="mn-MN" w:eastAsia="en-US"/>
              </w:rPr>
              <w:t>Масс………………кг</w:t>
            </w:r>
          </w:p>
        </w:tc>
        <w:tc>
          <w:tcPr>
            <w:tcW w:w="6199" w:type="dxa"/>
            <w:gridSpan w:val="2"/>
          </w:tcPr>
          <w:p w14:paraId="7CAFAF40" w14:textId="77777777" w:rsidR="0046663F" w:rsidRPr="005A2624" w:rsidRDefault="0046663F" w:rsidP="0046663F">
            <w:pPr>
              <w:spacing w:after="0" w:line="240" w:lineRule="auto"/>
              <w:jc w:val="both"/>
              <w:rPr>
                <w:rFonts w:ascii="Arial" w:eastAsia="SimSun" w:hAnsi="Arial" w:cs="Arial"/>
                <w:bCs/>
                <w:lang w:val="mn-MN" w:eastAsia="en-US"/>
              </w:rPr>
            </w:pPr>
            <w:r w:rsidRPr="00110161">
              <w:rPr>
                <w:rFonts w:ascii="Arial" w:eastAsia="SimSun" w:hAnsi="Arial" w:cs="Arial"/>
                <w:bCs/>
                <w:lang w:val="mn-MN" w:eastAsia="en-US"/>
              </w:rPr>
              <w:t>Босоо тэнхлэгтэй хам их</w:t>
            </w:r>
            <w:r w:rsidRPr="002733AB">
              <w:rPr>
                <w:rFonts w:ascii="Arial" w:eastAsia="SimSun" w:hAnsi="Arial" w:cs="Arial"/>
                <w:bCs/>
                <w:lang w:val="mn-MN" w:eastAsia="en-US"/>
              </w:rPr>
              <w:t xml:space="preserve"> өнцөг..................................градус</w:t>
            </w:r>
          </w:p>
        </w:tc>
      </w:tr>
      <w:tr w:rsidR="0046663F" w:rsidRPr="002B1A20" w14:paraId="55D61411" w14:textId="77777777" w:rsidTr="00AF6B9B">
        <w:tc>
          <w:tcPr>
            <w:tcW w:w="3146" w:type="dxa"/>
          </w:tcPr>
          <w:p w14:paraId="75C40E33" w14:textId="77777777" w:rsidR="0046663F" w:rsidRPr="00327457" w:rsidRDefault="0046663F" w:rsidP="0046663F">
            <w:pPr>
              <w:spacing w:after="0" w:line="240" w:lineRule="auto"/>
              <w:jc w:val="both"/>
              <w:rPr>
                <w:rFonts w:ascii="Arial" w:eastAsia="SimSun" w:hAnsi="Arial" w:cs="Arial"/>
                <w:bCs/>
                <w:lang w:val="mn-MN" w:eastAsia="en-US"/>
              </w:rPr>
            </w:pPr>
            <w:r w:rsidRPr="00B85C69">
              <w:rPr>
                <w:rFonts w:ascii="Arial" w:eastAsia="SimSun" w:hAnsi="Arial" w:cs="Arial"/>
                <w:bCs/>
                <w:lang w:val="mn-MN" w:eastAsia="en-US"/>
              </w:rPr>
              <w:t>Багтаамж...................пФ</w:t>
            </w:r>
          </w:p>
        </w:tc>
        <w:tc>
          <w:tcPr>
            <w:tcW w:w="3132" w:type="dxa"/>
          </w:tcPr>
          <w:p w14:paraId="7D61A273" w14:textId="77777777" w:rsidR="0046663F" w:rsidRPr="00110161" w:rsidRDefault="0046663F" w:rsidP="0046663F">
            <w:pPr>
              <w:spacing w:after="0" w:line="240" w:lineRule="auto"/>
              <w:jc w:val="both"/>
              <w:rPr>
                <w:rFonts w:ascii="Arial" w:eastAsia="SimSun" w:hAnsi="Arial" w:cs="Arial"/>
                <w:bCs/>
                <w:lang w:val="mn-MN" w:eastAsia="en-US"/>
              </w:rPr>
            </w:pPr>
            <w:r w:rsidRPr="00110161">
              <w:rPr>
                <w:rFonts w:ascii="Arial" w:eastAsia="SimSun" w:hAnsi="Arial" w:cs="Arial"/>
                <w:bCs/>
                <w:lang w:val="mn-MN" w:eastAsia="en-US"/>
              </w:rPr>
              <w:t>Сарнилт....................%</w:t>
            </w:r>
          </w:p>
        </w:tc>
        <w:tc>
          <w:tcPr>
            <w:tcW w:w="3067" w:type="dxa"/>
          </w:tcPr>
          <w:p w14:paraId="25A21395" w14:textId="77777777" w:rsidR="0046663F" w:rsidRPr="002733AB" w:rsidRDefault="0046663F" w:rsidP="0046663F">
            <w:pPr>
              <w:spacing w:after="0" w:line="240" w:lineRule="auto"/>
              <w:jc w:val="both"/>
              <w:rPr>
                <w:rFonts w:ascii="Arial" w:eastAsia="SimSun" w:hAnsi="Arial" w:cs="Arial"/>
                <w:bCs/>
                <w:lang w:val="mn-MN" w:eastAsia="en-US"/>
              </w:rPr>
            </w:pPr>
          </w:p>
        </w:tc>
      </w:tr>
      <w:tr w:rsidR="0046663F" w:rsidRPr="002B1A20" w14:paraId="1A2124E8" w14:textId="77777777" w:rsidTr="00AF6B9B">
        <w:tc>
          <w:tcPr>
            <w:tcW w:w="9345" w:type="dxa"/>
            <w:gridSpan w:val="3"/>
          </w:tcPr>
          <w:p w14:paraId="10CCC152" w14:textId="77777777" w:rsidR="0046663F" w:rsidRPr="00327457" w:rsidRDefault="0046663F" w:rsidP="0046663F">
            <w:pPr>
              <w:spacing w:after="0" w:line="240" w:lineRule="auto"/>
              <w:jc w:val="both"/>
              <w:rPr>
                <w:rFonts w:ascii="Arial" w:eastAsia="SimSun" w:hAnsi="Arial" w:cs="Arial"/>
                <w:bCs/>
                <w:lang w:val="mn-MN" w:eastAsia="en-US"/>
              </w:rPr>
            </w:pPr>
            <w:r w:rsidRPr="00B85C69">
              <w:rPr>
                <w:rFonts w:ascii="Arial" w:eastAsia="SimSun" w:hAnsi="Arial" w:cs="Arial"/>
                <w:bCs/>
                <w:lang w:val="mn-MN" w:eastAsia="en-US"/>
              </w:rPr>
              <w:t>Хийгээр дүүргэсэн, хийн хөндийрүүлэгтэй, хийд дүрэгдсэн, хий шингээсэн оруулга бол дараах асуудлууд нэмэгдэнэ:</w:t>
            </w:r>
          </w:p>
        </w:tc>
      </w:tr>
      <w:tr w:rsidR="0046663F" w:rsidRPr="002B1A20" w14:paraId="62011CBD" w14:textId="77777777" w:rsidTr="00AF6B9B">
        <w:tc>
          <w:tcPr>
            <w:tcW w:w="9345" w:type="dxa"/>
            <w:gridSpan w:val="3"/>
          </w:tcPr>
          <w:p w14:paraId="0491A204" w14:textId="77777777" w:rsidR="0046663F" w:rsidRPr="00110161" w:rsidRDefault="0046663F" w:rsidP="0046663F">
            <w:pPr>
              <w:spacing w:after="0" w:line="240" w:lineRule="auto"/>
              <w:jc w:val="both"/>
              <w:rPr>
                <w:rFonts w:ascii="Arial" w:eastAsia="SimSun" w:hAnsi="Arial" w:cs="Arial"/>
                <w:bCs/>
                <w:lang w:val="mn-MN" w:eastAsia="en-US"/>
              </w:rPr>
            </w:pPr>
            <w:r w:rsidRPr="00B85C69">
              <w:rPr>
                <w:rFonts w:ascii="Arial" w:eastAsia="SimSun" w:hAnsi="Arial" w:cs="Arial"/>
                <w:bCs/>
                <w:lang w:val="mn-MN" w:eastAsia="en-US"/>
              </w:rPr>
              <w:t xml:space="preserve">Хийн </w:t>
            </w:r>
            <w:r w:rsidRPr="00327457">
              <w:rPr>
                <w:rFonts w:ascii="Arial" w:eastAsia="SimSun" w:hAnsi="Arial" w:cs="Arial"/>
                <w:bCs/>
                <w:lang w:val="mn-MN" w:eastAsia="en-US"/>
              </w:rPr>
              <w:t>төрөл.......................................................................................................</w:t>
            </w:r>
          </w:p>
        </w:tc>
      </w:tr>
      <w:tr w:rsidR="0046663F" w:rsidRPr="002B1A20" w14:paraId="3EA3929C" w14:textId="77777777" w:rsidTr="00AF6B9B">
        <w:tc>
          <w:tcPr>
            <w:tcW w:w="9345" w:type="dxa"/>
            <w:gridSpan w:val="3"/>
          </w:tcPr>
          <w:p w14:paraId="5FB85BB8" w14:textId="77777777" w:rsidR="0046663F" w:rsidRPr="00110161" w:rsidRDefault="0046663F" w:rsidP="0046663F">
            <w:pPr>
              <w:spacing w:after="0" w:line="240" w:lineRule="auto"/>
              <w:jc w:val="both"/>
              <w:rPr>
                <w:rFonts w:ascii="Arial" w:eastAsia="SimSun" w:hAnsi="Arial" w:cs="Arial"/>
                <w:bCs/>
                <w:lang w:val="mn-MN" w:eastAsia="en-US"/>
              </w:rPr>
            </w:pPr>
            <w:r w:rsidRPr="00B85C69">
              <w:rPr>
                <w:rFonts w:ascii="Arial" w:eastAsia="SimSun" w:hAnsi="Arial" w:cs="Arial"/>
                <w:bCs/>
                <w:lang w:val="mn-MN" w:eastAsia="en-US"/>
              </w:rPr>
              <w:t>20</w:t>
            </w:r>
            <w:r w:rsidRPr="00327457">
              <w:rPr>
                <w:rFonts w:ascii="Arial" w:eastAsia="SimSun" w:hAnsi="Arial" w:cs="Arial"/>
                <w:bCs/>
                <w:vertAlign w:val="superscript"/>
                <w:lang w:val="mn-MN" w:eastAsia="en-US"/>
              </w:rPr>
              <w:t>0</w:t>
            </w:r>
            <w:r w:rsidRPr="00110161">
              <w:rPr>
                <w:rFonts w:ascii="Arial" w:eastAsia="SimSun" w:hAnsi="Arial" w:cs="Arial"/>
                <w:bCs/>
                <w:lang w:val="mn-MN" w:eastAsia="en-US"/>
              </w:rPr>
              <w:t xml:space="preserve">С үеийн хийн хэвийн даралт..................................................................бар </w:t>
            </w:r>
          </w:p>
        </w:tc>
      </w:tr>
      <w:tr w:rsidR="0046663F" w:rsidRPr="002B1A20" w14:paraId="393C6ED2" w14:textId="77777777" w:rsidTr="00AF6B9B">
        <w:tc>
          <w:tcPr>
            <w:tcW w:w="9345" w:type="dxa"/>
            <w:gridSpan w:val="3"/>
          </w:tcPr>
          <w:p w14:paraId="243C52AD" w14:textId="77777777" w:rsidR="0046663F" w:rsidRPr="005A2624" w:rsidRDefault="0046663F" w:rsidP="0046663F">
            <w:pPr>
              <w:spacing w:after="0" w:line="240" w:lineRule="auto"/>
              <w:jc w:val="both"/>
              <w:rPr>
                <w:rFonts w:ascii="Arial" w:eastAsia="SimSun" w:hAnsi="Arial" w:cs="Arial"/>
                <w:bCs/>
                <w:lang w:val="mn-MN" w:eastAsia="en-US"/>
              </w:rPr>
            </w:pPr>
            <w:r w:rsidRPr="00B85C69">
              <w:rPr>
                <w:rFonts w:ascii="Arial" w:eastAsia="SimSun" w:hAnsi="Arial" w:cs="Arial"/>
                <w:bCs/>
                <w:lang w:val="mn-MN" w:eastAsia="en-US"/>
              </w:rPr>
              <w:t>20</w:t>
            </w:r>
            <w:r w:rsidRPr="00327457">
              <w:rPr>
                <w:rFonts w:ascii="Arial" w:eastAsia="SimSun" w:hAnsi="Arial" w:cs="Arial"/>
                <w:bCs/>
                <w:vertAlign w:val="superscript"/>
                <w:lang w:val="mn-MN" w:eastAsia="en-US"/>
              </w:rPr>
              <w:t>0</w:t>
            </w:r>
            <w:r w:rsidRPr="00110161">
              <w:rPr>
                <w:rFonts w:ascii="Arial" w:eastAsia="SimSun" w:hAnsi="Arial" w:cs="Arial"/>
                <w:bCs/>
                <w:lang w:val="mn-MN" w:eastAsia="en-US"/>
              </w:rPr>
              <w:t>С үеийн хийн хамгийн бага даралт........................................</w:t>
            </w:r>
            <w:r w:rsidRPr="002733AB">
              <w:rPr>
                <w:rFonts w:ascii="Arial" w:eastAsia="SimSun" w:hAnsi="Arial" w:cs="Arial"/>
                <w:bCs/>
                <w:lang w:val="mn-MN" w:eastAsia="en-US"/>
              </w:rPr>
              <w:t>...............бар</w:t>
            </w:r>
          </w:p>
        </w:tc>
      </w:tr>
    </w:tbl>
    <w:p w14:paraId="5E743C10" w14:textId="77777777" w:rsidR="0046663F" w:rsidRPr="002B1A20" w:rsidRDefault="0046663F" w:rsidP="0046663F">
      <w:pPr>
        <w:spacing w:before="120" w:after="0"/>
        <w:jc w:val="center"/>
        <w:rPr>
          <w:rFonts w:ascii="Arial" w:eastAsia="SimSun" w:hAnsi="Arial" w:cs="Arial"/>
          <w:b/>
          <w:bCs/>
          <w:szCs w:val="20"/>
          <w:lang w:val="mn-MN" w:eastAsia="en-US"/>
        </w:rPr>
      </w:pPr>
      <w:r w:rsidRPr="00B85C69">
        <w:rPr>
          <w:rFonts w:ascii="Arial" w:eastAsia="SimSun" w:hAnsi="Arial" w:cs="Arial"/>
          <w:b/>
          <w:bCs/>
          <w:szCs w:val="20"/>
          <w:lang w:val="mn-MN" w:eastAsia="en-US"/>
        </w:rPr>
        <w:t>Зураг 2 – 100 кВ-с их өндөр хүчдэлийн тоног төхөөрөмжийн оруулгын шошиг</w:t>
      </w:r>
    </w:p>
    <w:p w14:paraId="2C31207C" w14:textId="77777777" w:rsidR="0046663F" w:rsidRPr="002B1A20" w:rsidRDefault="0046663F" w:rsidP="0046663F">
      <w:pPr>
        <w:spacing w:after="0"/>
        <w:jc w:val="center"/>
        <w:rPr>
          <w:rFonts w:ascii="Arial" w:eastAsia="SimSun" w:hAnsi="Arial" w:cs="Arial"/>
          <w:bCs/>
          <w:szCs w:val="20"/>
          <w:lang w:val="mn-MN" w:eastAsia="en-US"/>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46"/>
        <w:gridCol w:w="3132"/>
        <w:gridCol w:w="3067"/>
      </w:tblGrid>
      <w:tr w:rsidR="0046663F" w:rsidRPr="002B1A20" w14:paraId="7300FB99" w14:textId="77777777" w:rsidTr="00AF6B9B">
        <w:tc>
          <w:tcPr>
            <w:tcW w:w="9345" w:type="dxa"/>
            <w:gridSpan w:val="3"/>
          </w:tcPr>
          <w:p w14:paraId="73B7F362" w14:textId="77777777" w:rsidR="0046663F" w:rsidRPr="00327457" w:rsidRDefault="0046663F" w:rsidP="0046663F">
            <w:pPr>
              <w:spacing w:after="0" w:line="240" w:lineRule="auto"/>
              <w:jc w:val="center"/>
              <w:rPr>
                <w:rFonts w:ascii="Arial" w:eastAsia="SimSun" w:hAnsi="Arial" w:cs="Arial"/>
                <w:bCs/>
                <w:lang w:val="mn-MN" w:eastAsia="en-US"/>
              </w:rPr>
            </w:pPr>
            <w:r w:rsidRPr="002B1A20">
              <w:rPr>
                <w:rFonts w:ascii="Arial" w:eastAsia="SimSun" w:hAnsi="Arial" w:cs="Arial"/>
                <w:bCs/>
                <w:lang w:val="mn-MN" w:eastAsia="en-US"/>
              </w:rPr>
              <w:t>MANUFACTURER</w:t>
            </w:r>
          </w:p>
        </w:tc>
      </w:tr>
      <w:tr w:rsidR="0046663F" w:rsidRPr="002B1A20" w14:paraId="11F34097" w14:textId="77777777" w:rsidTr="00AF6B9B">
        <w:tc>
          <w:tcPr>
            <w:tcW w:w="3146" w:type="dxa"/>
          </w:tcPr>
          <w:p w14:paraId="07C1064F" w14:textId="77777777" w:rsidR="0046663F" w:rsidRPr="00327457" w:rsidRDefault="0046663F" w:rsidP="0046663F">
            <w:pPr>
              <w:spacing w:after="0" w:line="240" w:lineRule="auto"/>
              <w:jc w:val="center"/>
              <w:rPr>
                <w:rFonts w:ascii="Arial" w:eastAsia="SimSun" w:hAnsi="Arial" w:cs="Arial"/>
                <w:bCs/>
                <w:lang w:val="mn-MN" w:eastAsia="en-US"/>
              </w:rPr>
            </w:pPr>
            <w:r w:rsidRPr="00B85C69">
              <w:rPr>
                <w:rFonts w:ascii="Arial" w:eastAsia="SimSun" w:hAnsi="Arial" w:cs="Arial"/>
                <w:bCs/>
                <w:lang w:val="mn-MN" w:eastAsia="en-US"/>
              </w:rPr>
              <w:t>Year...........</w:t>
            </w:r>
          </w:p>
        </w:tc>
        <w:tc>
          <w:tcPr>
            <w:tcW w:w="3132" w:type="dxa"/>
          </w:tcPr>
          <w:p w14:paraId="131BC391" w14:textId="77777777" w:rsidR="0046663F" w:rsidRPr="00110161" w:rsidRDefault="0046663F" w:rsidP="0046663F">
            <w:pPr>
              <w:spacing w:after="0" w:line="240" w:lineRule="auto"/>
              <w:jc w:val="center"/>
              <w:rPr>
                <w:rFonts w:ascii="Arial" w:eastAsia="SimSun" w:hAnsi="Arial" w:cs="Arial"/>
                <w:bCs/>
                <w:lang w:val="mn-MN" w:eastAsia="en-US"/>
              </w:rPr>
            </w:pPr>
            <w:r w:rsidRPr="00110161">
              <w:rPr>
                <w:rFonts w:ascii="Arial" w:eastAsia="SimSun" w:hAnsi="Arial" w:cs="Arial"/>
                <w:bCs/>
                <w:lang w:val="mn-MN" w:eastAsia="en-US"/>
              </w:rPr>
              <w:t>Type designation.............</w:t>
            </w:r>
          </w:p>
        </w:tc>
        <w:tc>
          <w:tcPr>
            <w:tcW w:w="3067" w:type="dxa"/>
          </w:tcPr>
          <w:p w14:paraId="2B2A545D" w14:textId="77777777" w:rsidR="0046663F" w:rsidRPr="005A2624" w:rsidRDefault="0046663F" w:rsidP="0046663F">
            <w:pPr>
              <w:spacing w:after="0" w:line="240" w:lineRule="auto"/>
              <w:jc w:val="center"/>
              <w:rPr>
                <w:rFonts w:ascii="Arial" w:eastAsia="SimSun" w:hAnsi="Arial" w:cs="Arial"/>
                <w:bCs/>
                <w:lang w:val="mn-MN" w:eastAsia="en-US"/>
              </w:rPr>
            </w:pPr>
            <w:r w:rsidRPr="002733AB">
              <w:rPr>
                <w:rFonts w:ascii="Arial" w:eastAsia="SimSun" w:hAnsi="Arial" w:cs="Arial"/>
                <w:bCs/>
                <w:lang w:val="mn-MN" w:eastAsia="en-US"/>
              </w:rPr>
              <w:t>No........................</w:t>
            </w:r>
          </w:p>
        </w:tc>
      </w:tr>
      <w:tr w:rsidR="0046663F" w:rsidRPr="002B1A20" w14:paraId="2EDFAC1E" w14:textId="77777777" w:rsidTr="00AF6B9B">
        <w:tc>
          <w:tcPr>
            <w:tcW w:w="3146" w:type="dxa"/>
          </w:tcPr>
          <w:p w14:paraId="3C019B4D" w14:textId="77777777" w:rsidR="0046663F" w:rsidRPr="00110161" w:rsidRDefault="0046663F" w:rsidP="0046663F">
            <w:pPr>
              <w:spacing w:after="0" w:line="240" w:lineRule="auto"/>
              <w:jc w:val="both"/>
              <w:rPr>
                <w:rFonts w:ascii="Arial" w:eastAsia="SimSun" w:hAnsi="Arial" w:cs="Arial"/>
                <w:bCs/>
                <w:i/>
                <w:lang w:val="mn-MN" w:eastAsia="en-US"/>
              </w:rPr>
            </w:pPr>
            <w:r w:rsidRPr="00B85C69">
              <w:rPr>
                <w:rFonts w:ascii="Arial" w:eastAsia="SimSun" w:hAnsi="Arial" w:cs="Arial"/>
                <w:bCs/>
                <w:i/>
                <w:lang w:val="mn-MN" w:eastAsia="en-US"/>
              </w:rPr>
              <w:t>U</w:t>
            </w:r>
            <w:r w:rsidRPr="00327457">
              <w:rPr>
                <w:rFonts w:ascii="Arial" w:eastAsia="SimSun" w:hAnsi="Arial" w:cs="Arial"/>
                <w:bCs/>
                <w:i/>
                <w:vertAlign w:val="subscript"/>
                <w:lang w:val="mn-MN" w:eastAsia="en-US"/>
              </w:rPr>
              <w:t>m</w:t>
            </w:r>
            <w:r w:rsidRPr="00110161">
              <w:rPr>
                <w:rFonts w:ascii="Arial" w:eastAsia="SimSun" w:hAnsi="Arial" w:cs="Arial"/>
                <w:bCs/>
                <w:i/>
                <w:lang w:val="mn-MN" w:eastAsia="en-US"/>
              </w:rPr>
              <w:t>………………….kV</w:t>
            </w:r>
          </w:p>
        </w:tc>
        <w:tc>
          <w:tcPr>
            <w:tcW w:w="3132" w:type="dxa"/>
          </w:tcPr>
          <w:p w14:paraId="24AFA687" w14:textId="77777777" w:rsidR="0046663F" w:rsidRPr="005A2624" w:rsidRDefault="0046663F" w:rsidP="0046663F">
            <w:pPr>
              <w:spacing w:after="0" w:line="240" w:lineRule="auto"/>
              <w:jc w:val="both"/>
              <w:rPr>
                <w:rFonts w:ascii="Arial" w:eastAsia="SimSun" w:hAnsi="Arial" w:cs="Arial"/>
                <w:bCs/>
                <w:i/>
                <w:lang w:val="mn-MN" w:eastAsia="en-US"/>
              </w:rPr>
            </w:pPr>
            <w:r w:rsidRPr="002733AB">
              <w:rPr>
                <w:rFonts w:ascii="Arial" w:eastAsia="SimSun" w:hAnsi="Arial" w:cs="Arial"/>
                <w:bCs/>
                <w:i/>
                <w:lang w:val="mn-MN" w:eastAsia="en-US"/>
              </w:rPr>
              <w:t>I</w:t>
            </w:r>
            <w:r w:rsidRPr="005A2624">
              <w:rPr>
                <w:rFonts w:ascii="Arial" w:eastAsia="SimSun" w:hAnsi="Arial" w:cs="Arial"/>
                <w:bCs/>
                <w:i/>
                <w:vertAlign w:val="subscript"/>
                <w:lang w:val="mn-MN" w:eastAsia="en-US"/>
              </w:rPr>
              <w:t>r</w:t>
            </w:r>
            <w:r w:rsidRPr="005A2624">
              <w:rPr>
                <w:rFonts w:ascii="Arial" w:eastAsia="SimSun" w:hAnsi="Arial" w:cs="Arial"/>
                <w:bCs/>
                <w:i/>
                <w:lang w:val="mn-MN" w:eastAsia="en-US"/>
              </w:rPr>
              <w:t>………………………..A</w:t>
            </w:r>
          </w:p>
        </w:tc>
        <w:tc>
          <w:tcPr>
            <w:tcW w:w="3067" w:type="dxa"/>
          </w:tcPr>
          <w:p w14:paraId="01943C73" w14:textId="77777777" w:rsidR="0046663F" w:rsidRPr="005A2624" w:rsidRDefault="0046663F" w:rsidP="0046663F">
            <w:pPr>
              <w:spacing w:after="0" w:line="240" w:lineRule="auto"/>
              <w:jc w:val="both"/>
              <w:rPr>
                <w:rFonts w:ascii="Arial" w:eastAsia="SimSun" w:hAnsi="Arial" w:cs="Arial"/>
                <w:bCs/>
                <w:i/>
                <w:lang w:val="mn-MN" w:eastAsia="en-US"/>
              </w:rPr>
            </w:pPr>
            <w:r w:rsidRPr="005A2624">
              <w:rPr>
                <w:rFonts w:ascii="Arial" w:eastAsia="SimSun" w:hAnsi="Arial" w:cs="Arial"/>
                <w:bCs/>
                <w:i/>
                <w:lang w:val="mn-MN" w:eastAsia="en-US"/>
              </w:rPr>
              <w:t>f</w:t>
            </w:r>
            <w:r w:rsidRPr="005A2624">
              <w:rPr>
                <w:rFonts w:ascii="Arial" w:eastAsia="SimSun" w:hAnsi="Arial" w:cs="Arial"/>
                <w:bCs/>
                <w:i/>
                <w:vertAlign w:val="subscript"/>
                <w:lang w:val="mn-MN" w:eastAsia="en-US"/>
              </w:rPr>
              <w:t>r</w:t>
            </w:r>
            <w:r w:rsidRPr="005A2624">
              <w:rPr>
                <w:rFonts w:ascii="Arial" w:eastAsia="SimSun" w:hAnsi="Arial" w:cs="Arial"/>
                <w:bCs/>
                <w:i/>
                <w:lang w:val="mn-MN" w:eastAsia="en-US"/>
              </w:rPr>
              <w:t>………………….Hz</w:t>
            </w:r>
          </w:p>
        </w:tc>
      </w:tr>
      <w:tr w:rsidR="0046663F" w:rsidRPr="002B1A20" w14:paraId="6E435360" w14:textId="77777777" w:rsidTr="00AF6B9B">
        <w:tc>
          <w:tcPr>
            <w:tcW w:w="3146" w:type="dxa"/>
          </w:tcPr>
          <w:p w14:paraId="55DAD869" w14:textId="77777777" w:rsidR="0046663F" w:rsidRPr="00327457" w:rsidRDefault="0046663F" w:rsidP="0046663F">
            <w:pPr>
              <w:spacing w:after="0" w:line="240" w:lineRule="auto"/>
              <w:jc w:val="both"/>
              <w:rPr>
                <w:rFonts w:ascii="Arial" w:eastAsia="SimSun" w:hAnsi="Arial" w:cs="Arial"/>
                <w:bCs/>
                <w:lang w:val="mn-MN" w:eastAsia="en-US"/>
              </w:rPr>
            </w:pPr>
            <w:r w:rsidRPr="00B85C69">
              <w:rPr>
                <w:rFonts w:ascii="Arial" w:eastAsia="SimSun" w:hAnsi="Arial" w:cs="Arial"/>
                <w:bCs/>
                <w:lang w:val="mn-MN" w:eastAsia="en-US"/>
              </w:rPr>
              <w:t>BIL ……………...kV</w:t>
            </w:r>
          </w:p>
        </w:tc>
        <w:tc>
          <w:tcPr>
            <w:tcW w:w="3132" w:type="dxa"/>
          </w:tcPr>
          <w:p w14:paraId="47AD0D7F" w14:textId="77777777" w:rsidR="0046663F" w:rsidRPr="00110161" w:rsidRDefault="0046663F" w:rsidP="0046663F">
            <w:pPr>
              <w:spacing w:after="0" w:line="240" w:lineRule="auto"/>
              <w:jc w:val="both"/>
              <w:rPr>
                <w:rFonts w:ascii="Arial" w:eastAsia="SimSun" w:hAnsi="Arial" w:cs="Arial"/>
                <w:bCs/>
                <w:lang w:val="mn-MN" w:eastAsia="en-US"/>
              </w:rPr>
            </w:pPr>
            <w:r w:rsidRPr="00110161">
              <w:rPr>
                <w:rFonts w:ascii="Arial" w:eastAsia="SimSun" w:hAnsi="Arial" w:cs="Arial"/>
                <w:bCs/>
                <w:lang w:val="mn-MN" w:eastAsia="en-US"/>
              </w:rPr>
              <w:t>SIL…………………..kV</w:t>
            </w:r>
          </w:p>
        </w:tc>
        <w:tc>
          <w:tcPr>
            <w:tcW w:w="3067" w:type="dxa"/>
          </w:tcPr>
          <w:p w14:paraId="54EB9F19" w14:textId="77777777" w:rsidR="0046663F" w:rsidRPr="005A2624" w:rsidRDefault="0046663F" w:rsidP="0046663F">
            <w:pPr>
              <w:spacing w:after="0" w:line="240" w:lineRule="auto"/>
              <w:jc w:val="both"/>
              <w:rPr>
                <w:rFonts w:ascii="Arial" w:eastAsia="SimSun" w:hAnsi="Arial" w:cs="Arial"/>
                <w:bCs/>
                <w:lang w:val="mn-MN" w:eastAsia="en-US"/>
              </w:rPr>
            </w:pPr>
            <w:r w:rsidRPr="002733AB">
              <w:rPr>
                <w:rFonts w:ascii="Arial" w:eastAsia="SimSun" w:hAnsi="Arial" w:cs="Arial"/>
                <w:bCs/>
                <w:lang w:val="mn-MN" w:eastAsia="en-US"/>
              </w:rPr>
              <w:t>AC………………kV</w:t>
            </w:r>
          </w:p>
        </w:tc>
      </w:tr>
      <w:tr w:rsidR="0046663F" w:rsidRPr="002B1A20" w14:paraId="78D6B017" w14:textId="77777777" w:rsidTr="00AF6B9B">
        <w:tc>
          <w:tcPr>
            <w:tcW w:w="3146" w:type="dxa"/>
          </w:tcPr>
          <w:p w14:paraId="27E28D27" w14:textId="77777777" w:rsidR="0046663F" w:rsidRPr="00327457" w:rsidRDefault="0046663F" w:rsidP="0046663F">
            <w:pPr>
              <w:spacing w:after="0" w:line="240" w:lineRule="auto"/>
              <w:jc w:val="both"/>
              <w:rPr>
                <w:rFonts w:ascii="Arial" w:eastAsia="SimSun" w:hAnsi="Arial" w:cs="Arial"/>
                <w:bCs/>
                <w:lang w:val="mn-MN" w:eastAsia="en-US"/>
              </w:rPr>
            </w:pPr>
            <w:r w:rsidRPr="00B85C69">
              <w:rPr>
                <w:rFonts w:ascii="Arial" w:eastAsia="SimSun" w:hAnsi="Arial" w:cs="Arial"/>
                <w:bCs/>
                <w:lang w:val="mn-MN" w:eastAsia="en-US"/>
              </w:rPr>
              <w:t>Mass………………kg</w:t>
            </w:r>
          </w:p>
        </w:tc>
        <w:tc>
          <w:tcPr>
            <w:tcW w:w="6199" w:type="dxa"/>
            <w:gridSpan w:val="2"/>
          </w:tcPr>
          <w:p w14:paraId="394DCDA3" w14:textId="77777777" w:rsidR="0046663F" w:rsidRPr="00110161" w:rsidRDefault="0046663F" w:rsidP="0046663F">
            <w:pPr>
              <w:spacing w:after="0" w:line="240" w:lineRule="auto"/>
              <w:jc w:val="both"/>
              <w:rPr>
                <w:rFonts w:ascii="Arial" w:eastAsia="SimSun" w:hAnsi="Arial" w:cs="Arial"/>
                <w:bCs/>
                <w:lang w:val="mn-MN" w:eastAsia="en-US"/>
              </w:rPr>
            </w:pPr>
            <w:r w:rsidRPr="00110161">
              <w:rPr>
                <w:rFonts w:ascii="Arial" w:eastAsia="SimSun" w:hAnsi="Arial" w:cs="Arial"/>
                <w:bCs/>
                <w:lang w:val="mn-MN" w:eastAsia="en-US"/>
              </w:rPr>
              <w:t>Max. angle to vertical..................................degree</w:t>
            </w:r>
          </w:p>
        </w:tc>
      </w:tr>
      <w:tr w:rsidR="0046663F" w:rsidRPr="002B1A20" w14:paraId="721FF46B" w14:textId="77777777" w:rsidTr="00AF6B9B">
        <w:tc>
          <w:tcPr>
            <w:tcW w:w="3146" w:type="dxa"/>
          </w:tcPr>
          <w:p w14:paraId="5F2E664D" w14:textId="77777777" w:rsidR="0046663F" w:rsidRPr="00327457" w:rsidRDefault="0046663F" w:rsidP="0046663F">
            <w:pPr>
              <w:spacing w:after="0" w:line="240" w:lineRule="auto"/>
              <w:jc w:val="both"/>
              <w:rPr>
                <w:rFonts w:ascii="Arial" w:eastAsia="SimSun" w:hAnsi="Arial" w:cs="Arial"/>
                <w:bCs/>
                <w:lang w:val="mn-MN" w:eastAsia="en-US"/>
              </w:rPr>
            </w:pPr>
            <w:r w:rsidRPr="00B85C69">
              <w:rPr>
                <w:rFonts w:ascii="Arial" w:eastAsia="SimSun" w:hAnsi="Arial" w:cs="Arial"/>
                <w:bCs/>
                <w:lang w:val="mn-MN" w:eastAsia="en-US"/>
              </w:rPr>
              <w:t>Capacitance...................pF</w:t>
            </w:r>
          </w:p>
        </w:tc>
        <w:tc>
          <w:tcPr>
            <w:tcW w:w="3132" w:type="dxa"/>
          </w:tcPr>
          <w:p w14:paraId="1217933C" w14:textId="77777777" w:rsidR="0046663F" w:rsidRPr="00110161" w:rsidRDefault="0046663F" w:rsidP="0046663F">
            <w:pPr>
              <w:spacing w:after="0" w:line="240" w:lineRule="auto"/>
              <w:jc w:val="both"/>
              <w:rPr>
                <w:rFonts w:ascii="Arial" w:eastAsia="SimSun" w:hAnsi="Arial" w:cs="Arial"/>
                <w:bCs/>
                <w:lang w:val="mn-MN" w:eastAsia="en-US"/>
              </w:rPr>
            </w:pPr>
            <w:r w:rsidRPr="00110161">
              <w:rPr>
                <w:rFonts w:ascii="Arial" w:eastAsia="SimSun" w:hAnsi="Arial" w:cs="Arial"/>
                <w:bCs/>
                <w:lang w:val="mn-MN" w:eastAsia="en-US"/>
              </w:rPr>
              <w:t>Dissipation factor.................%</w:t>
            </w:r>
          </w:p>
        </w:tc>
        <w:tc>
          <w:tcPr>
            <w:tcW w:w="3067" w:type="dxa"/>
          </w:tcPr>
          <w:p w14:paraId="2D78108E" w14:textId="77777777" w:rsidR="0046663F" w:rsidRPr="002733AB" w:rsidRDefault="0046663F" w:rsidP="0046663F">
            <w:pPr>
              <w:spacing w:after="0" w:line="240" w:lineRule="auto"/>
              <w:jc w:val="both"/>
              <w:rPr>
                <w:rFonts w:ascii="Arial" w:eastAsia="SimSun" w:hAnsi="Arial" w:cs="Arial"/>
                <w:bCs/>
                <w:lang w:val="mn-MN" w:eastAsia="en-US"/>
              </w:rPr>
            </w:pPr>
          </w:p>
        </w:tc>
      </w:tr>
      <w:tr w:rsidR="0046663F" w:rsidRPr="002B1A20" w14:paraId="027A203C" w14:textId="77777777" w:rsidTr="00AF6B9B">
        <w:tc>
          <w:tcPr>
            <w:tcW w:w="9345" w:type="dxa"/>
            <w:gridSpan w:val="3"/>
          </w:tcPr>
          <w:p w14:paraId="4EF0AF19" w14:textId="77777777" w:rsidR="0046663F" w:rsidRPr="00110161" w:rsidRDefault="0046663F" w:rsidP="0046663F">
            <w:pPr>
              <w:spacing w:after="0" w:line="240" w:lineRule="auto"/>
              <w:jc w:val="both"/>
              <w:rPr>
                <w:rFonts w:ascii="Arial" w:eastAsia="SimSun" w:hAnsi="Arial" w:cs="Arial"/>
                <w:bCs/>
                <w:lang w:val="mn-MN" w:eastAsia="en-US"/>
              </w:rPr>
            </w:pPr>
            <w:r w:rsidRPr="00B85C69">
              <w:rPr>
                <w:rFonts w:ascii="Arial" w:eastAsia="SimSun" w:hAnsi="Arial" w:cs="Arial"/>
                <w:bCs/>
                <w:lang w:val="mn-MN" w:eastAsia="en-US"/>
              </w:rPr>
              <w:t xml:space="preserve">In addition, for gas-filled, gas-insulated, </w:t>
            </w:r>
            <w:r w:rsidRPr="00327457">
              <w:rPr>
                <w:rFonts w:ascii="Arial" w:eastAsia="SimSun" w:hAnsi="Arial" w:cs="Arial"/>
                <w:bCs/>
                <w:lang w:val="mn-MN" w:eastAsia="en-US"/>
              </w:rPr>
              <w:t xml:space="preserve">gas-immersed and </w:t>
            </w:r>
            <w:r w:rsidRPr="00110161">
              <w:rPr>
                <w:rFonts w:ascii="Arial" w:eastAsia="SimSun" w:hAnsi="Arial" w:cs="Arial"/>
                <w:bCs/>
                <w:lang w:val="mn-MN" w:eastAsia="en-US"/>
              </w:rPr>
              <w:t>gas-impregnated bushings:</w:t>
            </w:r>
          </w:p>
        </w:tc>
      </w:tr>
      <w:tr w:rsidR="0046663F" w:rsidRPr="002B1A20" w14:paraId="2859BE3B" w14:textId="77777777" w:rsidTr="00AF6B9B">
        <w:tc>
          <w:tcPr>
            <w:tcW w:w="9345" w:type="dxa"/>
            <w:gridSpan w:val="3"/>
          </w:tcPr>
          <w:p w14:paraId="22336295" w14:textId="77777777" w:rsidR="0046663F" w:rsidRPr="00327457" w:rsidRDefault="0046663F" w:rsidP="0046663F">
            <w:pPr>
              <w:spacing w:after="0" w:line="240" w:lineRule="auto"/>
              <w:jc w:val="both"/>
              <w:rPr>
                <w:rFonts w:ascii="Arial" w:eastAsia="SimSun" w:hAnsi="Arial" w:cs="Arial"/>
                <w:bCs/>
                <w:lang w:val="mn-MN" w:eastAsia="en-US"/>
              </w:rPr>
            </w:pPr>
            <w:r w:rsidRPr="00B85C69">
              <w:rPr>
                <w:rFonts w:ascii="Arial" w:eastAsia="SimSun" w:hAnsi="Arial" w:cs="Arial"/>
                <w:bCs/>
                <w:lang w:val="mn-MN" w:eastAsia="en-US"/>
              </w:rPr>
              <w:t>Type of gas.......................................................................................................</w:t>
            </w:r>
          </w:p>
        </w:tc>
      </w:tr>
      <w:tr w:rsidR="0046663F" w:rsidRPr="002B1A20" w14:paraId="5AAD591A" w14:textId="77777777" w:rsidTr="00AF6B9B">
        <w:tc>
          <w:tcPr>
            <w:tcW w:w="9345" w:type="dxa"/>
            <w:gridSpan w:val="3"/>
          </w:tcPr>
          <w:p w14:paraId="15E3AE95" w14:textId="77777777" w:rsidR="0046663F" w:rsidRPr="00110161" w:rsidRDefault="0046663F" w:rsidP="0046663F">
            <w:pPr>
              <w:spacing w:after="0" w:line="240" w:lineRule="auto"/>
              <w:jc w:val="both"/>
              <w:rPr>
                <w:rFonts w:ascii="Arial" w:eastAsia="SimSun" w:hAnsi="Arial" w:cs="Arial"/>
                <w:bCs/>
                <w:lang w:val="mn-MN" w:eastAsia="en-US"/>
              </w:rPr>
            </w:pPr>
            <w:r w:rsidRPr="00B85C69">
              <w:rPr>
                <w:rFonts w:ascii="Arial" w:eastAsia="SimSun" w:hAnsi="Arial" w:cs="Arial"/>
                <w:bCs/>
                <w:lang w:val="mn-MN" w:eastAsia="en-US"/>
              </w:rPr>
              <w:t>Rated gas filling pressure at 20</w:t>
            </w:r>
            <w:r w:rsidRPr="00327457">
              <w:rPr>
                <w:rFonts w:ascii="Arial" w:eastAsia="SimSun" w:hAnsi="Arial" w:cs="Arial"/>
                <w:bCs/>
                <w:vertAlign w:val="superscript"/>
                <w:lang w:val="mn-MN" w:eastAsia="en-US"/>
              </w:rPr>
              <w:t>0</w:t>
            </w:r>
            <w:r w:rsidRPr="00110161">
              <w:rPr>
                <w:rFonts w:ascii="Arial" w:eastAsia="SimSun" w:hAnsi="Arial" w:cs="Arial"/>
                <w:bCs/>
                <w:lang w:val="mn-MN" w:eastAsia="en-US"/>
              </w:rPr>
              <w:t>С..................................................................bar gauge</w:t>
            </w:r>
          </w:p>
        </w:tc>
      </w:tr>
      <w:tr w:rsidR="0046663F" w:rsidRPr="002B1A20" w14:paraId="02EC2873" w14:textId="77777777" w:rsidTr="00AF6B9B">
        <w:tc>
          <w:tcPr>
            <w:tcW w:w="9345" w:type="dxa"/>
            <w:gridSpan w:val="3"/>
          </w:tcPr>
          <w:p w14:paraId="47402585" w14:textId="77777777" w:rsidR="0046663F" w:rsidRPr="00110161" w:rsidRDefault="0046663F" w:rsidP="0046663F">
            <w:pPr>
              <w:spacing w:after="0" w:line="240" w:lineRule="auto"/>
              <w:jc w:val="both"/>
              <w:rPr>
                <w:rFonts w:ascii="Arial" w:eastAsia="SimSun" w:hAnsi="Arial" w:cs="Arial"/>
                <w:bCs/>
                <w:lang w:val="mn-MN" w:eastAsia="en-US"/>
              </w:rPr>
            </w:pPr>
            <w:r w:rsidRPr="00B85C69">
              <w:rPr>
                <w:rFonts w:ascii="Arial" w:eastAsia="SimSun" w:hAnsi="Arial" w:cs="Arial"/>
                <w:bCs/>
                <w:lang w:val="mn-MN" w:eastAsia="en-US"/>
              </w:rPr>
              <w:t>Minimum gas pressure 20</w:t>
            </w:r>
            <w:r w:rsidRPr="00327457">
              <w:rPr>
                <w:rFonts w:ascii="Arial" w:eastAsia="SimSun" w:hAnsi="Arial" w:cs="Arial"/>
                <w:bCs/>
                <w:vertAlign w:val="superscript"/>
                <w:lang w:val="mn-MN" w:eastAsia="en-US"/>
              </w:rPr>
              <w:t>0</w:t>
            </w:r>
            <w:r w:rsidRPr="00110161">
              <w:rPr>
                <w:rFonts w:ascii="Arial" w:eastAsia="SimSun" w:hAnsi="Arial" w:cs="Arial"/>
                <w:bCs/>
                <w:lang w:val="mn-MN" w:eastAsia="en-US"/>
              </w:rPr>
              <w:t>С.......................................................bar gauge</w:t>
            </w:r>
          </w:p>
        </w:tc>
      </w:tr>
    </w:tbl>
    <w:p w14:paraId="3768297F" w14:textId="77777777" w:rsidR="00394E80" w:rsidRPr="00B85C69" w:rsidRDefault="00394E80" w:rsidP="0046663F">
      <w:pPr>
        <w:tabs>
          <w:tab w:val="left" w:pos="1116"/>
        </w:tabs>
        <w:spacing w:before="120" w:after="0"/>
        <w:jc w:val="center"/>
        <w:rPr>
          <w:rFonts w:ascii="Arial" w:eastAsia="SimSun" w:hAnsi="Arial" w:cs="Arial"/>
          <w:b/>
          <w:bCs/>
          <w:lang w:val="mn-MN" w:eastAsia="en-US"/>
        </w:rPr>
      </w:pPr>
    </w:p>
    <w:p w14:paraId="38D8820B" w14:textId="2D0517A0" w:rsidR="0046663F" w:rsidRPr="002B1A20" w:rsidRDefault="0046663F" w:rsidP="0046663F">
      <w:pPr>
        <w:tabs>
          <w:tab w:val="left" w:pos="1116"/>
        </w:tabs>
        <w:spacing w:before="120" w:after="0"/>
        <w:jc w:val="center"/>
        <w:rPr>
          <w:rFonts w:ascii="Arial" w:eastAsia="SimSun" w:hAnsi="Arial" w:cs="Arial"/>
          <w:b/>
          <w:bCs/>
          <w:lang w:val="mn-MN" w:eastAsia="en-US"/>
        </w:rPr>
      </w:pPr>
      <w:r w:rsidRPr="002B1A20">
        <w:rPr>
          <w:rFonts w:ascii="Arial" w:eastAsia="SimSun" w:hAnsi="Arial" w:cs="Arial"/>
          <w:b/>
          <w:bCs/>
          <w:lang w:val="mn-MN" w:eastAsia="en-US"/>
        </w:rPr>
        <w:t xml:space="preserve">Figure 2 – Marking plate for bushings for highest voltage for equipment </w:t>
      </w:r>
    </w:p>
    <w:p w14:paraId="6501B7AA" w14:textId="77777777" w:rsidR="0046663F" w:rsidRPr="002B1A20" w:rsidRDefault="0046663F" w:rsidP="0046663F">
      <w:pPr>
        <w:tabs>
          <w:tab w:val="left" w:pos="1116"/>
        </w:tabs>
        <w:spacing w:after="0"/>
        <w:jc w:val="center"/>
        <w:rPr>
          <w:rFonts w:ascii="Arial" w:eastAsia="SimSun" w:hAnsi="Arial" w:cs="Arial"/>
          <w:b/>
          <w:bCs/>
          <w:lang w:val="mn-MN" w:eastAsia="en-US"/>
        </w:rPr>
      </w:pPr>
      <w:r w:rsidRPr="002B1A20">
        <w:rPr>
          <w:rFonts w:ascii="Arial" w:eastAsia="SimSun" w:hAnsi="Arial" w:cs="Arial"/>
          <w:b/>
          <w:bCs/>
          <w:lang w:val="mn-MN" w:eastAsia="en-US"/>
        </w:rPr>
        <w:t>greater than 100 Kv</w:t>
      </w:r>
    </w:p>
    <w:p w14:paraId="0DEFD32C" w14:textId="77777777" w:rsidR="0046663F" w:rsidRPr="002B1A20" w:rsidRDefault="0046663F" w:rsidP="0046663F">
      <w:pPr>
        <w:tabs>
          <w:tab w:val="left" w:pos="1116"/>
        </w:tabs>
        <w:spacing w:after="0"/>
        <w:rPr>
          <w:rFonts w:ascii="Arial" w:eastAsia="SimSun" w:hAnsi="Arial" w:cs="Arial"/>
          <w:b/>
          <w:bCs/>
          <w:lang w:val="mn-MN" w:eastAsia="en-US"/>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13"/>
        <w:gridCol w:w="3135"/>
        <w:gridCol w:w="3097"/>
      </w:tblGrid>
      <w:tr w:rsidR="0046663F" w:rsidRPr="002B1A20" w14:paraId="3A92F355" w14:textId="77777777" w:rsidTr="00AF6B9B">
        <w:tc>
          <w:tcPr>
            <w:tcW w:w="9576" w:type="dxa"/>
            <w:gridSpan w:val="3"/>
          </w:tcPr>
          <w:p w14:paraId="4484ED5D" w14:textId="77777777" w:rsidR="0046663F" w:rsidRPr="00110161" w:rsidRDefault="0046663F" w:rsidP="0046663F">
            <w:pPr>
              <w:spacing w:after="0" w:line="240" w:lineRule="auto"/>
              <w:jc w:val="center"/>
              <w:rPr>
                <w:rFonts w:ascii="Arial" w:eastAsia="SimSun" w:hAnsi="Arial" w:cs="Arial"/>
                <w:bCs/>
                <w:szCs w:val="20"/>
                <w:lang w:val="mn-MN" w:eastAsia="en-US"/>
              </w:rPr>
            </w:pPr>
            <w:r w:rsidRPr="002B1A20">
              <w:rPr>
                <w:rFonts w:ascii="Arial" w:eastAsia="SimSun" w:hAnsi="Arial" w:cs="Arial"/>
                <w:bCs/>
                <w:szCs w:val="20"/>
                <w:lang w:val="mn-MN" w:eastAsia="en-US"/>
              </w:rPr>
              <w:t>Үйлдвэрийн</w:t>
            </w:r>
            <w:r w:rsidRPr="00327457">
              <w:rPr>
                <w:rFonts w:ascii="Arial" w:eastAsia="SimSun" w:hAnsi="Arial" w:cs="Arial"/>
                <w:bCs/>
                <w:szCs w:val="20"/>
                <w:lang w:val="mn-MN" w:eastAsia="en-US"/>
              </w:rPr>
              <w:t xml:space="preserve"> нэр </w:t>
            </w:r>
          </w:p>
        </w:tc>
      </w:tr>
      <w:tr w:rsidR="0046663F" w:rsidRPr="002B1A20" w14:paraId="75894E9B" w14:textId="77777777" w:rsidTr="00AF6B9B">
        <w:tc>
          <w:tcPr>
            <w:tcW w:w="3192" w:type="dxa"/>
          </w:tcPr>
          <w:p w14:paraId="328DE8F5" w14:textId="77777777" w:rsidR="0046663F" w:rsidRPr="00110161" w:rsidRDefault="0046663F" w:rsidP="0046663F">
            <w:pPr>
              <w:spacing w:after="0" w:line="240" w:lineRule="auto"/>
              <w:jc w:val="center"/>
              <w:rPr>
                <w:rFonts w:ascii="Arial" w:eastAsia="SimSun" w:hAnsi="Arial" w:cs="Arial"/>
                <w:bCs/>
                <w:szCs w:val="20"/>
                <w:lang w:val="mn-MN" w:eastAsia="en-US"/>
              </w:rPr>
            </w:pPr>
            <w:r w:rsidRPr="00B85C69">
              <w:rPr>
                <w:rFonts w:ascii="Arial" w:eastAsia="SimSun" w:hAnsi="Arial" w:cs="Arial"/>
                <w:bCs/>
                <w:szCs w:val="20"/>
                <w:lang w:val="mn-MN" w:eastAsia="en-US"/>
              </w:rPr>
              <w:t>Үйлдвэрлэсэн</w:t>
            </w:r>
            <w:r w:rsidRPr="00327457">
              <w:rPr>
                <w:rFonts w:ascii="Arial" w:eastAsia="SimSun" w:hAnsi="Arial" w:cs="Arial"/>
                <w:bCs/>
                <w:szCs w:val="20"/>
                <w:lang w:val="mn-MN" w:eastAsia="en-US"/>
              </w:rPr>
              <w:t xml:space="preserve"> он...........</w:t>
            </w:r>
          </w:p>
        </w:tc>
        <w:tc>
          <w:tcPr>
            <w:tcW w:w="3192" w:type="dxa"/>
          </w:tcPr>
          <w:p w14:paraId="092EDA1F" w14:textId="77777777" w:rsidR="0046663F" w:rsidRPr="005A2624" w:rsidRDefault="0046663F" w:rsidP="0046663F">
            <w:pPr>
              <w:spacing w:after="0" w:line="240" w:lineRule="auto"/>
              <w:jc w:val="center"/>
              <w:rPr>
                <w:rFonts w:ascii="Arial" w:eastAsia="SimSun" w:hAnsi="Arial" w:cs="Arial"/>
                <w:bCs/>
                <w:szCs w:val="20"/>
                <w:lang w:val="mn-MN" w:eastAsia="en-US"/>
              </w:rPr>
            </w:pPr>
            <w:r w:rsidRPr="002733AB">
              <w:rPr>
                <w:rFonts w:ascii="Arial" w:eastAsia="SimSun" w:hAnsi="Arial" w:cs="Arial"/>
                <w:bCs/>
                <w:szCs w:val="20"/>
                <w:lang w:val="mn-MN" w:eastAsia="en-US"/>
              </w:rPr>
              <w:t>Төрөл загвар.............</w:t>
            </w:r>
          </w:p>
        </w:tc>
        <w:tc>
          <w:tcPr>
            <w:tcW w:w="3192" w:type="dxa"/>
          </w:tcPr>
          <w:p w14:paraId="657285F1" w14:textId="77777777" w:rsidR="0046663F" w:rsidRPr="005A2624" w:rsidRDefault="0046663F" w:rsidP="0046663F">
            <w:pPr>
              <w:spacing w:after="0" w:line="240" w:lineRule="auto"/>
              <w:jc w:val="center"/>
              <w:rPr>
                <w:rFonts w:ascii="Arial" w:eastAsia="SimSun" w:hAnsi="Arial" w:cs="Arial"/>
                <w:bCs/>
                <w:szCs w:val="20"/>
                <w:lang w:val="mn-MN" w:eastAsia="en-US"/>
              </w:rPr>
            </w:pPr>
            <w:r w:rsidRPr="005A2624">
              <w:rPr>
                <w:rFonts w:ascii="Arial" w:eastAsia="SimSun" w:hAnsi="Arial" w:cs="Arial"/>
                <w:bCs/>
                <w:szCs w:val="20"/>
                <w:lang w:val="mn-MN" w:eastAsia="en-US"/>
              </w:rPr>
              <w:t>№........................</w:t>
            </w:r>
          </w:p>
        </w:tc>
      </w:tr>
      <w:tr w:rsidR="0046663F" w:rsidRPr="002B1A20" w14:paraId="0474E1DC" w14:textId="77777777" w:rsidTr="00AF6B9B">
        <w:tc>
          <w:tcPr>
            <w:tcW w:w="3192" w:type="dxa"/>
          </w:tcPr>
          <w:p w14:paraId="2F998B44" w14:textId="77777777" w:rsidR="0046663F" w:rsidRPr="00110161" w:rsidRDefault="0046663F" w:rsidP="0046663F">
            <w:pPr>
              <w:spacing w:after="0" w:line="240" w:lineRule="auto"/>
              <w:jc w:val="both"/>
              <w:rPr>
                <w:rFonts w:ascii="Arial" w:eastAsia="SimSun" w:hAnsi="Arial" w:cs="Arial"/>
                <w:bCs/>
                <w:i/>
                <w:szCs w:val="20"/>
                <w:lang w:val="mn-MN" w:eastAsia="en-US"/>
              </w:rPr>
            </w:pPr>
            <w:r w:rsidRPr="00B85C69">
              <w:rPr>
                <w:rFonts w:ascii="Arial" w:eastAsia="SimSun" w:hAnsi="Arial" w:cs="Arial"/>
                <w:bCs/>
                <w:i/>
                <w:szCs w:val="20"/>
                <w:lang w:val="mn-MN" w:eastAsia="en-US"/>
              </w:rPr>
              <w:t>U</w:t>
            </w:r>
            <w:r w:rsidRPr="00327457">
              <w:rPr>
                <w:rFonts w:ascii="Arial" w:eastAsia="SimSun" w:hAnsi="Arial" w:cs="Arial"/>
                <w:bCs/>
                <w:i/>
                <w:szCs w:val="20"/>
                <w:vertAlign w:val="subscript"/>
                <w:lang w:val="mn-MN" w:eastAsia="en-US"/>
              </w:rPr>
              <w:t>m</w:t>
            </w:r>
            <w:r w:rsidRPr="00110161">
              <w:rPr>
                <w:rFonts w:ascii="Arial" w:eastAsia="SimSun" w:hAnsi="Arial" w:cs="Arial"/>
                <w:bCs/>
                <w:i/>
                <w:szCs w:val="20"/>
                <w:lang w:val="mn-MN" w:eastAsia="en-US"/>
              </w:rPr>
              <w:t>………………….кВ</w:t>
            </w:r>
          </w:p>
        </w:tc>
        <w:tc>
          <w:tcPr>
            <w:tcW w:w="3192" w:type="dxa"/>
          </w:tcPr>
          <w:p w14:paraId="30808C64" w14:textId="77777777" w:rsidR="0046663F" w:rsidRPr="005A2624" w:rsidRDefault="0046663F" w:rsidP="0046663F">
            <w:pPr>
              <w:spacing w:after="0" w:line="240" w:lineRule="auto"/>
              <w:jc w:val="both"/>
              <w:rPr>
                <w:rFonts w:ascii="Arial" w:eastAsia="SimSun" w:hAnsi="Arial" w:cs="Arial"/>
                <w:bCs/>
                <w:i/>
                <w:szCs w:val="20"/>
                <w:lang w:val="mn-MN" w:eastAsia="en-US"/>
              </w:rPr>
            </w:pPr>
            <w:r w:rsidRPr="002733AB">
              <w:rPr>
                <w:rFonts w:ascii="Arial" w:eastAsia="SimSun" w:hAnsi="Arial" w:cs="Arial"/>
                <w:bCs/>
                <w:i/>
                <w:szCs w:val="20"/>
                <w:lang w:val="mn-MN" w:eastAsia="en-US"/>
              </w:rPr>
              <w:t>I</w:t>
            </w:r>
            <w:r w:rsidRPr="005A2624">
              <w:rPr>
                <w:rFonts w:ascii="Arial" w:eastAsia="SimSun" w:hAnsi="Arial" w:cs="Arial"/>
                <w:bCs/>
                <w:i/>
                <w:szCs w:val="20"/>
                <w:vertAlign w:val="subscript"/>
                <w:lang w:val="mn-MN" w:eastAsia="en-US"/>
              </w:rPr>
              <w:t>r</w:t>
            </w:r>
            <w:r w:rsidRPr="005A2624">
              <w:rPr>
                <w:rFonts w:ascii="Arial" w:eastAsia="SimSun" w:hAnsi="Arial" w:cs="Arial"/>
                <w:bCs/>
                <w:i/>
                <w:szCs w:val="20"/>
                <w:lang w:val="mn-MN" w:eastAsia="en-US"/>
              </w:rPr>
              <w:t>………………………..A</w:t>
            </w:r>
          </w:p>
        </w:tc>
        <w:tc>
          <w:tcPr>
            <w:tcW w:w="3192" w:type="dxa"/>
          </w:tcPr>
          <w:p w14:paraId="4E96A641" w14:textId="77777777" w:rsidR="0046663F" w:rsidRPr="005A2624" w:rsidRDefault="0046663F" w:rsidP="0046663F">
            <w:pPr>
              <w:spacing w:after="0" w:line="240" w:lineRule="auto"/>
              <w:jc w:val="both"/>
              <w:rPr>
                <w:rFonts w:ascii="Arial" w:eastAsia="SimSun" w:hAnsi="Arial" w:cs="Arial"/>
                <w:bCs/>
                <w:i/>
                <w:szCs w:val="20"/>
                <w:lang w:val="mn-MN" w:eastAsia="en-US"/>
              </w:rPr>
            </w:pPr>
            <w:r w:rsidRPr="005A2624">
              <w:rPr>
                <w:rFonts w:ascii="Arial" w:eastAsia="SimSun" w:hAnsi="Arial" w:cs="Arial"/>
                <w:bCs/>
                <w:i/>
                <w:szCs w:val="20"/>
                <w:lang w:val="mn-MN" w:eastAsia="en-US"/>
              </w:rPr>
              <w:t>f</w:t>
            </w:r>
            <w:r w:rsidRPr="005A2624">
              <w:rPr>
                <w:rFonts w:ascii="Arial" w:eastAsia="SimSun" w:hAnsi="Arial" w:cs="Arial"/>
                <w:bCs/>
                <w:i/>
                <w:szCs w:val="20"/>
                <w:vertAlign w:val="subscript"/>
                <w:lang w:val="mn-MN" w:eastAsia="en-US"/>
              </w:rPr>
              <w:t>r</w:t>
            </w:r>
            <w:r w:rsidRPr="005A2624">
              <w:rPr>
                <w:rFonts w:ascii="Arial" w:eastAsia="SimSun" w:hAnsi="Arial" w:cs="Arial"/>
                <w:bCs/>
                <w:i/>
                <w:szCs w:val="20"/>
                <w:lang w:val="mn-MN" w:eastAsia="en-US"/>
              </w:rPr>
              <w:t>………………….Гц</w:t>
            </w:r>
          </w:p>
        </w:tc>
      </w:tr>
    </w:tbl>
    <w:p w14:paraId="13096B06" w14:textId="77777777" w:rsidR="0046663F" w:rsidRPr="005A2624" w:rsidRDefault="0046663F" w:rsidP="0046663F">
      <w:pPr>
        <w:spacing w:before="120" w:after="0"/>
        <w:jc w:val="center"/>
        <w:rPr>
          <w:rFonts w:ascii="Arial" w:eastAsia="SimSun" w:hAnsi="Arial" w:cs="Arial"/>
          <w:bCs/>
          <w:i/>
          <w:szCs w:val="20"/>
          <w:lang w:val="mn-MN" w:eastAsia="en-US"/>
        </w:rPr>
      </w:pPr>
      <w:r w:rsidRPr="005A2624">
        <w:rPr>
          <w:rFonts w:ascii="Arial" w:eastAsia="SimSun" w:hAnsi="Arial" w:cs="Arial"/>
          <w:bCs/>
          <w:i/>
          <w:szCs w:val="20"/>
          <w:lang w:val="mn-MN" w:eastAsia="en-US"/>
        </w:rPr>
        <w:t xml:space="preserve">Зураг-3 100кВ-с бага буюу тэнцүү өндөр хүчдэлийн тоног </w:t>
      </w:r>
    </w:p>
    <w:p w14:paraId="6B5B7E33" w14:textId="77777777" w:rsidR="0046663F" w:rsidRPr="005A2624" w:rsidRDefault="0046663F" w:rsidP="0046663F">
      <w:pPr>
        <w:spacing w:after="120"/>
        <w:jc w:val="center"/>
        <w:rPr>
          <w:rFonts w:ascii="Arial" w:eastAsia="SimSun" w:hAnsi="Arial" w:cs="Arial"/>
          <w:bCs/>
          <w:i/>
          <w:sz w:val="24"/>
          <w:szCs w:val="20"/>
          <w:lang w:val="mn-MN" w:eastAsia="en-US"/>
        </w:rPr>
      </w:pPr>
      <w:r w:rsidRPr="005A2624">
        <w:rPr>
          <w:rFonts w:ascii="Arial" w:eastAsia="SimSun" w:hAnsi="Arial" w:cs="Arial"/>
          <w:bCs/>
          <w:i/>
          <w:szCs w:val="20"/>
          <w:lang w:val="mn-MN" w:eastAsia="en-US"/>
        </w:rPr>
        <w:t>төхөөрөмжийн оруулгын шошиг</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13"/>
        <w:gridCol w:w="3134"/>
        <w:gridCol w:w="3098"/>
      </w:tblGrid>
      <w:tr w:rsidR="0046663F" w:rsidRPr="002B1A20" w14:paraId="566CECB0" w14:textId="77777777" w:rsidTr="00AF6B9B">
        <w:tc>
          <w:tcPr>
            <w:tcW w:w="9576" w:type="dxa"/>
            <w:gridSpan w:val="3"/>
          </w:tcPr>
          <w:p w14:paraId="30054D22" w14:textId="77777777" w:rsidR="0046663F" w:rsidRPr="00327457" w:rsidRDefault="0046663F" w:rsidP="0046663F">
            <w:pPr>
              <w:spacing w:after="0" w:line="240" w:lineRule="auto"/>
              <w:jc w:val="center"/>
              <w:rPr>
                <w:rFonts w:ascii="Arial" w:eastAsia="SimSun" w:hAnsi="Arial" w:cs="Arial"/>
                <w:bCs/>
                <w:szCs w:val="20"/>
                <w:lang w:val="mn-MN" w:eastAsia="en-US"/>
              </w:rPr>
            </w:pPr>
            <w:r w:rsidRPr="00B85C69">
              <w:rPr>
                <w:rFonts w:ascii="Arial" w:eastAsia="SimSun" w:hAnsi="Arial" w:cs="Arial"/>
                <w:bCs/>
                <w:szCs w:val="20"/>
                <w:lang w:val="mn-MN" w:eastAsia="en-US"/>
              </w:rPr>
              <w:t>MANUFACTURER</w:t>
            </w:r>
          </w:p>
        </w:tc>
      </w:tr>
      <w:tr w:rsidR="0046663F" w:rsidRPr="002B1A20" w14:paraId="1D11DC16" w14:textId="77777777" w:rsidTr="00AF6B9B">
        <w:tc>
          <w:tcPr>
            <w:tcW w:w="3192" w:type="dxa"/>
          </w:tcPr>
          <w:p w14:paraId="2BC105E3" w14:textId="77777777" w:rsidR="0046663F" w:rsidRPr="00327457" w:rsidRDefault="0046663F" w:rsidP="0046663F">
            <w:pPr>
              <w:spacing w:after="0" w:line="240" w:lineRule="auto"/>
              <w:jc w:val="center"/>
              <w:rPr>
                <w:rFonts w:ascii="Arial" w:eastAsia="SimSun" w:hAnsi="Arial" w:cs="Arial"/>
                <w:bCs/>
                <w:szCs w:val="20"/>
                <w:lang w:val="mn-MN" w:eastAsia="en-US"/>
              </w:rPr>
            </w:pPr>
            <w:r w:rsidRPr="00B85C69">
              <w:rPr>
                <w:rFonts w:ascii="Arial" w:eastAsia="SimSun" w:hAnsi="Arial" w:cs="Arial"/>
                <w:bCs/>
                <w:szCs w:val="20"/>
                <w:lang w:val="mn-MN" w:eastAsia="en-US"/>
              </w:rPr>
              <w:t>Year...........</w:t>
            </w:r>
          </w:p>
        </w:tc>
        <w:tc>
          <w:tcPr>
            <w:tcW w:w="3192" w:type="dxa"/>
          </w:tcPr>
          <w:p w14:paraId="270BA929" w14:textId="77777777" w:rsidR="0046663F" w:rsidRPr="00110161" w:rsidRDefault="0046663F" w:rsidP="0046663F">
            <w:pPr>
              <w:spacing w:after="0" w:line="240" w:lineRule="auto"/>
              <w:jc w:val="center"/>
              <w:rPr>
                <w:rFonts w:ascii="Arial" w:eastAsia="SimSun" w:hAnsi="Arial" w:cs="Arial"/>
                <w:bCs/>
                <w:szCs w:val="20"/>
                <w:lang w:val="mn-MN" w:eastAsia="en-US"/>
              </w:rPr>
            </w:pPr>
            <w:r w:rsidRPr="00110161">
              <w:rPr>
                <w:rFonts w:ascii="Arial" w:eastAsia="SimSun" w:hAnsi="Arial" w:cs="Arial"/>
                <w:bCs/>
                <w:szCs w:val="20"/>
                <w:lang w:val="mn-MN" w:eastAsia="en-US"/>
              </w:rPr>
              <w:t>Тype designation.............</w:t>
            </w:r>
          </w:p>
        </w:tc>
        <w:tc>
          <w:tcPr>
            <w:tcW w:w="3192" w:type="dxa"/>
          </w:tcPr>
          <w:p w14:paraId="05655F9E" w14:textId="77777777" w:rsidR="0046663F" w:rsidRPr="005A2624" w:rsidRDefault="0046663F" w:rsidP="0046663F">
            <w:pPr>
              <w:spacing w:after="0" w:line="240" w:lineRule="auto"/>
              <w:jc w:val="center"/>
              <w:rPr>
                <w:rFonts w:ascii="Arial" w:eastAsia="SimSun" w:hAnsi="Arial" w:cs="Arial"/>
                <w:bCs/>
                <w:szCs w:val="20"/>
                <w:lang w:val="mn-MN" w:eastAsia="en-US"/>
              </w:rPr>
            </w:pPr>
            <w:r w:rsidRPr="002733AB">
              <w:rPr>
                <w:rFonts w:ascii="Arial" w:eastAsia="SimSun" w:hAnsi="Arial" w:cs="Arial"/>
                <w:bCs/>
                <w:szCs w:val="20"/>
                <w:lang w:val="mn-MN" w:eastAsia="en-US"/>
              </w:rPr>
              <w:t>No........................</w:t>
            </w:r>
          </w:p>
        </w:tc>
      </w:tr>
      <w:tr w:rsidR="0046663F" w:rsidRPr="002B1A20" w14:paraId="4946FA32" w14:textId="77777777" w:rsidTr="00AF6B9B">
        <w:tc>
          <w:tcPr>
            <w:tcW w:w="3192" w:type="dxa"/>
          </w:tcPr>
          <w:p w14:paraId="5134E77F" w14:textId="77777777" w:rsidR="0046663F" w:rsidRPr="00110161" w:rsidRDefault="0046663F" w:rsidP="0046663F">
            <w:pPr>
              <w:spacing w:after="0" w:line="240" w:lineRule="auto"/>
              <w:jc w:val="both"/>
              <w:rPr>
                <w:rFonts w:ascii="Arial" w:eastAsia="SimSun" w:hAnsi="Arial" w:cs="Arial"/>
                <w:bCs/>
                <w:i/>
                <w:szCs w:val="20"/>
                <w:lang w:val="mn-MN" w:eastAsia="en-US"/>
              </w:rPr>
            </w:pPr>
            <w:r w:rsidRPr="00B85C69">
              <w:rPr>
                <w:rFonts w:ascii="Arial" w:eastAsia="SimSun" w:hAnsi="Arial" w:cs="Arial"/>
                <w:bCs/>
                <w:i/>
                <w:szCs w:val="20"/>
                <w:lang w:val="mn-MN" w:eastAsia="en-US"/>
              </w:rPr>
              <w:t>U</w:t>
            </w:r>
            <w:r w:rsidRPr="00327457">
              <w:rPr>
                <w:rFonts w:ascii="Arial" w:eastAsia="SimSun" w:hAnsi="Arial" w:cs="Arial"/>
                <w:bCs/>
                <w:i/>
                <w:szCs w:val="20"/>
                <w:vertAlign w:val="subscript"/>
                <w:lang w:val="mn-MN" w:eastAsia="en-US"/>
              </w:rPr>
              <w:t>m</w:t>
            </w:r>
            <w:r w:rsidRPr="00110161">
              <w:rPr>
                <w:rFonts w:ascii="Arial" w:eastAsia="SimSun" w:hAnsi="Arial" w:cs="Arial"/>
                <w:bCs/>
                <w:i/>
                <w:szCs w:val="20"/>
                <w:lang w:val="mn-MN" w:eastAsia="en-US"/>
              </w:rPr>
              <w:t>………………….kV</w:t>
            </w:r>
          </w:p>
        </w:tc>
        <w:tc>
          <w:tcPr>
            <w:tcW w:w="3192" w:type="dxa"/>
          </w:tcPr>
          <w:p w14:paraId="75A1D31E" w14:textId="77777777" w:rsidR="0046663F" w:rsidRPr="005A2624" w:rsidRDefault="0046663F" w:rsidP="0046663F">
            <w:pPr>
              <w:spacing w:after="0" w:line="240" w:lineRule="auto"/>
              <w:jc w:val="both"/>
              <w:rPr>
                <w:rFonts w:ascii="Arial" w:eastAsia="SimSun" w:hAnsi="Arial" w:cs="Arial"/>
                <w:bCs/>
                <w:i/>
                <w:szCs w:val="20"/>
                <w:lang w:val="mn-MN" w:eastAsia="en-US"/>
              </w:rPr>
            </w:pPr>
            <w:r w:rsidRPr="002733AB">
              <w:rPr>
                <w:rFonts w:ascii="Arial" w:eastAsia="SimSun" w:hAnsi="Arial" w:cs="Arial"/>
                <w:bCs/>
                <w:i/>
                <w:szCs w:val="20"/>
                <w:lang w:val="mn-MN" w:eastAsia="en-US"/>
              </w:rPr>
              <w:t>I</w:t>
            </w:r>
            <w:r w:rsidRPr="005A2624">
              <w:rPr>
                <w:rFonts w:ascii="Arial" w:eastAsia="SimSun" w:hAnsi="Arial" w:cs="Arial"/>
                <w:bCs/>
                <w:i/>
                <w:szCs w:val="20"/>
                <w:vertAlign w:val="subscript"/>
                <w:lang w:val="mn-MN" w:eastAsia="en-US"/>
              </w:rPr>
              <w:t>r</w:t>
            </w:r>
            <w:r w:rsidRPr="005A2624">
              <w:rPr>
                <w:rFonts w:ascii="Arial" w:eastAsia="SimSun" w:hAnsi="Arial" w:cs="Arial"/>
                <w:bCs/>
                <w:i/>
                <w:szCs w:val="20"/>
                <w:lang w:val="mn-MN" w:eastAsia="en-US"/>
              </w:rPr>
              <w:t>………………………..A</w:t>
            </w:r>
          </w:p>
        </w:tc>
        <w:tc>
          <w:tcPr>
            <w:tcW w:w="3192" w:type="dxa"/>
          </w:tcPr>
          <w:p w14:paraId="5C2D19E3" w14:textId="77777777" w:rsidR="0046663F" w:rsidRPr="005A2624" w:rsidRDefault="0046663F" w:rsidP="0046663F">
            <w:pPr>
              <w:spacing w:after="0" w:line="240" w:lineRule="auto"/>
              <w:jc w:val="both"/>
              <w:rPr>
                <w:rFonts w:ascii="Arial" w:eastAsia="SimSun" w:hAnsi="Arial" w:cs="Arial"/>
                <w:bCs/>
                <w:i/>
                <w:szCs w:val="20"/>
                <w:lang w:val="mn-MN" w:eastAsia="en-US"/>
              </w:rPr>
            </w:pPr>
            <w:r w:rsidRPr="005A2624">
              <w:rPr>
                <w:rFonts w:ascii="Arial" w:eastAsia="SimSun" w:hAnsi="Arial" w:cs="Arial"/>
                <w:bCs/>
                <w:i/>
                <w:szCs w:val="20"/>
                <w:lang w:val="mn-MN" w:eastAsia="en-US"/>
              </w:rPr>
              <w:t>f</w:t>
            </w:r>
            <w:r w:rsidRPr="005A2624">
              <w:rPr>
                <w:rFonts w:ascii="Arial" w:eastAsia="SimSun" w:hAnsi="Arial" w:cs="Arial"/>
                <w:bCs/>
                <w:i/>
                <w:szCs w:val="20"/>
                <w:vertAlign w:val="subscript"/>
                <w:lang w:val="mn-MN" w:eastAsia="en-US"/>
              </w:rPr>
              <w:t>r</w:t>
            </w:r>
            <w:r w:rsidRPr="005A2624">
              <w:rPr>
                <w:rFonts w:ascii="Arial" w:eastAsia="SimSun" w:hAnsi="Arial" w:cs="Arial"/>
                <w:bCs/>
                <w:i/>
                <w:szCs w:val="20"/>
                <w:lang w:val="mn-MN" w:eastAsia="en-US"/>
              </w:rPr>
              <w:t>………………….Hz</w:t>
            </w:r>
          </w:p>
        </w:tc>
      </w:tr>
    </w:tbl>
    <w:p w14:paraId="42F93D1C" w14:textId="77777777" w:rsidR="0046663F" w:rsidRPr="005A2624" w:rsidRDefault="0046663F" w:rsidP="0046663F">
      <w:pPr>
        <w:spacing w:before="120" w:after="0"/>
        <w:jc w:val="center"/>
        <w:rPr>
          <w:rFonts w:ascii="Arial" w:eastAsia="SimSun" w:hAnsi="Arial" w:cs="Arial"/>
          <w:bCs/>
          <w:i/>
          <w:szCs w:val="20"/>
          <w:lang w:val="mn-MN" w:eastAsia="en-US"/>
        </w:rPr>
      </w:pPr>
      <w:r w:rsidRPr="005A2624">
        <w:rPr>
          <w:rFonts w:ascii="Arial" w:eastAsia="SimSun" w:hAnsi="Arial" w:cs="Arial"/>
          <w:bCs/>
          <w:i/>
          <w:szCs w:val="20"/>
          <w:lang w:val="mn-MN" w:eastAsia="en-US"/>
        </w:rPr>
        <w:lastRenderedPageBreak/>
        <w:t>Figure 3 – Marking plate for bushings for highest voltage for equipment equal to or less than 100 Kv, expect for bushings for which Figure 2 is applicable</w:t>
      </w:r>
    </w:p>
    <w:p w14:paraId="6EAA390E" w14:textId="77777777" w:rsidR="0046663F" w:rsidRPr="00B85C69" w:rsidRDefault="0046663F" w:rsidP="0046663F">
      <w:pPr>
        <w:spacing w:after="0"/>
        <w:jc w:val="center"/>
        <w:rPr>
          <w:rFonts w:ascii="Arial" w:eastAsia="SimSun" w:hAnsi="Arial" w:cs="Arial"/>
          <w:b/>
          <w:bCs/>
          <w:szCs w:val="20"/>
          <w:lang w:val="mn-MN" w:eastAsia="en-US"/>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074"/>
        <w:gridCol w:w="3127"/>
        <w:gridCol w:w="3144"/>
      </w:tblGrid>
      <w:tr w:rsidR="0046663F" w:rsidRPr="002B1A20" w14:paraId="41B2B953" w14:textId="77777777" w:rsidTr="00AF6B9B">
        <w:tc>
          <w:tcPr>
            <w:tcW w:w="9576" w:type="dxa"/>
            <w:gridSpan w:val="3"/>
          </w:tcPr>
          <w:p w14:paraId="135BBEC8" w14:textId="77777777" w:rsidR="0046663F" w:rsidRPr="00110161" w:rsidRDefault="0046663F" w:rsidP="0046663F">
            <w:pPr>
              <w:spacing w:after="0"/>
              <w:jc w:val="center"/>
              <w:rPr>
                <w:rFonts w:ascii="Arial" w:eastAsia="SimSun" w:hAnsi="Arial" w:cs="Arial"/>
                <w:bCs/>
                <w:szCs w:val="20"/>
                <w:lang w:val="mn-MN" w:eastAsia="en-US"/>
              </w:rPr>
            </w:pPr>
            <w:r w:rsidRPr="002B1A20">
              <w:rPr>
                <w:rFonts w:ascii="Arial" w:eastAsia="SimSun" w:hAnsi="Arial" w:cs="Arial"/>
                <w:bCs/>
                <w:szCs w:val="20"/>
                <w:lang w:val="mn-MN" w:eastAsia="en-US"/>
              </w:rPr>
              <w:t>Үйлдвэрийн</w:t>
            </w:r>
            <w:r w:rsidRPr="00327457">
              <w:rPr>
                <w:rFonts w:ascii="Arial" w:eastAsia="SimSun" w:hAnsi="Arial" w:cs="Arial"/>
                <w:bCs/>
                <w:szCs w:val="20"/>
                <w:lang w:val="mn-MN" w:eastAsia="en-US"/>
              </w:rPr>
              <w:t xml:space="preserve"> нэр </w:t>
            </w:r>
          </w:p>
        </w:tc>
      </w:tr>
      <w:tr w:rsidR="0046663F" w:rsidRPr="002B1A20" w14:paraId="2A743958" w14:textId="77777777" w:rsidTr="00AF6B9B">
        <w:tc>
          <w:tcPr>
            <w:tcW w:w="3192" w:type="dxa"/>
          </w:tcPr>
          <w:p w14:paraId="007C879D" w14:textId="77777777" w:rsidR="0046663F" w:rsidRPr="00110161" w:rsidRDefault="0046663F" w:rsidP="0046663F">
            <w:pPr>
              <w:spacing w:after="0"/>
              <w:jc w:val="center"/>
              <w:rPr>
                <w:rFonts w:ascii="Arial" w:eastAsia="SimSun" w:hAnsi="Arial" w:cs="Arial"/>
                <w:bCs/>
                <w:szCs w:val="20"/>
                <w:lang w:val="mn-MN" w:eastAsia="en-US"/>
              </w:rPr>
            </w:pPr>
            <w:r w:rsidRPr="00B85C69">
              <w:rPr>
                <w:rFonts w:ascii="Arial" w:eastAsia="SimSun" w:hAnsi="Arial" w:cs="Arial"/>
                <w:bCs/>
                <w:szCs w:val="20"/>
                <w:lang w:val="mn-MN" w:eastAsia="en-US"/>
              </w:rPr>
              <w:t>Үйлдвэрлэсэн</w:t>
            </w:r>
            <w:r w:rsidRPr="00327457">
              <w:rPr>
                <w:rFonts w:ascii="Arial" w:eastAsia="SimSun" w:hAnsi="Arial" w:cs="Arial"/>
                <w:bCs/>
                <w:szCs w:val="20"/>
                <w:lang w:val="mn-MN" w:eastAsia="en-US"/>
              </w:rPr>
              <w:t xml:space="preserve"> он...........</w:t>
            </w:r>
          </w:p>
        </w:tc>
        <w:tc>
          <w:tcPr>
            <w:tcW w:w="3192" w:type="dxa"/>
          </w:tcPr>
          <w:p w14:paraId="446B3913" w14:textId="77777777" w:rsidR="0046663F" w:rsidRPr="005A2624" w:rsidRDefault="0046663F" w:rsidP="0046663F">
            <w:pPr>
              <w:spacing w:after="0"/>
              <w:jc w:val="both"/>
              <w:rPr>
                <w:rFonts w:ascii="Arial" w:eastAsia="SimSun" w:hAnsi="Arial" w:cs="Arial"/>
                <w:bCs/>
                <w:i/>
                <w:szCs w:val="20"/>
                <w:lang w:val="mn-MN" w:eastAsia="en-US"/>
              </w:rPr>
            </w:pPr>
            <w:r w:rsidRPr="002733AB">
              <w:rPr>
                <w:rFonts w:ascii="Arial" w:eastAsia="SimSun" w:hAnsi="Arial" w:cs="Arial"/>
                <w:bCs/>
                <w:i/>
                <w:szCs w:val="20"/>
                <w:lang w:val="mn-MN" w:eastAsia="en-US"/>
              </w:rPr>
              <w:t>U</w:t>
            </w:r>
            <w:r w:rsidRPr="005A2624">
              <w:rPr>
                <w:rFonts w:ascii="Arial" w:eastAsia="SimSun" w:hAnsi="Arial" w:cs="Arial"/>
                <w:bCs/>
                <w:i/>
                <w:szCs w:val="20"/>
                <w:vertAlign w:val="subscript"/>
                <w:lang w:val="mn-MN" w:eastAsia="en-US"/>
              </w:rPr>
              <w:t>m</w:t>
            </w:r>
            <w:r w:rsidRPr="005A2624">
              <w:rPr>
                <w:rFonts w:ascii="Arial" w:eastAsia="SimSun" w:hAnsi="Arial" w:cs="Arial"/>
                <w:bCs/>
                <w:i/>
                <w:szCs w:val="20"/>
                <w:lang w:val="mn-MN" w:eastAsia="en-US"/>
              </w:rPr>
              <w:t>………………….кВ</w:t>
            </w:r>
          </w:p>
        </w:tc>
        <w:tc>
          <w:tcPr>
            <w:tcW w:w="3192" w:type="dxa"/>
          </w:tcPr>
          <w:p w14:paraId="607959BB" w14:textId="77777777" w:rsidR="0046663F" w:rsidRPr="005A2624" w:rsidRDefault="0046663F" w:rsidP="0046663F">
            <w:pPr>
              <w:spacing w:after="0"/>
              <w:jc w:val="both"/>
              <w:rPr>
                <w:rFonts w:ascii="Arial" w:eastAsia="SimSun" w:hAnsi="Arial" w:cs="Arial"/>
                <w:bCs/>
                <w:i/>
                <w:szCs w:val="20"/>
                <w:lang w:val="mn-MN" w:eastAsia="en-US"/>
              </w:rPr>
            </w:pPr>
            <w:r w:rsidRPr="005A2624">
              <w:rPr>
                <w:rFonts w:ascii="Arial" w:eastAsia="SimSun" w:hAnsi="Arial" w:cs="Arial"/>
                <w:bCs/>
                <w:i/>
                <w:szCs w:val="20"/>
                <w:lang w:val="mn-MN" w:eastAsia="en-US"/>
              </w:rPr>
              <w:t>I</w:t>
            </w:r>
            <w:r w:rsidRPr="005A2624">
              <w:rPr>
                <w:rFonts w:ascii="Arial" w:eastAsia="SimSun" w:hAnsi="Arial" w:cs="Arial"/>
                <w:bCs/>
                <w:i/>
                <w:szCs w:val="20"/>
                <w:vertAlign w:val="subscript"/>
                <w:lang w:val="mn-MN" w:eastAsia="en-US"/>
              </w:rPr>
              <w:t>r</w:t>
            </w:r>
            <w:r w:rsidRPr="005A2624">
              <w:rPr>
                <w:rFonts w:ascii="Arial" w:eastAsia="SimSun" w:hAnsi="Arial" w:cs="Arial"/>
                <w:bCs/>
                <w:i/>
                <w:szCs w:val="20"/>
                <w:lang w:val="mn-MN" w:eastAsia="en-US"/>
              </w:rPr>
              <w:t>………………………..A</w:t>
            </w:r>
          </w:p>
        </w:tc>
      </w:tr>
    </w:tbl>
    <w:p w14:paraId="47C8B9B6" w14:textId="77777777" w:rsidR="0046663F" w:rsidRPr="005A2624" w:rsidRDefault="0046663F" w:rsidP="0046663F">
      <w:pPr>
        <w:spacing w:before="120" w:after="120"/>
        <w:jc w:val="center"/>
        <w:rPr>
          <w:rFonts w:ascii="Arial" w:eastAsia="SimSun" w:hAnsi="Arial" w:cs="Arial"/>
          <w:bCs/>
          <w:i/>
          <w:szCs w:val="20"/>
          <w:lang w:val="mn-MN" w:eastAsia="en-US"/>
        </w:rPr>
      </w:pPr>
      <w:r w:rsidRPr="005A2624">
        <w:rPr>
          <w:rFonts w:ascii="Arial" w:eastAsia="SimSun" w:hAnsi="Arial" w:cs="Arial"/>
          <w:bCs/>
          <w:i/>
          <w:szCs w:val="20"/>
          <w:lang w:val="mn-MN" w:eastAsia="en-US"/>
        </w:rPr>
        <w:t>Зураг-4 52кВ-с бага буюу тэнцүү өндөр хүчдэлийн тоног төхөөрөмжийн шаазан, шил, органик биш материал, давирхай, нийлмэл хөндийрүүлэгтэй оруулгын шошиг</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063"/>
        <w:gridCol w:w="3133"/>
        <w:gridCol w:w="3149"/>
      </w:tblGrid>
      <w:tr w:rsidR="0046663F" w:rsidRPr="002B1A20" w14:paraId="040E0FD7" w14:textId="77777777" w:rsidTr="00AF6B9B">
        <w:tc>
          <w:tcPr>
            <w:tcW w:w="9576" w:type="dxa"/>
            <w:gridSpan w:val="3"/>
          </w:tcPr>
          <w:p w14:paraId="7A8965A9" w14:textId="77777777" w:rsidR="0046663F" w:rsidRPr="00327457" w:rsidRDefault="0046663F" w:rsidP="0046663F">
            <w:pPr>
              <w:spacing w:after="0"/>
              <w:jc w:val="center"/>
              <w:rPr>
                <w:rFonts w:ascii="Arial" w:eastAsia="SimSun" w:hAnsi="Arial" w:cs="Arial"/>
                <w:bCs/>
                <w:szCs w:val="20"/>
                <w:lang w:val="mn-MN" w:eastAsia="en-US"/>
              </w:rPr>
            </w:pPr>
            <w:r w:rsidRPr="00B85C69">
              <w:rPr>
                <w:rFonts w:ascii="Arial" w:eastAsia="SimSun" w:hAnsi="Arial" w:cs="Arial"/>
                <w:bCs/>
                <w:szCs w:val="20"/>
                <w:lang w:val="mn-MN" w:eastAsia="en-US"/>
              </w:rPr>
              <w:t>MANUFACTURER</w:t>
            </w:r>
          </w:p>
        </w:tc>
      </w:tr>
      <w:tr w:rsidR="0046663F" w:rsidRPr="002B1A20" w14:paraId="30CA2029" w14:textId="77777777" w:rsidTr="00AF6B9B">
        <w:tc>
          <w:tcPr>
            <w:tcW w:w="3192" w:type="dxa"/>
          </w:tcPr>
          <w:p w14:paraId="2A825FEE" w14:textId="77777777" w:rsidR="0046663F" w:rsidRPr="00327457" w:rsidRDefault="0046663F" w:rsidP="0046663F">
            <w:pPr>
              <w:spacing w:after="0"/>
              <w:jc w:val="center"/>
              <w:rPr>
                <w:rFonts w:ascii="Arial" w:eastAsia="SimSun" w:hAnsi="Arial" w:cs="Arial"/>
                <w:bCs/>
                <w:szCs w:val="20"/>
                <w:lang w:val="mn-MN" w:eastAsia="en-US"/>
              </w:rPr>
            </w:pPr>
            <w:r w:rsidRPr="00B85C69">
              <w:rPr>
                <w:rFonts w:ascii="Arial" w:eastAsia="SimSun" w:hAnsi="Arial" w:cs="Arial"/>
                <w:bCs/>
                <w:szCs w:val="20"/>
                <w:lang w:val="mn-MN" w:eastAsia="en-US"/>
              </w:rPr>
              <w:t>Year...........</w:t>
            </w:r>
          </w:p>
        </w:tc>
        <w:tc>
          <w:tcPr>
            <w:tcW w:w="3192" w:type="dxa"/>
          </w:tcPr>
          <w:p w14:paraId="66A70979" w14:textId="77777777" w:rsidR="0046663F" w:rsidRPr="005A2624" w:rsidRDefault="0046663F" w:rsidP="0046663F">
            <w:pPr>
              <w:spacing w:after="0"/>
              <w:jc w:val="both"/>
              <w:rPr>
                <w:rFonts w:ascii="Arial" w:eastAsia="SimSun" w:hAnsi="Arial" w:cs="Arial"/>
                <w:bCs/>
                <w:i/>
                <w:szCs w:val="20"/>
                <w:lang w:val="mn-MN" w:eastAsia="en-US"/>
              </w:rPr>
            </w:pPr>
            <w:r w:rsidRPr="00110161">
              <w:rPr>
                <w:rFonts w:ascii="Arial" w:eastAsia="SimSun" w:hAnsi="Arial" w:cs="Arial"/>
                <w:bCs/>
                <w:i/>
                <w:szCs w:val="20"/>
                <w:lang w:val="mn-MN" w:eastAsia="en-US"/>
              </w:rPr>
              <w:t>U</w:t>
            </w:r>
            <w:r w:rsidRPr="002733AB">
              <w:rPr>
                <w:rFonts w:ascii="Arial" w:eastAsia="SimSun" w:hAnsi="Arial" w:cs="Arial"/>
                <w:bCs/>
                <w:i/>
                <w:szCs w:val="20"/>
                <w:vertAlign w:val="subscript"/>
                <w:lang w:val="mn-MN" w:eastAsia="en-US"/>
              </w:rPr>
              <w:t>m</w:t>
            </w:r>
            <w:r w:rsidRPr="005A2624">
              <w:rPr>
                <w:rFonts w:ascii="Arial" w:eastAsia="SimSun" w:hAnsi="Arial" w:cs="Arial"/>
                <w:bCs/>
                <w:i/>
                <w:szCs w:val="20"/>
                <w:lang w:val="mn-MN" w:eastAsia="en-US"/>
              </w:rPr>
              <w:t>………………….kV</w:t>
            </w:r>
          </w:p>
        </w:tc>
        <w:tc>
          <w:tcPr>
            <w:tcW w:w="3192" w:type="dxa"/>
          </w:tcPr>
          <w:p w14:paraId="312342E5" w14:textId="77777777" w:rsidR="0046663F" w:rsidRPr="005A2624" w:rsidRDefault="0046663F" w:rsidP="0046663F">
            <w:pPr>
              <w:spacing w:after="0"/>
              <w:jc w:val="both"/>
              <w:rPr>
                <w:rFonts w:ascii="Arial" w:eastAsia="SimSun" w:hAnsi="Arial" w:cs="Arial"/>
                <w:bCs/>
                <w:i/>
                <w:szCs w:val="20"/>
                <w:lang w:val="mn-MN" w:eastAsia="en-US"/>
              </w:rPr>
            </w:pPr>
            <w:r w:rsidRPr="005A2624">
              <w:rPr>
                <w:rFonts w:ascii="Arial" w:eastAsia="SimSun" w:hAnsi="Arial" w:cs="Arial"/>
                <w:bCs/>
                <w:i/>
                <w:szCs w:val="20"/>
                <w:lang w:val="mn-MN" w:eastAsia="en-US"/>
              </w:rPr>
              <w:t>I</w:t>
            </w:r>
            <w:r w:rsidRPr="005A2624">
              <w:rPr>
                <w:rFonts w:ascii="Arial" w:eastAsia="SimSun" w:hAnsi="Arial" w:cs="Arial"/>
                <w:bCs/>
                <w:i/>
                <w:szCs w:val="20"/>
                <w:vertAlign w:val="subscript"/>
                <w:lang w:val="mn-MN" w:eastAsia="en-US"/>
              </w:rPr>
              <w:t>r</w:t>
            </w:r>
            <w:r w:rsidRPr="005A2624">
              <w:rPr>
                <w:rFonts w:ascii="Arial" w:eastAsia="SimSun" w:hAnsi="Arial" w:cs="Arial"/>
                <w:bCs/>
                <w:i/>
                <w:szCs w:val="20"/>
                <w:lang w:val="mn-MN" w:eastAsia="en-US"/>
              </w:rPr>
              <w:t>………………………..A</w:t>
            </w:r>
          </w:p>
        </w:tc>
      </w:tr>
    </w:tbl>
    <w:p w14:paraId="55409DFC" w14:textId="77777777" w:rsidR="0046663F" w:rsidRPr="00B85C69" w:rsidRDefault="0046663F" w:rsidP="0046663F">
      <w:pPr>
        <w:tabs>
          <w:tab w:val="left" w:pos="1116"/>
        </w:tabs>
        <w:spacing w:after="0"/>
        <w:rPr>
          <w:rFonts w:ascii="Arial" w:eastAsia="SimSun" w:hAnsi="Arial" w:cs="Arial"/>
          <w:b/>
          <w:bCs/>
          <w:lang w:val="mn-MN" w:eastAsia="en-US"/>
        </w:rPr>
      </w:pPr>
    </w:p>
    <w:p w14:paraId="2AF9A543" w14:textId="77777777" w:rsidR="0046663F" w:rsidRPr="005A2624" w:rsidRDefault="0046663F" w:rsidP="0046663F">
      <w:pPr>
        <w:keepNext/>
        <w:keepLines/>
        <w:spacing w:after="0" w:line="240" w:lineRule="auto"/>
        <w:ind w:right="-1"/>
        <w:jc w:val="center"/>
        <w:outlineLvl w:val="3"/>
        <w:rPr>
          <w:rFonts w:ascii="Arial" w:eastAsia="SimSun" w:hAnsi="Arial" w:cs="Arial"/>
          <w:i/>
          <w:iCs/>
          <w:spacing w:val="3"/>
          <w:lang w:val="mn-MN" w:eastAsia="en-US"/>
        </w:rPr>
      </w:pPr>
      <w:r w:rsidRPr="005A2624">
        <w:rPr>
          <w:rFonts w:ascii="Arial" w:eastAsia="SimSun" w:hAnsi="Arial" w:cs="Arial"/>
          <w:i/>
          <w:iCs/>
          <w:lang w:val="mn-MN" w:eastAsia="en-US"/>
        </w:rPr>
        <w:t xml:space="preserve">Figure 4 – Marking plate for bushings for highest voltage for equipment equal to or less than 52 kV made of ceramic, glass or inorganic materials, </w:t>
      </w:r>
      <w:r w:rsidRPr="005A2624">
        <w:rPr>
          <w:rFonts w:ascii="Arial" w:eastAsia="SimSun" w:hAnsi="Arial" w:cs="Arial"/>
          <w:i/>
          <w:iCs/>
          <w:spacing w:val="6"/>
          <w:lang w:val="mn-MN" w:eastAsia="en-US"/>
        </w:rPr>
        <w:t xml:space="preserve">resin </w:t>
      </w:r>
      <w:r w:rsidRPr="005A2624">
        <w:rPr>
          <w:rFonts w:ascii="Arial" w:eastAsia="SimSun" w:hAnsi="Arial" w:cs="Arial"/>
          <w:i/>
          <w:iCs/>
          <w:spacing w:val="3"/>
          <w:lang w:val="mn-MN" w:eastAsia="en-US"/>
        </w:rPr>
        <w:t xml:space="preserve">or </w:t>
      </w:r>
    </w:p>
    <w:p w14:paraId="4645D794" w14:textId="77777777" w:rsidR="0046663F" w:rsidRPr="005A2624" w:rsidRDefault="0046663F" w:rsidP="0046663F">
      <w:pPr>
        <w:keepNext/>
        <w:keepLines/>
        <w:spacing w:after="0" w:line="240" w:lineRule="auto"/>
        <w:ind w:right="-1"/>
        <w:jc w:val="center"/>
        <w:outlineLvl w:val="3"/>
        <w:rPr>
          <w:rFonts w:ascii="Arial" w:eastAsia="SimSun" w:hAnsi="Arial" w:cs="Arial"/>
          <w:i/>
          <w:iCs/>
          <w:spacing w:val="6"/>
          <w:lang w:val="mn-MN" w:eastAsia="en-US"/>
        </w:rPr>
      </w:pPr>
      <w:r w:rsidRPr="005A2624">
        <w:rPr>
          <w:rFonts w:ascii="Arial" w:eastAsia="SimSun" w:hAnsi="Arial" w:cs="Arial"/>
          <w:i/>
          <w:iCs/>
          <w:spacing w:val="6"/>
          <w:lang w:val="mn-MN" w:eastAsia="en-US"/>
        </w:rPr>
        <w:t xml:space="preserve">combined </w:t>
      </w:r>
      <w:r w:rsidRPr="005A2624">
        <w:rPr>
          <w:rFonts w:ascii="Arial" w:eastAsia="SimSun" w:hAnsi="Arial" w:cs="Arial"/>
          <w:i/>
          <w:iCs/>
          <w:spacing w:val="7"/>
          <w:lang w:val="mn-MN" w:eastAsia="en-US"/>
        </w:rPr>
        <w:t xml:space="preserve">insulation </w:t>
      </w:r>
      <w:r w:rsidRPr="005A2624">
        <w:rPr>
          <w:rFonts w:ascii="Arial" w:eastAsia="SimSun" w:hAnsi="Arial" w:cs="Arial"/>
          <w:i/>
          <w:iCs/>
          <w:spacing w:val="6"/>
          <w:lang w:val="mn-MN" w:eastAsia="en-US"/>
        </w:rPr>
        <w:t>(see 10.3)</w:t>
      </w:r>
    </w:p>
    <w:p w14:paraId="006C1340" w14:textId="77777777" w:rsidR="0046663F" w:rsidRPr="00B85C69" w:rsidRDefault="0046663F" w:rsidP="0046663F">
      <w:pPr>
        <w:spacing w:after="0"/>
        <w:rPr>
          <w:rFonts w:ascii="Arial" w:eastAsia="SimSun" w:hAnsi="Arial" w:cs="Arial"/>
          <w:bCs/>
          <w:sz w:val="24"/>
          <w:szCs w:val="20"/>
          <w:lang w:val="mn-MN" w:eastAsia="en-US"/>
        </w:rPr>
      </w:pPr>
    </w:p>
    <w:tbl>
      <w:tblPr>
        <w:tblStyle w:val="TableGrid"/>
        <w:tblW w:w="0" w:type="auto"/>
        <w:tblLook w:val="04A0" w:firstRow="1" w:lastRow="0" w:firstColumn="1" w:lastColumn="0" w:noHBand="0" w:noVBand="1"/>
      </w:tblPr>
      <w:tblGrid>
        <w:gridCol w:w="4672"/>
        <w:gridCol w:w="4673"/>
      </w:tblGrid>
      <w:tr w:rsidR="0046663F" w:rsidRPr="002B1A20" w14:paraId="5FCBF733" w14:textId="77777777" w:rsidTr="00AF6B9B">
        <w:tc>
          <w:tcPr>
            <w:tcW w:w="4672" w:type="dxa"/>
          </w:tcPr>
          <w:p w14:paraId="4D2B207E" w14:textId="77777777" w:rsidR="0046663F" w:rsidRPr="002B1A20" w:rsidRDefault="0046663F" w:rsidP="0046663F">
            <w:pPr>
              <w:spacing w:line="276" w:lineRule="auto"/>
              <w:jc w:val="both"/>
              <w:rPr>
                <w:b/>
                <w:bCs/>
                <w:lang w:val="mn-MN"/>
              </w:rPr>
            </w:pPr>
            <w:bookmarkStart w:id="323" w:name="_Toc20730798"/>
            <w:r w:rsidRPr="002B1A20">
              <w:rPr>
                <w:b/>
                <w:bCs/>
                <w:lang w:val="mn-MN"/>
              </w:rPr>
              <w:t>7. Туршилтын шаардлага</w:t>
            </w:r>
            <w:bookmarkEnd w:id="323"/>
          </w:p>
          <w:p w14:paraId="0A8A5BFE" w14:textId="77777777" w:rsidR="0046663F" w:rsidRPr="002B1A20" w:rsidRDefault="0046663F" w:rsidP="0046663F">
            <w:pPr>
              <w:spacing w:line="276" w:lineRule="auto"/>
              <w:jc w:val="both"/>
              <w:rPr>
                <w:b/>
                <w:bCs/>
                <w:lang w:val="mn-MN"/>
              </w:rPr>
            </w:pPr>
            <w:bookmarkStart w:id="324" w:name="_Toc20730799"/>
            <w:r w:rsidRPr="002B1A20">
              <w:rPr>
                <w:b/>
                <w:bCs/>
                <w:lang w:val="mn-MN"/>
              </w:rPr>
              <w:t>7.1 Ерөнхий шаардлага</w:t>
            </w:r>
            <w:bookmarkEnd w:id="324"/>
          </w:p>
          <w:p w14:paraId="7A08489C" w14:textId="79551450" w:rsidR="0046663F" w:rsidRPr="002B1A20" w:rsidRDefault="0046663F" w:rsidP="0046663F">
            <w:pPr>
              <w:spacing w:line="276" w:lineRule="auto"/>
              <w:jc w:val="both"/>
              <w:rPr>
                <w:bCs/>
                <w:lang w:val="mn-MN"/>
              </w:rPr>
            </w:pPr>
            <w:r w:rsidRPr="002B1A20">
              <w:rPr>
                <w:bCs/>
                <w:lang w:val="mn-MN"/>
              </w:rPr>
              <w:t>Бүх туршилтууд тухайлсан зүйлд заасан холбогдох IEC стандартын дагуу хийгдэх ёстой. Керамик хөндийрүүлэгч гэрний туршилт IEC 62155-н ёсоор хийгдэх шаардлагатай. Нийллэг материалаар хийсэн хөндийрүүлэгчийн туршилтыг IEC 61462 ба IEC 62217 ёсоор хийнэ. 8.2, 8.5, 9.3, 9.4-д заасан бүх өндөр хүчдэлийн туршилтыг IEC 60060-1 ёсоор хийнэ.</w:t>
            </w:r>
          </w:p>
          <w:p w14:paraId="022E580F" w14:textId="4FF93FD7" w:rsidR="0046663F" w:rsidRPr="00110161" w:rsidRDefault="0046663F" w:rsidP="0046663F">
            <w:pPr>
              <w:spacing w:line="276" w:lineRule="auto"/>
              <w:jc w:val="both"/>
              <w:rPr>
                <w:bCs/>
                <w:szCs w:val="27"/>
                <w:lang w:val="mn-MN"/>
              </w:rPr>
            </w:pPr>
            <w:r w:rsidRPr="002B1A20">
              <w:rPr>
                <w:bCs/>
                <w:lang w:val="mn-MN"/>
              </w:rPr>
              <w:t>Нийлүүлэгч нь захиалагчийн шаардлагын дагуу туршилтын төрөлжүүлсэн батламжийг бэлдэж өгөх ёстой. Эдгээр туршилтууд нь төрөлжүүлсэн туршилтаар шалгаж шинж чанаруудыг сайжруулж болох аргаар захиалагчийн саналаас өөр биш хийцийн оруулгуудад хийгдэх ёстой. Төрөлжүүлсэн т</w:t>
            </w:r>
            <w:r w:rsidRPr="002B1A20">
              <w:rPr>
                <w:bCs/>
                <w:szCs w:val="27"/>
                <w:lang w:val="mn-MN"/>
              </w:rPr>
              <w:t>уршилтын давтах үйлдэл нь зөвхөн тодорхой гэрээнд заасан тохиолдолд л баталгааждаг.</w:t>
            </w:r>
          </w:p>
          <w:p w14:paraId="46F4E78E" w14:textId="77777777" w:rsidR="0046663F" w:rsidRPr="005A2624" w:rsidRDefault="0046663F" w:rsidP="0046663F">
            <w:pPr>
              <w:spacing w:line="276" w:lineRule="auto"/>
              <w:jc w:val="both"/>
              <w:rPr>
                <w:bCs/>
                <w:lang w:val="mn-MN"/>
              </w:rPr>
            </w:pPr>
            <w:r w:rsidRPr="002733AB">
              <w:rPr>
                <w:rFonts w:cstheme="minorBidi"/>
                <w:bCs/>
                <w:lang w:val="mn-MN"/>
              </w:rPr>
              <w:t>Захиалагчийн хүсэлтээр, нийлүүлэгч ажиллагаанд</w:t>
            </w:r>
            <w:r w:rsidRPr="005A2624">
              <w:rPr>
                <w:rFonts w:cstheme="minorBidi"/>
                <w:bCs/>
                <w:lang w:val="mn-MN"/>
              </w:rPr>
              <w:t xml:space="preserve"> байгаа төхөөрөмжийн газардуулгын эд анги хүртэлх хамгийн бага завсрыг тооцоолсон мэдээллийг бэлдэж өгөх ёстой.</w:t>
            </w:r>
          </w:p>
          <w:p w14:paraId="3C63FD98" w14:textId="77777777" w:rsidR="0046663F" w:rsidRPr="005A2624" w:rsidRDefault="0046663F" w:rsidP="0046663F">
            <w:pPr>
              <w:spacing w:line="276" w:lineRule="auto"/>
              <w:jc w:val="both"/>
              <w:rPr>
                <w:bCs/>
                <w:lang w:val="mn-MN"/>
              </w:rPr>
            </w:pPr>
          </w:p>
          <w:p w14:paraId="630473E1" w14:textId="281301D5" w:rsidR="0046663F" w:rsidRPr="005A2624" w:rsidRDefault="0046663F" w:rsidP="0046663F">
            <w:pPr>
              <w:spacing w:line="276" w:lineRule="auto"/>
              <w:jc w:val="both"/>
              <w:rPr>
                <w:bCs/>
                <w:lang w:val="mn-MN"/>
              </w:rPr>
            </w:pPr>
            <w:r w:rsidRPr="005A2624">
              <w:rPr>
                <w:rFonts w:cstheme="minorBidi"/>
                <w:bCs/>
                <w:lang w:val="mn-MN"/>
              </w:rPr>
              <w:t xml:space="preserve">Шинээр үйлдвэрлэсэн оруулгын туршилтын хүчдэлийн зөвшөөрөх хэмжээг Хүснэгт 3-д заасан. Ажиллагаанд байгаа оруулгын хувьд </w:t>
            </w:r>
            <w:r w:rsidRPr="005A2624">
              <w:rPr>
                <w:rFonts w:cstheme="minorBidi"/>
                <w:bCs/>
                <w:lang w:val="mn-MN"/>
              </w:rPr>
              <w:lastRenderedPageBreak/>
              <w:t>ээлжит туршилтын хүчдэлийн хэмжээг энэ хүснэгтэд өгсөн утгаас 85%-иар буулгах ёстой.</w:t>
            </w:r>
          </w:p>
          <w:p w14:paraId="3CDE5967" w14:textId="77777777" w:rsidR="0046663F" w:rsidRPr="005A2624" w:rsidRDefault="0046663F" w:rsidP="0046663F">
            <w:pPr>
              <w:spacing w:line="276" w:lineRule="auto"/>
              <w:jc w:val="both"/>
              <w:rPr>
                <w:bCs/>
                <w:lang w:val="mn-MN"/>
              </w:rPr>
            </w:pPr>
          </w:p>
          <w:p w14:paraId="39189604" w14:textId="4BA8FEA6" w:rsidR="0046663F" w:rsidRPr="005A2624" w:rsidRDefault="0046663F" w:rsidP="0046663F">
            <w:pPr>
              <w:spacing w:line="276" w:lineRule="auto"/>
              <w:jc w:val="both"/>
              <w:rPr>
                <w:bCs/>
                <w:lang w:val="mn-MN"/>
              </w:rPr>
            </w:pPr>
            <w:r w:rsidRPr="005A2624">
              <w:rPr>
                <w:rFonts w:cstheme="minorBidi"/>
                <w:bCs/>
                <w:lang w:val="mn-MN"/>
              </w:rPr>
              <w:t xml:space="preserve">Оруулгыг 8.2, 8.4, 8.5, 9.3, 9.4-д өгсөн ёсоор туршихдаа агаарт нуман цахилалт үүсгэн гэмтээж болохгүй. Гэхдээ шаазан хөндийрүүлэгчийн гадаргүй дээр үдсэн үл ялиг ул мөрийг бол зөвшөөрдөг. </w:t>
            </w:r>
          </w:p>
          <w:p w14:paraId="7F3FE9DF" w14:textId="77777777" w:rsidR="0046663F" w:rsidRPr="005A2624" w:rsidRDefault="0046663F" w:rsidP="0046663F">
            <w:pPr>
              <w:spacing w:line="276" w:lineRule="auto"/>
              <w:jc w:val="both"/>
              <w:rPr>
                <w:bCs/>
                <w:lang w:val="mn-MN"/>
              </w:rPr>
            </w:pPr>
          </w:p>
          <w:p w14:paraId="51FC08B8" w14:textId="5A2AF213" w:rsidR="0046663F" w:rsidRPr="005A2624" w:rsidRDefault="0046663F" w:rsidP="0046663F">
            <w:pPr>
              <w:spacing w:line="276" w:lineRule="auto"/>
              <w:jc w:val="both"/>
              <w:rPr>
                <w:bCs/>
                <w:lang w:val="mn-MN"/>
              </w:rPr>
            </w:pPr>
            <w:r w:rsidRPr="005A2624">
              <w:rPr>
                <w:rFonts w:cstheme="minorBidi"/>
                <w:bCs/>
                <w:lang w:val="mn-MN"/>
              </w:rPr>
              <w:t>“Нуман цахилалт”, ”нэвчилт” гэсэн нэр томьёо IEC 60050-212:2012 - стандартын 212-11-47 ба 212-01-49 д тус бүр тодорхойлсон.</w:t>
            </w:r>
          </w:p>
          <w:p w14:paraId="4CE76CA9" w14:textId="3C9598B2" w:rsidR="0046663F" w:rsidRPr="005A2624" w:rsidRDefault="0046663F" w:rsidP="0046663F">
            <w:pPr>
              <w:spacing w:line="276" w:lineRule="auto"/>
              <w:jc w:val="both"/>
              <w:rPr>
                <w:bCs/>
                <w:lang w:val="mn-MN"/>
              </w:rPr>
            </w:pPr>
          </w:p>
          <w:p w14:paraId="654065DC" w14:textId="77777777" w:rsidR="0046663F" w:rsidRPr="002B1A20" w:rsidRDefault="0046663F" w:rsidP="0046663F">
            <w:pPr>
              <w:spacing w:line="276" w:lineRule="auto"/>
              <w:jc w:val="both"/>
              <w:rPr>
                <w:b/>
                <w:bCs/>
                <w:lang w:val="mn-MN"/>
              </w:rPr>
            </w:pPr>
            <w:bookmarkStart w:id="325" w:name="_Toc20730800"/>
            <w:r w:rsidRPr="002B1A20">
              <w:rPr>
                <w:b/>
                <w:bCs/>
                <w:lang w:val="mn-MN"/>
              </w:rPr>
              <w:t>7.2 Туршилтын ангилал</w:t>
            </w:r>
            <w:bookmarkEnd w:id="325"/>
          </w:p>
          <w:p w14:paraId="72909A49" w14:textId="77777777" w:rsidR="0046663F" w:rsidRPr="002B1A20" w:rsidRDefault="0046663F" w:rsidP="0046663F">
            <w:pPr>
              <w:spacing w:line="276" w:lineRule="auto"/>
              <w:jc w:val="both"/>
              <w:rPr>
                <w:b/>
                <w:bCs/>
                <w:lang w:val="mn-MN"/>
              </w:rPr>
            </w:pPr>
            <w:r w:rsidRPr="002B1A20">
              <w:rPr>
                <w:b/>
                <w:bCs/>
                <w:lang w:val="mn-MN"/>
              </w:rPr>
              <w:t>7.2.1 Ерөнхий</w:t>
            </w:r>
          </w:p>
          <w:p w14:paraId="307BDBE8" w14:textId="77777777" w:rsidR="0046663F" w:rsidRPr="00327457" w:rsidRDefault="0046663F" w:rsidP="0046663F">
            <w:pPr>
              <w:spacing w:line="276" w:lineRule="auto"/>
              <w:jc w:val="both"/>
              <w:rPr>
                <w:bCs/>
                <w:lang w:val="mn-MN"/>
              </w:rPr>
            </w:pPr>
            <w:r w:rsidRPr="002B1A20">
              <w:rPr>
                <w:bCs/>
                <w:lang w:val="mn-MN"/>
              </w:rPr>
              <w:t xml:space="preserve">5, 6, 10, 11-р хүснэгтэд төрөл бүрийн оруулгуудын хэрэглэх туршилтыг үзүүлсэн. </w:t>
            </w:r>
          </w:p>
          <w:p w14:paraId="1AB010A6" w14:textId="77777777" w:rsidR="0046663F" w:rsidRPr="00110161" w:rsidRDefault="0046663F" w:rsidP="0046663F">
            <w:pPr>
              <w:spacing w:line="276" w:lineRule="auto"/>
              <w:jc w:val="both"/>
              <w:rPr>
                <w:bCs/>
                <w:lang w:val="mn-MN"/>
              </w:rPr>
            </w:pPr>
          </w:p>
          <w:p w14:paraId="6F7B8113" w14:textId="77777777" w:rsidR="0046663F" w:rsidRPr="002B1A20" w:rsidRDefault="0046663F" w:rsidP="0046663F">
            <w:pPr>
              <w:spacing w:line="276" w:lineRule="auto"/>
              <w:jc w:val="both"/>
              <w:rPr>
                <w:bCs/>
                <w:lang w:val="mn-MN"/>
              </w:rPr>
            </w:pPr>
            <w:r w:rsidRPr="002B1A20">
              <w:rPr>
                <w:bCs/>
                <w:lang w:val="mn-MN"/>
              </w:rPr>
              <w:t xml:space="preserve">52кВ-с бага буюу тэнцүү өндөр хүчдэлийн тоног төхөөрөмжийн керамик, шил, органик биш материал, давирхай, нийллэг хөндийрүүлэгтэй оруулгын туршилтын мэдээг Зүйл 10 д үзүүлсэн. </w:t>
            </w:r>
          </w:p>
          <w:p w14:paraId="7013AEC2" w14:textId="77777777" w:rsidR="0046663F" w:rsidRPr="002B1A20" w:rsidRDefault="0046663F" w:rsidP="0046663F">
            <w:pPr>
              <w:spacing w:line="276" w:lineRule="auto"/>
              <w:jc w:val="both"/>
              <w:rPr>
                <w:bCs/>
                <w:lang w:val="mn-MN"/>
              </w:rPr>
            </w:pPr>
            <w:r w:rsidRPr="002B1A20">
              <w:rPr>
                <w:bCs/>
                <w:lang w:val="mn-MN"/>
              </w:rPr>
              <w:t>Бусад төрлийн оруулгын деэлектрик чанар, дулааны болон механик бат бөхийг шалгах туршилт нь дараах туршилтуудаас бүрдэнэ.</w:t>
            </w:r>
          </w:p>
          <w:p w14:paraId="3E24483B" w14:textId="77777777" w:rsidR="0046663F" w:rsidRPr="002B1A20" w:rsidRDefault="0046663F" w:rsidP="0046663F">
            <w:pPr>
              <w:spacing w:line="276" w:lineRule="auto"/>
              <w:jc w:val="both"/>
              <w:rPr>
                <w:bCs/>
                <w:lang w:val="mn-MN"/>
              </w:rPr>
            </w:pPr>
          </w:p>
          <w:p w14:paraId="10F3CDBD" w14:textId="061F2E77" w:rsidR="0046663F" w:rsidRPr="002B1A20" w:rsidRDefault="0046663F" w:rsidP="0046663F">
            <w:pPr>
              <w:spacing w:line="276" w:lineRule="auto"/>
              <w:jc w:val="both"/>
              <w:rPr>
                <w:b/>
                <w:bCs/>
                <w:lang w:val="mn-MN"/>
              </w:rPr>
            </w:pPr>
            <w:bookmarkStart w:id="326" w:name="_Toc20730801"/>
            <w:r w:rsidRPr="002B1A20">
              <w:rPr>
                <w:b/>
                <w:bCs/>
                <w:lang w:val="mn-MN"/>
              </w:rPr>
              <w:t>7.2.2 Төрөлжүүлсэн туршилтууд</w:t>
            </w:r>
            <w:bookmarkEnd w:id="326"/>
          </w:p>
          <w:p w14:paraId="74287804" w14:textId="77777777" w:rsidR="0046663F" w:rsidRPr="002B1A20" w:rsidRDefault="0046663F" w:rsidP="0046663F">
            <w:pPr>
              <w:numPr>
                <w:ilvl w:val="0"/>
                <w:numId w:val="61"/>
              </w:numPr>
              <w:spacing w:line="276" w:lineRule="auto"/>
              <w:ind w:firstLine="318"/>
              <w:contextualSpacing/>
              <w:jc w:val="both"/>
              <w:rPr>
                <w:bCs/>
                <w:lang w:val="mn-MN"/>
              </w:rPr>
            </w:pPr>
            <w:r w:rsidRPr="002B1A20">
              <w:rPr>
                <w:bCs/>
                <w:lang w:val="mn-MN"/>
              </w:rPr>
              <w:t>Үйлдвэрийн давтамжтай хүчдэлийн хуурай болон нойтон нөхцөлийн туршилт (8.1-г үзнэ үү);</w:t>
            </w:r>
          </w:p>
          <w:p w14:paraId="4F911FAC" w14:textId="77777777" w:rsidR="0046663F" w:rsidRPr="002B1A20" w:rsidRDefault="0046663F" w:rsidP="0046663F">
            <w:pPr>
              <w:numPr>
                <w:ilvl w:val="0"/>
                <w:numId w:val="61"/>
              </w:numPr>
              <w:spacing w:line="276" w:lineRule="auto"/>
              <w:ind w:firstLine="318"/>
              <w:contextualSpacing/>
              <w:jc w:val="both"/>
              <w:rPr>
                <w:bCs/>
                <w:lang w:val="mn-MN"/>
              </w:rPr>
            </w:pPr>
            <w:r w:rsidRPr="002B1A20">
              <w:rPr>
                <w:bCs/>
                <w:lang w:val="mn-MN"/>
              </w:rPr>
              <w:t>Үйлдвэрийн давтамжтай хүчдэлийн урт хугацааны туршилт (ACLD) (8.2-г үзнэ үү);</w:t>
            </w:r>
          </w:p>
          <w:p w14:paraId="0D78EAD2" w14:textId="77777777" w:rsidR="0046663F" w:rsidRPr="002B1A20" w:rsidRDefault="0046663F" w:rsidP="0046663F">
            <w:pPr>
              <w:numPr>
                <w:ilvl w:val="0"/>
                <w:numId w:val="61"/>
              </w:numPr>
              <w:spacing w:line="276" w:lineRule="auto"/>
              <w:ind w:firstLine="318"/>
              <w:contextualSpacing/>
              <w:jc w:val="both"/>
              <w:rPr>
                <w:bCs/>
                <w:lang w:val="mn-MN"/>
              </w:rPr>
            </w:pPr>
            <w:r w:rsidRPr="002B1A20">
              <w:rPr>
                <w:bCs/>
                <w:lang w:val="mn-MN"/>
              </w:rPr>
              <w:t>Хуурай нөхцөлд аянгын импульсийн хүчдэлээр турших (8.3-г үзнэ үү);</w:t>
            </w:r>
          </w:p>
          <w:p w14:paraId="72D52BE4" w14:textId="77777777" w:rsidR="0046663F" w:rsidRPr="002B1A20" w:rsidRDefault="0046663F" w:rsidP="0046663F">
            <w:pPr>
              <w:numPr>
                <w:ilvl w:val="0"/>
                <w:numId w:val="61"/>
              </w:numPr>
              <w:spacing w:line="276" w:lineRule="auto"/>
              <w:ind w:firstLine="318"/>
              <w:contextualSpacing/>
              <w:jc w:val="both"/>
              <w:rPr>
                <w:bCs/>
                <w:lang w:val="mn-MN"/>
              </w:rPr>
            </w:pPr>
            <w:r w:rsidRPr="002B1A20">
              <w:rPr>
                <w:bCs/>
                <w:lang w:val="mn-MN"/>
              </w:rPr>
              <w:lastRenderedPageBreak/>
              <w:t>Хуурай болон нойтон нөхцөлд коммутацын импульсийн хүчдэлээр турших (8.4-г үзнэ үү);</w:t>
            </w:r>
          </w:p>
          <w:p w14:paraId="7701AD1B" w14:textId="77777777" w:rsidR="0046663F" w:rsidRPr="002B1A20" w:rsidRDefault="0046663F" w:rsidP="0046663F">
            <w:pPr>
              <w:numPr>
                <w:ilvl w:val="0"/>
                <w:numId w:val="61"/>
              </w:numPr>
              <w:spacing w:line="276" w:lineRule="auto"/>
              <w:ind w:firstLine="318"/>
              <w:contextualSpacing/>
              <w:jc w:val="both"/>
              <w:rPr>
                <w:bCs/>
                <w:lang w:val="mn-MN"/>
              </w:rPr>
            </w:pPr>
            <w:r w:rsidRPr="002B1A20">
              <w:rPr>
                <w:bCs/>
                <w:lang w:val="mn-MN"/>
              </w:rPr>
              <w:t>Дулаан тэсвэрлэлтийг турших (8.5-г үзнэ үү);</w:t>
            </w:r>
          </w:p>
          <w:p w14:paraId="165AD893" w14:textId="77777777" w:rsidR="0046663F" w:rsidRPr="002B1A20" w:rsidRDefault="0046663F" w:rsidP="0046663F">
            <w:pPr>
              <w:numPr>
                <w:ilvl w:val="0"/>
                <w:numId w:val="61"/>
              </w:numPr>
              <w:spacing w:line="276" w:lineRule="auto"/>
              <w:ind w:firstLine="318"/>
              <w:contextualSpacing/>
              <w:jc w:val="both"/>
              <w:rPr>
                <w:bCs/>
                <w:lang w:val="mn-MN"/>
              </w:rPr>
            </w:pPr>
            <w:r w:rsidRPr="002B1A20">
              <w:rPr>
                <w:bCs/>
                <w:lang w:val="mn-MN"/>
              </w:rPr>
              <w:t>Цахилгаан соронзон нийцлийн туршилт (8.6-г үзнэ үү);</w:t>
            </w:r>
          </w:p>
          <w:p w14:paraId="36334B4E" w14:textId="77777777" w:rsidR="0046663F" w:rsidRPr="002B1A20" w:rsidRDefault="0046663F" w:rsidP="0046663F">
            <w:pPr>
              <w:numPr>
                <w:ilvl w:val="0"/>
                <w:numId w:val="61"/>
              </w:numPr>
              <w:spacing w:line="276" w:lineRule="auto"/>
              <w:ind w:firstLine="318"/>
              <w:contextualSpacing/>
              <w:jc w:val="both"/>
              <w:rPr>
                <w:bCs/>
                <w:lang w:val="mn-MN"/>
              </w:rPr>
            </w:pPr>
            <w:r w:rsidRPr="002B1A20">
              <w:rPr>
                <w:bCs/>
                <w:lang w:val="mn-MN"/>
              </w:rPr>
              <w:t>Халалтыг ихэсгэж турших (8.7-г үзнэ үү);</w:t>
            </w:r>
          </w:p>
          <w:p w14:paraId="68DCC93F" w14:textId="77777777" w:rsidR="0046663F" w:rsidRPr="002B1A20" w:rsidRDefault="0046663F" w:rsidP="0046663F">
            <w:pPr>
              <w:numPr>
                <w:ilvl w:val="0"/>
                <w:numId w:val="61"/>
              </w:numPr>
              <w:spacing w:line="276" w:lineRule="auto"/>
              <w:ind w:firstLine="318"/>
              <w:contextualSpacing/>
              <w:jc w:val="both"/>
              <w:rPr>
                <w:bCs/>
                <w:lang w:val="mn-MN"/>
              </w:rPr>
            </w:pPr>
            <w:r w:rsidRPr="002B1A20">
              <w:rPr>
                <w:bCs/>
                <w:lang w:val="mn-MN"/>
              </w:rPr>
              <w:t>Эгшин зуурын гүйдлийн дулааны үйлчлэлээр шалгах (8.8-г үзнэ үү);</w:t>
            </w:r>
          </w:p>
          <w:p w14:paraId="792174E3" w14:textId="77777777" w:rsidR="0046663F" w:rsidRPr="002B1A20" w:rsidRDefault="0046663F" w:rsidP="0046663F">
            <w:pPr>
              <w:numPr>
                <w:ilvl w:val="0"/>
                <w:numId w:val="61"/>
              </w:numPr>
              <w:spacing w:line="276" w:lineRule="auto"/>
              <w:ind w:firstLine="318"/>
              <w:contextualSpacing/>
              <w:jc w:val="both"/>
              <w:rPr>
                <w:bCs/>
                <w:lang w:val="mn-MN"/>
              </w:rPr>
            </w:pPr>
            <w:r w:rsidRPr="002B1A20">
              <w:rPr>
                <w:bCs/>
                <w:lang w:val="mn-MN"/>
              </w:rPr>
              <w:t>Хэвгий суух ачаагаар турших (8.9 -г үзнэ үү);</w:t>
            </w:r>
          </w:p>
          <w:p w14:paraId="138E2419" w14:textId="77777777" w:rsidR="0046663F" w:rsidRPr="002B1A20" w:rsidRDefault="0046663F" w:rsidP="0046663F">
            <w:pPr>
              <w:numPr>
                <w:ilvl w:val="0"/>
                <w:numId w:val="61"/>
              </w:numPr>
              <w:spacing w:line="276" w:lineRule="auto"/>
              <w:ind w:firstLine="318"/>
              <w:contextualSpacing/>
              <w:jc w:val="both"/>
              <w:rPr>
                <w:bCs/>
                <w:noProof/>
                <w:lang w:val="mn-MN"/>
              </w:rPr>
            </w:pPr>
            <w:r w:rsidRPr="002B1A20">
              <w:rPr>
                <w:bCs/>
                <w:noProof/>
                <w:lang w:val="mn-MN"/>
              </w:rPr>
              <w:t>Шингэнээр дүүргэсэн, хольцоор дүүргэсэн, шингэн хөндийрүүлэгчтэй оруулгын алдагдлыг шалгах (8.10-г үзнэ үү);</w:t>
            </w:r>
          </w:p>
          <w:p w14:paraId="4F0BA1D5" w14:textId="77777777" w:rsidR="0046663F" w:rsidRPr="002B1A20" w:rsidRDefault="0046663F" w:rsidP="0046663F">
            <w:pPr>
              <w:numPr>
                <w:ilvl w:val="0"/>
                <w:numId w:val="61"/>
              </w:numPr>
              <w:spacing w:line="276" w:lineRule="auto"/>
              <w:ind w:firstLine="318"/>
              <w:contextualSpacing/>
              <w:jc w:val="both"/>
              <w:rPr>
                <w:bCs/>
                <w:noProof/>
                <w:lang w:val="mn-MN"/>
              </w:rPr>
            </w:pPr>
            <w:r w:rsidRPr="002B1A20">
              <w:rPr>
                <w:bCs/>
                <w:noProof/>
                <w:lang w:val="mn-MN"/>
              </w:rPr>
              <w:t>Хийгээр дүүргэсэн, хийгээр хөндийрүүлсэн, хий нэвчүүлсэн оруулгын доторх даралтыг шалгах (8.10-г үзнэ үү);</w:t>
            </w:r>
          </w:p>
          <w:p w14:paraId="0C4C3E8D" w14:textId="77777777" w:rsidR="0046663F" w:rsidRPr="002B1A20" w:rsidRDefault="0046663F" w:rsidP="0046663F">
            <w:pPr>
              <w:numPr>
                <w:ilvl w:val="0"/>
                <w:numId w:val="61"/>
              </w:numPr>
              <w:spacing w:line="276" w:lineRule="auto"/>
              <w:ind w:firstLine="318"/>
              <w:contextualSpacing/>
              <w:jc w:val="both"/>
              <w:rPr>
                <w:bCs/>
                <w:noProof/>
                <w:lang w:val="mn-MN"/>
              </w:rPr>
            </w:pPr>
            <w:r w:rsidRPr="002B1A20">
              <w:rPr>
                <w:bCs/>
                <w:noProof/>
                <w:lang w:val="mn-MN"/>
              </w:rPr>
              <w:t>Зарим хэсэг нь буюу бүтэн дүрэгдсэн хийн-иммерсийн оруулгын гадаад даралтыг шалгах (8.12);</w:t>
            </w:r>
          </w:p>
          <w:p w14:paraId="6408565A" w14:textId="77777777" w:rsidR="0046663F" w:rsidRPr="002B1A20" w:rsidRDefault="0046663F" w:rsidP="0046663F">
            <w:pPr>
              <w:numPr>
                <w:ilvl w:val="0"/>
                <w:numId w:val="61"/>
              </w:numPr>
              <w:spacing w:line="276" w:lineRule="auto"/>
              <w:ind w:firstLine="318"/>
              <w:contextualSpacing/>
              <w:jc w:val="both"/>
              <w:rPr>
                <w:bCs/>
                <w:noProof/>
                <w:lang w:val="mn-MN"/>
              </w:rPr>
            </w:pPr>
            <w:r w:rsidRPr="002B1A20">
              <w:rPr>
                <w:bCs/>
                <w:noProof/>
                <w:lang w:val="mn-MN"/>
              </w:rPr>
              <w:t>Оврын хэмжээсийг шалгах (8.13);</w:t>
            </w:r>
          </w:p>
        </w:tc>
        <w:tc>
          <w:tcPr>
            <w:tcW w:w="4673" w:type="dxa"/>
          </w:tcPr>
          <w:p w14:paraId="2EE59E34" w14:textId="77777777" w:rsidR="0046663F" w:rsidRPr="002B1A20" w:rsidRDefault="0046663F" w:rsidP="0046663F">
            <w:pPr>
              <w:spacing w:line="276" w:lineRule="auto"/>
              <w:jc w:val="both"/>
              <w:rPr>
                <w:b/>
                <w:bCs/>
                <w:lang w:val="mn-MN"/>
              </w:rPr>
            </w:pPr>
            <w:r w:rsidRPr="002B1A20">
              <w:rPr>
                <w:b/>
                <w:bCs/>
                <w:spacing w:val="4"/>
                <w:lang w:val="mn-MN"/>
              </w:rPr>
              <w:lastRenderedPageBreak/>
              <w:t>7. Test</w:t>
            </w:r>
            <w:r w:rsidRPr="002B1A20">
              <w:rPr>
                <w:b/>
                <w:bCs/>
                <w:spacing w:val="16"/>
                <w:lang w:val="mn-MN"/>
              </w:rPr>
              <w:t xml:space="preserve"> </w:t>
            </w:r>
            <w:r w:rsidRPr="002B1A20">
              <w:rPr>
                <w:b/>
                <w:bCs/>
                <w:lang w:val="mn-MN"/>
              </w:rPr>
              <w:t>requirements</w:t>
            </w:r>
          </w:p>
          <w:p w14:paraId="39F2ECC2" w14:textId="77777777" w:rsidR="0046663F" w:rsidRPr="002B1A20" w:rsidRDefault="0046663F" w:rsidP="0046663F">
            <w:pPr>
              <w:spacing w:line="276" w:lineRule="auto"/>
              <w:jc w:val="both"/>
              <w:rPr>
                <w:b/>
                <w:bCs/>
                <w:lang w:val="mn-MN"/>
              </w:rPr>
            </w:pPr>
            <w:bookmarkStart w:id="327" w:name="7.1_General_requirements_"/>
            <w:bookmarkEnd w:id="327"/>
            <w:r w:rsidRPr="002B1A20">
              <w:rPr>
                <w:b/>
                <w:bCs/>
                <w:lang w:val="mn-MN"/>
              </w:rPr>
              <w:t>7.1 General</w:t>
            </w:r>
            <w:r w:rsidRPr="002B1A20">
              <w:rPr>
                <w:b/>
                <w:bCs/>
                <w:spacing w:val="15"/>
                <w:lang w:val="mn-MN"/>
              </w:rPr>
              <w:t xml:space="preserve"> </w:t>
            </w:r>
            <w:r w:rsidRPr="002B1A20">
              <w:rPr>
                <w:b/>
                <w:bCs/>
                <w:spacing w:val="7"/>
                <w:lang w:val="mn-MN"/>
              </w:rPr>
              <w:t>requirements</w:t>
            </w:r>
          </w:p>
          <w:p w14:paraId="1F13946F" w14:textId="0C1BEFD3" w:rsidR="0046663F" w:rsidRPr="002B1A20" w:rsidRDefault="0046663F" w:rsidP="0046663F">
            <w:pPr>
              <w:spacing w:line="276" w:lineRule="auto"/>
              <w:jc w:val="both"/>
              <w:rPr>
                <w:bCs/>
                <w:spacing w:val="8"/>
                <w:lang w:val="mn-MN"/>
              </w:rPr>
            </w:pPr>
            <w:r w:rsidRPr="002B1A20">
              <w:rPr>
                <w:bCs/>
                <w:spacing w:val="5"/>
                <w:lang w:val="mn-MN"/>
              </w:rPr>
              <w:t xml:space="preserve">All tests </w:t>
            </w:r>
            <w:r w:rsidRPr="002B1A20">
              <w:rPr>
                <w:bCs/>
                <w:lang w:val="mn-MN"/>
              </w:rPr>
              <w:t xml:space="preserve">shall </w:t>
            </w:r>
            <w:r w:rsidRPr="002B1A20">
              <w:rPr>
                <w:bCs/>
                <w:spacing w:val="4"/>
                <w:lang w:val="mn-MN"/>
              </w:rPr>
              <w:t xml:space="preserve">be </w:t>
            </w:r>
            <w:r w:rsidRPr="002B1A20">
              <w:rPr>
                <w:bCs/>
                <w:spacing w:val="7"/>
                <w:lang w:val="mn-MN"/>
              </w:rPr>
              <w:t xml:space="preserve">carried </w:t>
            </w:r>
            <w:r w:rsidRPr="002B1A20">
              <w:rPr>
                <w:bCs/>
                <w:spacing w:val="5"/>
                <w:lang w:val="mn-MN"/>
              </w:rPr>
              <w:t xml:space="preserve">out </w:t>
            </w:r>
            <w:r w:rsidRPr="002B1A20">
              <w:rPr>
                <w:bCs/>
                <w:spacing w:val="4"/>
                <w:lang w:val="mn-MN"/>
              </w:rPr>
              <w:t xml:space="preserve">in </w:t>
            </w:r>
            <w:r w:rsidRPr="002B1A20">
              <w:rPr>
                <w:bCs/>
                <w:lang w:val="mn-MN"/>
              </w:rPr>
              <w:t xml:space="preserve">accordance </w:t>
            </w:r>
            <w:r w:rsidRPr="002B1A20">
              <w:rPr>
                <w:bCs/>
                <w:spacing w:val="5"/>
                <w:lang w:val="mn-MN"/>
              </w:rPr>
              <w:t xml:space="preserve">with </w:t>
            </w:r>
            <w:r w:rsidRPr="002B1A20">
              <w:rPr>
                <w:bCs/>
                <w:lang w:val="mn-MN"/>
              </w:rPr>
              <w:t xml:space="preserve">the </w:t>
            </w:r>
            <w:r w:rsidRPr="002B1A20">
              <w:rPr>
                <w:bCs/>
                <w:spacing w:val="7"/>
                <w:lang w:val="mn-MN"/>
              </w:rPr>
              <w:t xml:space="preserve">relevant </w:t>
            </w:r>
            <w:r w:rsidRPr="002B1A20">
              <w:rPr>
                <w:bCs/>
                <w:spacing w:val="5"/>
                <w:lang w:val="mn-MN"/>
              </w:rPr>
              <w:t xml:space="preserve">IEC </w:t>
            </w:r>
            <w:r w:rsidRPr="002B1A20">
              <w:rPr>
                <w:bCs/>
                <w:spacing w:val="7"/>
                <w:lang w:val="mn-MN"/>
              </w:rPr>
              <w:t xml:space="preserve">publication referred </w:t>
            </w:r>
            <w:r w:rsidRPr="002B1A20">
              <w:rPr>
                <w:bCs/>
                <w:spacing w:val="3"/>
                <w:lang w:val="mn-MN"/>
              </w:rPr>
              <w:t xml:space="preserve">to </w:t>
            </w:r>
            <w:r w:rsidRPr="002B1A20">
              <w:rPr>
                <w:bCs/>
                <w:spacing w:val="4"/>
                <w:lang w:val="mn-MN"/>
              </w:rPr>
              <w:t xml:space="preserve">in </w:t>
            </w:r>
            <w:r w:rsidRPr="002B1A20">
              <w:rPr>
                <w:bCs/>
                <w:spacing w:val="7"/>
                <w:lang w:val="mn-MN"/>
              </w:rPr>
              <w:t xml:space="preserve">the </w:t>
            </w:r>
            <w:r w:rsidRPr="002B1A20">
              <w:rPr>
                <w:bCs/>
                <w:lang w:val="mn-MN"/>
              </w:rPr>
              <w:t xml:space="preserve">particular clause. Tests </w:t>
            </w:r>
            <w:r w:rsidRPr="002B1A20">
              <w:rPr>
                <w:bCs/>
                <w:spacing w:val="3"/>
                <w:lang w:val="mn-MN"/>
              </w:rPr>
              <w:t xml:space="preserve">on </w:t>
            </w:r>
            <w:r w:rsidRPr="002B1A20">
              <w:rPr>
                <w:bCs/>
                <w:lang w:val="mn-MN"/>
              </w:rPr>
              <w:t xml:space="preserve">insulating envelopes </w:t>
            </w:r>
            <w:r w:rsidRPr="002B1A20">
              <w:rPr>
                <w:bCs/>
                <w:spacing w:val="3"/>
                <w:lang w:val="mn-MN"/>
              </w:rPr>
              <w:t xml:space="preserve">of </w:t>
            </w:r>
            <w:r w:rsidRPr="002B1A20">
              <w:rPr>
                <w:bCs/>
                <w:lang w:val="mn-MN"/>
              </w:rPr>
              <w:t xml:space="preserve">ceramic </w:t>
            </w:r>
            <w:r w:rsidRPr="002B1A20">
              <w:rPr>
                <w:bCs/>
                <w:spacing w:val="7"/>
                <w:lang w:val="mn-MN"/>
              </w:rPr>
              <w:t xml:space="preserve">material </w:t>
            </w:r>
            <w:r w:rsidRPr="002B1A20">
              <w:rPr>
                <w:bCs/>
                <w:lang w:val="mn-MN"/>
              </w:rPr>
              <w:t xml:space="preserve">shall </w:t>
            </w:r>
            <w:r w:rsidRPr="002B1A20">
              <w:rPr>
                <w:bCs/>
                <w:spacing w:val="4"/>
                <w:lang w:val="mn-MN"/>
              </w:rPr>
              <w:t xml:space="preserve">be </w:t>
            </w:r>
            <w:r w:rsidRPr="002B1A20">
              <w:rPr>
                <w:bCs/>
                <w:lang w:val="mn-MN"/>
              </w:rPr>
              <w:t xml:space="preserve">carried </w:t>
            </w:r>
            <w:r w:rsidRPr="002B1A20">
              <w:rPr>
                <w:bCs/>
                <w:spacing w:val="4"/>
                <w:lang w:val="mn-MN"/>
              </w:rPr>
              <w:t xml:space="preserve">out </w:t>
            </w:r>
            <w:r w:rsidRPr="002B1A20">
              <w:rPr>
                <w:bCs/>
                <w:spacing w:val="8"/>
                <w:lang w:val="mn-MN"/>
              </w:rPr>
              <w:t xml:space="preserve">in </w:t>
            </w:r>
            <w:r w:rsidRPr="002B1A20">
              <w:rPr>
                <w:bCs/>
                <w:lang w:val="mn-MN"/>
              </w:rPr>
              <w:t xml:space="preserve">accordance </w:t>
            </w:r>
            <w:r w:rsidRPr="002B1A20">
              <w:rPr>
                <w:bCs/>
                <w:spacing w:val="5"/>
                <w:lang w:val="mn-MN"/>
              </w:rPr>
              <w:t xml:space="preserve">with IEC </w:t>
            </w:r>
            <w:r w:rsidRPr="002B1A20">
              <w:rPr>
                <w:bCs/>
                <w:lang w:val="mn-MN"/>
              </w:rPr>
              <w:t xml:space="preserve">62155. Tests </w:t>
            </w:r>
            <w:r w:rsidRPr="002B1A20">
              <w:rPr>
                <w:bCs/>
                <w:spacing w:val="4"/>
                <w:lang w:val="mn-MN"/>
              </w:rPr>
              <w:t xml:space="preserve">on </w:t>
            </w:r>
            <w:r w:rsidRPr="002B1A20">
              <w:rPr>
                <w:bCs/>
                <w:lang w:val="mn-MN"/>
              </w:rPr>
              <w:t xml:space="preserve">insulators </w:t>
            </w:r>
            <w:r w:rsidRPr="002B1A20">
              <w:rPr>
                <w:bCs/>
                <w:spacing w:val="3"/>
                <w:lang w:val="mn-MN"/>
              </w:rPr>
              <w:t xml:space="preserve">of </w:t>
            </w:r>
            <w:r w:rsidRPr="002B1A20">
              <w:rPr>
                <w:bCs/>
                <w:lang w:val="mn-MN"/>
              </w:rPr>
              <w:t xml:space="preserve">composite material shall </w:t>
            </w:r>
            <w:r w:rsidRPr="002B1A20">
              <w:rPr>
                <w:bCs/>
                <w:spacing w:val="4"/>
                <w:lang w:val="mn-MN"/>
              </w:rPr>
              <w:t xml:space="preserve">be </w:t>
            </w:r>
            <w:r w:rsidRPr="002B1A20">
              <w:rPr>
                <w:bCs/>
                <w:lang w:val="mn-MN"/>
              </w:rPr>
              <w:t xml:space="preserve">carried </w:t>
            </w:r>
            <w:r w:rsidRPr="002B1A20">
              <w:rPr>
                <w:bCs/>
                <w:spacing w:val="5"/>
                <w:lang w:val="mn-MN"/>
              </w:rPr>
              <w:t xml:space="preserve">out </w:t>
            </w:r>
            <w:r w:rsidRPr="002B1A20">
              <w:rPr>
                <w:bCs/>
                <w:spacing w:val="4"/>
                <w:lang w:val="mn-MN"/>
              </w:rPr>
              <w:t xml:space="preserve">in </w:t>
            </w:r>
            <w:r w:rsidRPr="002B1A20">
              <w:rPr>
                <w:bCs/>
                <w:spacing w:val="7"/>
                <w:lang w:val="mn-MN"/>
              </w:rPr>
              <w:t xml:space="preserve">accordance </w:t>
            </w:r>
            <w:r w:rsidRPr="002B1A20">
              <w:rPr>
                <w:bCs/>
                <w:spacing w:val="5"/>
                <w:lang w:val="mn-MN"/>
              </w:rPr>
              <w:t xml:space="preserve">with </w:t>
            </w:r>
            <w:r w:rsidRPr="002B1A20">
              <w:rPr>
                <w:bCs/>
                <w:lang w:val="mn-MN"/>
              </w:rPr>
              <w:t xml:space="preserve">IEC 61462 </w:t>
            </w:r>
            <w:r w:rsidRPr="002B1A20">
              <w:rPr>
                <w:bCs/>
                <w:spacing w:val="5"/>
                <w:lang w:val="mn-MN"/>
              </w:rPr>
              <w:t xml:space="preserve">and </w:t>
            </w:r>
            <w:r w:rsidRPr="002B1A20">
              <w:rPr>
                <w:bCs/>
                <w:lang w:val="mn-MN"/>
              </w:rPr>
              <w:t xml:space="preserve">IEC 62217. All </w:t>
            </w:r>
            <w:r w:rsidRPr="002B1A20">
              <w:rPr>
                <w:bCs/>
                <w:spacing w:val="7"/>
                <w:lang w:val="mn-MN"/>
              </w:rPr>
              <w:t xml:space="preserve">high-voltage </w:t>
            </w:r>
            <w:r w:rsidRPr="002B1A20">
              <w:rPr>
                <w:bCs/>
                <w:lang w:val="mn-MN"/>
              </w:rPr>
              <w:t xml:space="preserve">tests, </w:t>
            </w:r>
            <w:r w:rsidRPr="002B1A20">
              <w:rPr>
                <w:bCs/>
                <w:spacing w:val="4"/>
                <w:lang w:val="mn-MN"/>
              </w:rPr>
              <w:t xml:space="preserve">in </w:t>
            </w:r>
            <w:r w:rsidRPr="002B1A20">
              <w:rPr>
                <w:bCs/>
                <w:spacing w:val="7"/>
                <w:lang w:val="mn-MN"/>
              </w:rPr>
              <w:t xml:space="preserve">accordance </w:t>
            </w:r>
            <w:r w:rsidRPr="002B1A20">
              <w:rPr>
                <w:bCs/>
                <w:lang w:val="mn-MN"/>
              </w:rPr>
              <w:t xml:space="preserve">with </w:t>
            </w:r>
            <w:r w:rsidRPr="002B1A20">
              <w:rPr>
                <w:bCs/>
                <w:spacing w:val="5"/>
                <w:lang w:val="mn-MN"/>
              </w:rPr>
              <w:t xml:space="preserve">8.2 </w:t>
            </w:r>
            <w:r w:rsidRPr="002B1A20">
              <w:rPr>
                <w:bCs/>
                <w:spacing w:val="9"/>
                <w:lang w:val="mn-MN"/>
              </w:rPr>
              <w:t xml:space="preserve">to </w:t>
            </w:r>
            <w:r w:rsidRPr="002B1A20">
              <w:rPr>
                <w:bCs/>
                <w:spacing w:val="5"/>
                <w:lang w:val="mn-MN"/>
              </w:rPr>
              <w:t>8.5,</w:t>
            </w:r>
            <w:r w:rsidRPr="002B1A20">
              <w:rPr>
                <w:bCs/>
                <w:spacing w:val="17"/>
                <w:lang w:val="mn-MN"/>
              </w:rPr>
              <w:t xml:space="preserve"> </w:t>
            </w:r>
            <w:r w:rsidRPr="002B1A20">
              <w:rPr>
                <w:bCs/>
                <w:spacing w:val="5"/>
                <w:lang w:val="mn-MN"/>
              </w:rPr>
              <w:t>9.3</w:t>
            </w:r>
            <w:r w:rsidRPr="002B1A20">
              <w:rPr>
                <w:bCs/>
                <w:spacing w:val="15"/>
                <w:lang w:val="mn-MN"/>
              </w:rPr>
              <w:t xml:space="preserve"> </w:t>
            </w:r>
            <w:r w:rsidRPr="002B1A20">
              <w:rPr>
                <w:bCs/>
                <w:spacing w:val="5"/>
                <w:lang w:val="mn-MN"/>
              </w:rPr>
              <w:t>and</w:t>
            </w:r>
            <w:r w:rsidRPr="002B1A20">
              <w:rPr>
                <w:bCs/>
                <w:spacing w:val="15"/>
                <w:lang w:val="mn-MN"/>
              </w:rPr>
              <w:t xml:space="preserve"> </w:t>
            </w:r>
            <w:r w:rsidRPr="002B1A20">
              <w:rPr>
                <w:bCs/>
                <w:lang w:val="mn-MN"/>
              </w:rPr>
              <w:t>9.4</w:t>
            </w:r>
            <w:r w:rsidRPr="002B1A20">
              <w:rPr>
                <w:bCs/>
                <w:spacing w:val="13"/>
                <w:lang w:val="mn-MN"/>
              </w:rPr>
              <w:t xml:space="preserve"> </w:t>
            </w:r>
            <w:r w:rsidRPr="002B1A20">
              <w:rPr>
                <w:bCs/>
                <w:lang w:val="mn-MN"/>
              </w:rPr>
              <w:t>shall</w:t>
            </w:r>
            <w:r w:rsidRPr="002B1A20">
              <w:rPr>
                <w:bCs/>
                <w:spacing w:val="15"/>
                <w:lang w:val="mn-MN"/>
              </w:rPr>
              <w:t xml:space="preserve"> </w:t>
            </w:r>
            <w:r w:rsidRPr="002B1A20">
              <w:rPr>
                <w:bCs/>
                <w:spacing w:val="4"/>
                <w:lang w:val="mn-MN"/>
              </w:rPr>
              <w:t>be</w:t>
            </w:r>
            <w:r w:rsidRPr="002B1A20">
              <w:rPr>
                <w:bCs/>
                <w:spacing w:val="15"/>
                <w:lang w:val="mn-MN"/>
              </w:rPr>
              <w:t xml:space="preserve"> </w:t>
            </w:r>
            <w:r w:rsidRPr="002B1A20">
              <w:rPr>
                <w:bCs/>
                <w:lang w:val="mn-MN"/>
              </w:rPr>
              <w:t>carried</w:t>
            </w:r>
            <w:r w:rsidRPr="002B1A20">
              <w:rPr>
                <w:bCs/>
                <w:spacing w:val="15"/>
                <w:lang w:val="mn-MN"/>
              </w:rPr>
              <w:t xml:space="preserve"> </w:t>
            </w:r>
            <w:r w:rsidRPr="002B1A20">
              <w:rPr>
                <w:bCs/>
                <w:spacing w:val="5"/>
                <w:lang w:val="mn-MN"/>
              </w:rPr>
              <w:t>out</w:t>
            </w:r>
            <w:r w:rsidRPr="002B1A20">
              <w:rPr>
                <w:bCs/>
                <w:spacing w:val="17"/>
                <w:lang w:val="mn-MN"/>
              </w:rPr>
              <w:t xml:space="preserve"> </w:t>
            </w:r>
            <w:r w:rsidRPr="002B1A20">
              <w:rPr>
                <w:bCs/>
                <w:spacing w:val="3"/>
                <w:lang w:val="mn-MN"/>
              </w:rPr>
              <w:t>in</w:t>
            </w:r>
            <w:r w:rsidRPr="002B1A20">
              <w:rPr>
                <w:bCs/>
                <w:spacing w:val="18"/>
                <w:lang w:val="mn-MN"/>
              </w:rPr>
              <w:t xml:space="preserve"> </w:t>
            </w:r>
            <w:r w:rsidRPr="002B1A20">
              <w:rPr>
                <w:bCs/>
                <w:spacing w:val="7"/>
                <w:lang w:val="mn-MN"/>
              </w:rPr>
              <w:t>accordance</w:t>
            </w:r>
            <w:r w:rsidRPr="002B1A20">
              <w:rPr>
                <w:bCs/>
                <w:spacing w:val="18"/>
                <w:lang w:val="mn-MN"/>
              </w:rPr>
              <w:t xml:space="preserve"> </w:t>
            </w:r>
            <w:r w:rsidRPr="002B1A20">
              <w:rPr>
                <w:bCs/>
                <w:spacing w:val="5"/>
                <w:lang w:val="mn-MN"/>
              </w:rPr>
              <w:t>with</w:t>
            </w:r>
            <w:r w:rsidRPr="002B1A20">
              <w:rPr>
                <w:bCs/>
                <w:spacing w:val="16"/>
                <w:lang w:val="mn-MN"/>
              </w:rPr>
              <w:t xml:space="preserve"> </w:t>
            </w:r>
            <w:r w:rsidRPr="002B1A20">
              <w:rPr>
                <w:bCs/>
                <w:spacing w:val="5"/>
                <w:lang w:val="mn-MN"/>
              </w:rPr>
              <w:t>IEC</w:t>
            </w:r>
            <w:r w:rsidRPr="002B1A20">
              <w:rPr>
                <w:bCs/>
                <w:spacing w:val="18"/>
                <w:lang w:val="mn-MN"/>
              </w:rPr>
              <w:t xml:space="preserve"> </w:t>
            </w:r>
            <w:r w:rsidRPr="002B1A20">
              <w:rPr>
                <w:bCs/>
                <w:spacing w:val="8"/>
                <w:lang w:val="mn-MN"/>
              </w:rPr>
              <w:t>60060-1.</w:t>
            </w:r>
          </w:p>
          <w:p w14:paraId="258FAD8D" w14:textId="7F0FC7CC" w:rsidR="0046663F" w:rsidRPr="002B1A20" w:rsidRDefault="0046663F" w:rsidP="0046663F">
            <w:pPr>
              <w:spacing w:line="276" w:lineRule="auto"/>
              <w:jc w:val="both"/>
              <w:rPr>
                <w:bCs/>
                <w:lang w:val="mn-MN"/>
              </w:rPr>
            </w:pPr>
            <w:r w:rsidRPr="002B1A20">
              <w:rPr>
                <w:bCs/>
                <w:spacing w:val="5"/>
                <w:lang w:val="mn-MN"/>
              </w:rPr>
              <w:t xml:space="preserve">The </w:t>
            </w:r>
            <w:r w:rsidRPr="002B1A20">
              <w:rPr>
                <w:bCs/>
                <w:spacing w:val="7"/>
                <w:lang w:val="mn-MN"/>
              </w:rPr>
              <w:t xml:space="preserve">supplier </w:t>
            </w:r>
            <w:r w:rsidRPr="002B1A20">
              <w:rPr>
                <w:bCs/>
                <w:lang w:val="mn-MN"/>
              </w:rPr>
              <w:t xml:space="preserve">shall </w:t>
            </w:r>
            <w:r w:rsidRPr="002B1A20">
              <w:rPr>
                <w:bCs/>
                <w:spacing w:val="7"/>
                <w:lang w:val="mn-MN"/>
              </w:rPr>
              <w:t xml:space="preserve">provide </w:t>
            </w:r>
            <w:r w:rsidRPr="002B1A20">
              <w:rPr>
                <w:bCs/>
                <w:lang w:val="mn-MN"/>
              </w:rPr>
              <w:t xml:space="preserve">a </w:t>
            </w:r>
            <w:r w:rsidRPr="002B1A20">
              <w:rPr>
                <w:bCs/>
                <w:spacing w:val="7"/>
                <w:lang w:val="mn-MN"/>
              </w:rPr>
              <w:t xml:space="preserve">detailed </w:t>
            </w:r>
            <w:r w:rsidRPr="002B1A20">
              <w:rPr>
                <w:bCs/>
                <w:spacing w:val="5"/>
                <w:lang w:val="mn-MN"/>
              </w:rPr>
              <w:t xml:space="preserve">type </w:t>
            </w:r>
            <w:r w:rsidRPr="002B1A20">
              <w:rPr>
                <w:bCs/>
                <w:lang w:val="mn-MN"/>
              </w:rPr>
              <w:t xml:space="preserve">test </w:t>
            </w:r>
            <w:r w:rsidRPr="002B1A20">
              <w:rPr>
                <w:bCs/>
                <w:spacing w:val="7"/>
                <w:lang w:val="mn-MN"/>
              </w:rPr>
              <w:t xml:space="preserve">certificate </w:t>
            </w:r>
            <w:r w:rsidRPr="002B1A20">
              <w:rPr>
                <w:bCs/>
                <w:spacing w:val="3"/>
                <w:lang w:val="mn-MN"/>
              </w:rPr>
              <w:t xml:space="preserve">at </w:t>
            </w:r>
            <w:r w:rsidRPr="002B1A20">
              <w:rPr>
                <w:bCs/>
                <w:spacing w:val="5"/>
                <w:lang w:val="mn-MN"/>
              </w:rPr>
              <w:t xml:space="preserve">the </w:t>
            </w:r>
            <w:r w:rsidRPr="002B1A20">
              <w:rPr>
                <w:bCs/>
                <w:spacing w:val="7"/>
                <w:lang w:val="mn-MN"/>
              </w:rPr>
              <w:t xml:space="preserve">request </w:t>
            </w:r>
            <w:r w:rsidRPr="002B1A20">
              <w:rPr>
                <w:bCs/>
                <w:spacing w:val="3"/>
                <w:lang w:val="mn-MN"/>
              </w:rPr>
              <w:t xml:space="preserve">of </w:t>
            </w:r>
            <w:r w:rsidRPr="002B1A20">
              <w:rPr>
                <w:bCs/>
                <w:spacing w:val="5"/>
                <w:lang w:val="mn-MN"/>
              </w:rPr>
              <w:t xml:space="preserve">the </w:t>
            </w:r>
            <w:r w:rsidRPr="002B1A20">
              <w:rPr>
                <w:bCs/>
                <w:spacing w:val="7"/>
                <w:lang w:val="mn-MN"/>
              </w:rPr>
              <w:t xml:space="preserve">purchaser. </w:t>
            </w:r>
            <w:r w:rsidRPr="002B1A20">
              <w:rPr>
                <w:bCs/>
                <w:spacing w:val="5"/>
                <w:lang w:val="mn-MN"/>
              </w:rPr>
              <w:t xml:space="preserve">The </w:t>
            </w:r>
            <w:r w:rsidRPr="002B1A20">
              <w:rPr>
                <w:bCs/>
                <w:lang w:val="mn-MN"/>
              </w:rPr>
              <w:t xml:space="preserve">tests </w:t>
            </w:r>
            <w:r w:rsidRPr="002B1A20">
              <w:rPr>
                <w:bCs/>
                <w:spacing w:val="7"/>
                <w:lang w:val="mn-MN"/>
              </w:rPr>
              <w:t xml:space="preserve">shall </w:t>
            </w:r>
            <w:r w:rsidRPr="002B1A20">
              <w:rPr>
                <w:bCs/>
                <w:lang w:val="mn-MN"/>
              </w:rPr>
              <w:t xml:space="preserve">have been </w:t>
            </w:r>
            <w:r w:rsidRPr="002B1A20">
              <w:rPr>
                <w:bCs/>
                <w:spacing w:val="7"/>
                <w:lang w:val="mn-MN"/>
              </w:rPr>
              <w:t xml:space="preserve">carried </w:t>
            </w:r>
            <w:r w:rsidRPr="002B1A20">
              <w:rPr>
                <w:bCs/>
                <w:spacing w:val="5"/>
                <w:lang w:val="mn-MN"/>
              </w:rPr>
              <w:t xml:space="preserve">out </w:t>
            </w:r>
            <w:r w:rsidRPr="002B1A20">
              <w:rPr>
                <w:bCs/>
                <w:spacing w:val="3"/>
                <w:lang w:val="mn-MN"/>
              </w:rPr>
              <w:t xml:space="preserve">on </w:t>
            </w:r>
            <w:r w:rsidRPr="002B1A20">
              <w:rPr>
                <w:bCs/>
                <w:lang w:val="mn-MN"/>
              </w:rPr>
              <w:t xml:space="preserve">bushings </w:t>
            </w:r>
            <w:r w:rsidRPr="002B1A20">
              <w:rPr>
                <w:bCs/>
                <w:spacing w:val="3"/>
                <w:lang w:val="mn-MN"/>
              </w:rPr>
              <w:t xml:space="preserve">of </w:t>
            </w:r>
            <w:r w:rsidRPr="002B1A20">
              <w:rPr>
                <w:bCs/>
                <w:lang w:val="mn-MN"/>
              </w:rPr>
              <w:t xml:space="preserve">a design that </w:t>
            </w:r>
            <w:r w:rsidRPr="002B1A20">
              <w:rPr>
                <w:bCs/>
                <w:spacing w:val="5"/>
                <w:lang w:val="mn-MN"/>
              </w:rPr>
              <w:t xml:space="preserve">does not </w:t>
            </w:r>
            <w:r w:rsidRPr="002B1A20">
              <w:rPr>
                <w:bCs/>
                <w:lang w:val="mn-MN"/>
              </w:rPr>
              <w:t xml:space="preserve">differ </w:t>
            </w:r>
            <w:r w:rsidRPr="002B1A20">
              <w:rPr>
                <w:bCs/>
                <w:spacing w:val="5"/>
                <w:lang w:val="mn-MN"/>
              </w:rPr>
              <w:t xml:space="preserve">from </w:t>
            </w:r>
            <w:r w:rsidRPr="002B1A20">
              <w:rPr>
                <w:bCs/>
                <w:lang w:val="mn-MN"/>
              </w:rPr>
              <w:t xml:space="preserve">that </w:t>
            </w:r>
            <w:r w:rsidRPr="002B1A20">
              <w:rPr>
                <w:bCs/>
                <w:spacing w:val="8"/>
                <w:lang w:val="mn-MN"/>
              </w:rPr>
              <w:t>offered</w:t>
            </w:r>
            <w:r w:rsidRPr="002B1A20">
              <w:rPr>
                <w:bCs/>
                <w:spacing w:val="71"/>
                <w:lang w:val="mn-MN"/>
              </w:rPr>
              <w:t xml:space="preserve"> </w:t>
            </w:r>
            <w:r w:rsidRPr="002B1A20">
              <w:rPr>
                <w:bCs/>
                <w:spacing w:val="3"/>
                <w:lang w:val="mn-MN"/>
              </w:rPr>
              <w:t xml:space="preserve">to </w:t>
            </w:r>
            <w:r w:rsidRPr="002B1A20">
              <w:rPr>
                <w:bCs/>
                <w:spacing w:val="5"/>
                <w:lang w:val="mn-MN"/>
              </w:rPr>
              <w:t xml:space="preserve">the </w:t>
            </w:r>
            <w:r w:rsidRPr="002B1A20">
              <w:rPr>
                <w:bCs/>
                <w:lang w:val="mn-MN"/>
              </w:rPr>
              <w:t xml:space="preserve">purchaser </w:t>
            </w:r>
            <w:r w:rsidRPr="002B1A20">
              <w:rPr>
                <w:bCs/>
                <w:spacing w:val="4"/>
                <w:lang w:val="mn-MN"/>
              </w:rPr>
              <w:t xml:space="preserve">in </w:t>
            </w:r>
            <w:r w:rsidRPr="002B1A20">
              <w:rPr>
                <w:bCs/>
                <w:lang w:val="mn-MN"/>
              </w:rPr>
              <w:t xml:space="preserve">any way that </w:t>
            </w:r>
            <w:r w:rsidRPr="002B1A20">
              <w:rPr>
                <w:bCs/>
                <w:spacing w:val="7"/>
                <w:lang w:val="mn-MN"/>
              </w:rPr>
              <w:t xml:space="preserve">may </w:t>
            </w:r>
            <w:r w:rsidRPr="002B1A20">
              <w:rPr>
                <w:bCs/>
                <w:lang w:val="mn-MN"/>
              </w:rPr>
              <w:t xml:space="preserve">improve </w:t>
            </w:r>
            <w:r w:rsidRPr="002B1A20">
              <w:rPr>
                <w:bCs/>
                <w:spacing w:val="5"/>
                <w:lang w:val="mn-MN"/>
              </w:rPr>
              <w:t xml:space="preserve">the </w:t>
            </w:r>
            <w:r w:rsidRPr="002B1A20">
              <w:rPr>
                <w:bCs/>
                <w:lang w:val="mn-MN"/>
              </w:rPr>
              <w:t xml:space="preserve">features </w:t>
            </w:r>
            <w:r w:rsidRPr="002B1A20">
              <w:rPr>
                <w:bCs/>
                <w:spacing w:val="4"/>
                <w:lang w:val="mn-MN"/>
              </w:rPr>
              <w:t xml:space="preserve">to be </w:t>
            </w:r>
            <w:r w:rsidRPr="002B1A20">
              <w:rPr>
                <w:bCs/>
                <w:spacing w:val="7"/>
                <w:lang w:val="mn-MN"/>
              </w:rPr>
              <w:t xml:space="preserve">checked </w:t>
            </w:r>
            <w:r w:rsidRPr="002B1A20">
              <w:rPr>
                <w:bCs/>
                <w:spacing w:val="5"/>
                <w:lang w:val="mn-MN"/>
              </w:rPr>
              <w:t xml:space="preserve">by </w:t>
            </w:r>
            <w:r w:rsidRPr="002B1A20">
              <w:rPr>
                <w:bCs/>
                <w:lang w:val="mn-MN"/>
              </w:rPr>
              <w:t xml:space="preserve">a </w:t>
            </w:r>
            <w:r w:rsidRPr="002B1A20">
              <w:rPr>
                <w:bCs/>
                <w:spacing w:val="5"/>
                <w:lang w:val="mn-MN"/>
              </w:rPr>
              <w:t xml:space="preserve">type </w:t>
            </w:r>
            <w:r w:rsidRPr="002B1A20">
              <w:rPr>
                <w:bCs/>
                <w:lang w:val="mn-MN"/>
              </w:rPr>
              <w:t xml:space="preserve">test. </w:t>
            </w:r>
            <w:r w:rsidRPr="002B1A20">
              <w:rPr>
                <w:bCs/>
                <w:spacing w:val="7"/>
                <w:lang w:val="mn-MN"/>
              </w:rPr>
              <w:t>Repetition</w:t>
            </w:r>
            <w:r w:rsidRPr="002B1A20">
              <w:rPr>
                <w:bCs/>
                <w:spacing w:val="15"/>
                <w:lang w:val="mn-MN"/>
              </w:rPr>
              <w:t xml:space="preserve"> </w:t>
            </w:r>
            <w:r w:rsidRPr="002B1A20">
              <w:rPr>
                <w:bCs/>
                <w:spacing w:val="3"/>
                <w:lang w:val="mn-MN"/>
              </w:rPr>
              <w:t>of</w:t>
            </w:r>
            <w:r w:rsidRPr="002B1A20">
              <w:rPr>
                <w:bCs/>
                <w:spacing w:val="16"/>
                <w:lang w:val="mn-MN"/>
              </w:rPr>
              <w:t xml:space="preserve"> </w:t>
            </w:r>
            <w:r w:rsidRPr="002B1A20">
              <w:rPr>
                <w:bCs/>
                <w:lang w:val="mn-MN"/>
              </w:rPr>
              <w:t>a</w:t>
            </w:r>
            <w:r w:rsidRPr="002B1A20">
              <w:rPr>
                <w:bCs/>
                <w:spacing w:val="15"/>
                <w:lang w:val="mn-MN"/>
              </w:rPr>
              <w:t xml:space="preserve"> </w:t>
            </w:r>
            <w:r w:rsidRPr="002B1A20">
              <w:rPr>
                <w:bCs/>
                <w:spacing w:val="5"/>
                <w:lang w:val="mn-MN"/>
              </w:rPr>
              <w:t>type</w:t>
            </w:r>
            <w:r w:rsidRPr="002B1A20">
              <w:rPr>
                <w:bCs/>
                <w:spacing w:val="18"/>
                <w:lang w:val="mn-MN"/>
              </w:rPr>
              <w:t xml:space="preserve"> </w:t>
            </w:r>
            <w:r w:rsidRPr="002B1A20">
              <w:rPr>
                <w:bCs/>
                <w:spacing w:val="5"/>
                <w:lang w:val="mn-MN"/>
              </w:rPr>
              <w:t>test</w:t>
            </w:r>
            <w:r w:rsidRPr="002B1A20">
              <w:rPr>
                <w:bCs/>
                <w:spacing w:val="16"/>
                <w:lang w:val="mn-MN"/>
              </w:rPr>
              <w:t xml:space="preserve"> </w:t>
            </w:r>
            <w:r w:rsidRPr="002B1A20">
              <w:rPr>
                <w:bCs/>
                <w:spacing w:val="4"/>
                <w:lang w:val="mn-MN"/>
              </w:rPr>
              <w:t>is</w:t>
            </w:r>
            <w:r w:rsidRPr="002B1A20">
              <w:rPr>
                <w:bCs/>
                <w:spacing w:val="15"/>
                <w:lang w:val="mn-MN"/>
              </w:rPr>
              <w:t xml:space="preserve"> </w:t>
            </w:r>
            <w:r w:rsidRPr="002B1A20">
              <w:rPr>
                <w:bCs/>
                <w:spacing w:val="7"/>
                <w:lang w:val="mn-MN"/>
              </w:rPr>
              <w:t>only</w:t>
            </w:r>
            <w:r w:rsidRPr="002B1A20">
              <w:rPr>
                <w:bCs/>
                <w:spacing w:val="10"/>
                <w:lang w:val="mn-MN"/>
              </w:rPr>
              <w:t xml:space="preserve"> </w:t>
            </w:r>
            <w:r w:rsidRPr="002B1A20">
              <w:rPr>
                <w:bCs/>
                <w:spacing w:val="7"/>
                <w:lang w:val="mn-MN"/>
              </w:rPr>
              <w:t>mandatory</w:t>
            </w:r>
            <w:r w:rsidRPr="002B1A20">
              <w:rPr>
                <w:bCs/>
                <w:spacing w:val="12"/>
                <w:lang w:val="mn-MN"/>
              </w:rPr>
              <w:t xml:space="preserve"> </w:t>
            </w:r>
            <w:r w:rsidRPr="002B1A20">
              <w:rPr>
                <w:bCs/>
                <w:lang w:val="mn-MN"/>
              </w:rPr>
              <w:t>when</w:t>
            </w:r>
            <w:r w:rsidRPr="002B1A20">
              <w:rPr>
                <w:bCs/>
                <w:spacing w:val="13"/>
                <w:lang w:val="mn-MN"/>
              </w:rPr>
              <w:t xml:space="preserve"> </w:t>
            </w:r>
            <w:r w:rsidRPr="002B1A20">
              <w:rPr>
                <w:bCs/>
                <w:spacing w:val="7"/>
                <w:lang w:val="mn-MN"/>
              </w:rPr>
              <w:t>specified</w:t>
            </w:r>
            <w:r w:rsidRPr="002B1A20">
              <w:rPr>
                <w:bCs/>
                <w:spacing w:val="16"/>
                <w:lang w:val="mn-MN"/>
              </w:rPr>
              <w:t xml:space="preserve"> </w:t>
            </w:r>
            <w:r w:rsidRPr="002B1A20">
              <w:rPr>
                <w:bCs/>
                <w:spacing w:val="4"/>
                <w:lang w:val="mn-MN"/>
              </w:rPr>
              <w:t>in</w:t>
            </w:r>
            <w:r w:rsidRPr="002B1A20">
              <w:rPr>
                <w:bCs/>
                <w:spacing w:val="15"/>
                <w:lang w:val="mn-MN"/>
              </w:rPr>
              <w:t xml:space="preserve"> </w:t>
            </w:r>
            <w:r w:rsidRPr="002B1A20">
              <w:rPr>
                <w:bCs/>
                <w:lang w:val="mn-MN"/>
              </w:rPr>
              <w:t>a</w:t>
            </w:r>
            <w:r w:rsidRPr="002B1A20">
              <w:rPr>
                <w:bCs/>
                <w:spacing w:val="15"/>
                <w:lang w:val="mn-MN"/>
              </w:rPr>
              <w:t xml:space="preserve"> </w:t>
            </w:r>
            <w:r w:rsidRPr="002B1A20">
              <w:rPr>
                <w:bCs/>
                <w:spacing w:val="7"/>
                <w:lang w:val="mn-MN"/>
              </w:rPr>
              <w:t>particular</w:t>
            </w:r>
            <w:r w:rsidRPr="002B1A20">
              <w:rPr>
                <w:bCs/>
                <w:spacing w:val="14"/>
                <w:lang w:val="mn-MN"/>
              </w:rPr>
              <w:t xml:space="preserve"> </w:t>
            </w:r>
            <w:r w:rsidRPr="002B1A20">
              <w:rPr>
                <w:bCs/>
                <w:spacing w:val="8"/>
                <w:lang w:val="mn-MN"/>
              </w:rPr>
              <w:t>contract.</w:t>
            </w:r>
          </w:p>
          <w:p w14:paraId="1401C6BA" w14:textId="77777777" w:rsidR="0046663F" w:rsidRPr="002B1A20" w:rsidRDefault="0046663F" w:rsidP="0046663F">
            <w:pPr>
              <w:spacing w:line="276" w:lineRule="auto"/>
              <w:jc w:val="both"/>
              <w:rPr>
                <w:bCs/>
                <w:lang w:val="mn-MN"/>
              </w:rPr>
            </w:pPr>
            <w:r w:rsidRPr="002B1A20">
              <w:rPr>
                <w:bCs/>
                <w:lang w:val="mn-MN"/>
              </w:rPr>
              <w:t>At the request of the purchaser, the supplier shall furnish any information concerning the minimum clearances to earthed parts in the operating arrangement.</w:t>
            </w:r>
          </w:p>
          <w:p w14:paraId="23319282" w14:textId="77777777" w:rsidR="0046663F" w:rsidRPr="002B1A20" w:rsidRDefault="0046663F" w:rsidP="0046663F">
            <w:pPr>
              <w:spacing w:line="276" w:lineRule="auto"/>
              <w:jc w:val="both"/>
              <w:rPr>
                <w:bCs/>
                <w:lang w:val="mn-MN"/>
              </w:rPr>
            </w:pPr>
          </w:p>
          <w:p w14:paraId="3FCE3CE6" w14:textId="1B70D8F8" w:rsidR="0046663F" w:rsidRPr="002B1A20" w:rsidRDefault="0046663F" w:rsidP="0046663F">
            <w:pPr>
              <w:spacing w:line="276" w:lineRule="auto"/>
              <w:jc w:val="both"/>
              <w:rPr>
                <w:bCs/>
                <w:lang w:val="mn-MN"/>
              </w:rPr>
            </w:pPr>
            <w:r w:rsidRPr="002B1A20">
              <w:rPr>
                <w:bCs/>
                <w:lang w:val="mn-MN"/>
              </w:rPr>
              <w:t xml:space="preserve">The values of the applicable withstand test voltages for newly manufactured bushings are indicated in Table 3. For bushings, </w:t>
            </w:r>
            <w:r w:rsidRPr="002B1A20">
              <w:rPr>
                <w:bCs/>
                <w:lang w:val="mn-MN"/>
              </w:rPr>
              <w:lastRenderedPageBreak/>
              <w:t>which have been in operation, the routine withstand test voltages shall be reduced to 85 % of the values indicated in the table.</w:t>
            </w:r>
          </w:p>
          <w:p w14:paraId="66031BD1" w14:textId="77777777" w:rsidR="0046663F" w:rsidRPr="002B1A20" w:rsidRDefault="0046663F" w:rsidP="0046663F">
            <w:pPr>
              <w:spacing w:line="276" w:lineRule="auto"/>
              <w:jc w:val="both"/>
              <w:rPr>
                <w:bCs/>
                <w:lang w:val="mn-MN"/>
              </w:rPr>
            </w:pPr>
          </w:p>
          <w:p w14:paraId="204F2015" w14:textId="77777777" w:rsidR="0046663F" w:rsidRPr="002B1A20" w:rsidRDefault="0046663F" w:rsidP="0046663F">
            <w:pPr>
              <w:spacing w:line="276" w:lineRule="auto"/>
              <w:jc w:val="both"/>
              <w:rPr>
                <w:bCs/>
                <w:lang w:val="mn-MN"/>
              </w:rPr>
            </w:pPr>
          </w:p>
          <w:p w14:paraId="168E8279" w14:textId="033546DE" w:rsidR="0046663F" w:rsidRPr="002B1A20" w:rsidRDefault="0046663F" w:rsidP="0046663F">
            <w:pPr>
              <w:spacing w:line="276" w:lineRule="auto"/>
              <w:jc w:val="both"/>
              <w:rPr>
                <w:bCs/>
                <w:spacing w:val="7"/>
                <w:lang w:val="mn-MN"/>
              </w:rPr>
            </w:pPr>
            <w:r w:rsidRPr="002B1A20">
              <w:rPr>
                <w:bCs/>
                <w:spacing w:val="5"/>
                <w:lang w:val="mn-MN"/>
              </w:rPr>
              <w:t xml:space="preserve">The </w:t>
            </w:r>
            <w:r w:rsidRPr="002B1A20">
              <w:rPr>
                <w:bCs/>
                <w:lang w:val="mn-MN"/>
              </w:rPr>
              <w:t xml:space="preserve">bushings shall </w:t>
            </w:r>
            <w:r w:rsidRPr="002B1A20">
              <w:rPr>
                <w:bCs/>
                <w:spacing w:val="5"/>
                <w:lang w:val="mn-MN"/>
              </w:rPr>
              <w:t xml:space="preserve">not </w:t>
            </w:r>
            <w:r w:rsidRPr="002B1A20">
              <w:rPr>
                <w:bCs/>
                <w:spacing w:val="4"/>
                <w:lang w:val="mn-MN"/>
              </w:rPr>
              <w:t xml:space="preserve">be </w:t>
            </w:r>
            <w:r w:rsidRPr="002B1A20">
              <w:rPr>
                <w:bCs/>
                <w:lang w:val="mn-MN"/>
              </w:rPr>
              <w:t xml:space="preserve">damaged </w:t>
            </w:r>
            <w:r w:rsidRPr="002B1A20">
              <w:rPr>
                <w:bCs/>
                <w:spacing w:val="5"/>
                <w:lang w:val="mn-MN"/>
              </w:rPr>
              <w:t xml:space="preserve">by the </w:t>
            </w:r>
            <w:r w:rsidRPr="002B1A20">
              <w:rPr>
                <w:bCs/>
                <w:spacing w:val="7"/>
                <w:lang w:val="mn-MN"/>
              </w:rPr>
              <w:t xml:space="preserve">tolerated flashover </w:t>
            </w:r>
            <w:r w:rsidRPr="002B1A20">
              <w:rPr>
                <w:bCs/>
                <w:spacing w:val="4"/>
                <w:lang w:val="mn-MN"/>
              </w:rPr>
              <w:t xml:space="preserve">in </w:t>
            </w:r>
            <w:r w:rsidRPr="002B1A20">
              <w:rPr>
                <w:bCs/>
                <w:lang w:val="mn-MN"/>
              </w:rPr>
              <w:t xml:space="preserve">air </w:t>
            </w:r>
            <w:r w:rsidRPr="002B1A20">
              <w:rPr>
                <w:bCs/>
                <w:spacing w:val="5"/>
                <w:lang w:val="mn-MN"/>
              </w:rPr>
              <w:t xml:space="preserve">when </w:t>
            </w:r>
            <w:r w:rsidRPr="002B1A20">
              <w:rPr>
                <w:bCs/>
                <w:spacing w:val="7"/>
                <w:lang w:val="mn-MN"/>
              </w:rPr>
              <w:t xml:space="preserve">tested </w:t>
            </w:r>
            <w:r w:rsidRPr="002B1A20">
              <w:rPr>
                <w:bCs/>
                <w:spacing w:val="9"/>
                <w:lang w:val="mn-MN"/>
              </w:rPr>
              <w:t xml:space="preserve">in </w:t>
            </w:r>
            <w:r w:rsidRPr="002B1A20">
              <w:rPr>
                <w:bCs/>
                <w:spacing w:val="7"/>
                <w:lang w:val="mn-MN"/>
              </w:rPr>
              <w:t xml:space="preserve">accordance </w:t>
            </w:r>
            <w:r w:rsidRPr="002B1A20">
              <w:rPr>
                <w:bCs/>
                <w:spacing w:val="5"/>
                <w:lang w:val="mn-MN"/>
              </w:rPr>
              <w:t xml:space="preserve">with </w:t>
            </w:r>
            <w:r w:rsidRPr="002B1A20">
              <w:rPr>
                <w:bCs/>
                <w:lang w:val="mn-MN"/>
              </w:rPr>
              <w:t xml:space="preserve">8.2, 8.4, </w:t>
            </w:r>
            <w:r w:rsidRPr="002B1A20">
              <w:rPr>
                <w:bCs/>
                <w:spacing w:val="5"/>
                <w:lang w:val="mn-MN"/>
              </w:rPr>
              <w:t xml:space="preserve">8.5, 9.3 and </w:t>
            </w:r>
            <w:r w:rsidRPr="002B1A20">
              <w:rPr>
                <w:bCs/>
                <w:lang w:val="mn-MN"/>
              </w:rPr>
              <w:t xml:space="preserve">9.4, </w:t>
            </w:r>
            <w:r w:rsidRPr="002B1A20">
              <w:rPr>
                <w:bCs/>
                <w:spacing w:val="5"/>
                <w:lang w:val="mn-MN"/>
              </w:rPr>
              <w:t xml:space="preserve">but </w:t>
            </w:r>
            <w:r w:rsidRPr="002B1A20">
              <w:rPr>
                <w:bCs/>
                <w:spacing w:val="7"/>
                <w:lang w:val="mn-MN"/>
              </w:rPr>
              <w:t xml:space="preserve">slight marks remaining </w:t>
            </w:r>
            <w:r w:rsidRPr="002B1A20">
              <w:rPr>
                <w:bCs/>
                <w:spacing w:val="4"/>
                <w:lang w:val="mn-MN"/>
              </w:rPr>
              <w:t xml:space="preserve">on </w:t>
            </w:r>
            <w:r w:rsidRPr="002B1A20">
              <w:rPr>
                <w:bCs/>
                <w:spacing w:val="5"/>
                <w:lang w:val="mn-MN"/>
              </w:rPr>
              <w:t xml:space="preserve">the </w:t>
            </w:r>
            <w:r w:rsidRPr="002B1A20">
              <w:rPr>
                <w:bCs/>
                <w:lang w:val="mn-MN"/>
              </w:rPr>
              <w:t xml:space="preserve">surface </w:t>
            </w:r>
            <w:r w:rsidRPr="002B1A20">
              <w:rPr>
                <w:bCs/>
                <w:spacing w:val="3"/>
                <w:lang w:val="mn-MN"/>
              </w:rPr>
              <w:t xml:space="preserve">of </w:t>
            </w:r>
            <w:r w:rsidRPr="002B1A20">
              <w:rPr>
                <w:bCs/>
                <w:spacing w:val="7"/>
                <w:lang w:val="mn-MN"/>
              </w:rPr>
              <w:t xml:space="preserve">the </w:t>
            </w:r>
            <w:r w:rsidRPr="002B1A20">
              <w:rPr>
                <w:bCs/>
                <w:lang w:val="mn-MN"/>
              </w:rPr>
              <w:t xml:space="preserve">porcelain </w:t>
            </w:r>
            <w:r w:rsidRPr="002B1A20">
              <w:rPr>
                <w:bCs/>
                <w:spacing w:val="7"/>
                <w:lang w:val="mn-MN"/>
              </w:rPr>
              <w:t xml:space="preserve">insulating </w:t>
            </w:r>
            <w:r w:rsidRPr="002B1A20">
              <w:rPr>
                <w:bCs/>
                <w:lang w:val="mn-MN"/>
              </w:rPr>
              <w:t xml:space="preserve">parts </w:t>
            </w:r>
            <w:r w:rsidRPr="002B1A20">
              <w:rPr>
                <w:bCs/>
                <w:spacing w:val="5"/>
                <w:lang w:val="mn-MN"/>
              </w:rPr>
              <w:t>are</w:t>
            </w:r>
            <w:r w:rsidRPr="002B1A20">
              <w:rPr>
                <w:bCs/>
                <w:spacing w:val="46"/>
                <w:lang w:val="mn-MN"/>
              </w:rPr>
              <w:t xml:space="preserve"> </w:t>
            </w:r>
            <w:r w:rsidRPr="002B1A20">
              <w:rPr>
                <w:bCs/>
                <w:spacing w:val="7"/>
                <w:lang w:val="mn-MN"/>
              </w:rPr>
              <w:t>acceptable.</w:t>
            </w:r>
          </w:p>
          <w:p w14:paraId="74302250" w14:textId="77777777" w:rsidR="0046663F" w:rsidRPr="002B1A20" w:rsidRDefault="0046663F" w:rsidP="0046663F">
            <w:pPr>
              <w:spacing w:line="276" w:lineRule="auto"/>
              <w:jc w:val="both"/>
              <w:rPr>
                <w:bCs/>
                <w:lang w:val="mn-MN"/>
              </w:rPr>
            </w:pPr>
          </w:p>
          <w:p w14:paraId="75A14667" w14:textId="51952763" w:rsidR="0046663F" w:rsidRPr="002B1A20" w:rsidRDefault="0046663F" w:rsidP="0046663F">
            <w:pPr>
              <w:spacing w:line="276" w:lineRule="auto"/>
              <w:jc w:val="both"/>
              <w:rPr>
                <w:bCs/>
                <w:spacing w:val="7"/>
                <w:lang w:val="mn-MN"/>
              </w:rPr>
            </w:pPr>
            <w:r w:rsidRPr="002B1A20">
              <w:rPr>
                <w:bCs/>
                <w:lang w:val="mn-MN"/>
              </w:rPr>
              <w:t xml:space="preserve">A </w:t>
            </w:r>
            <w:r w:rsidRPr="002B1A20">
              <w:rPr>
                <w:bCs/>
                <w:spacing w:val="7"/>
                <w:lang w:val="mn-MN"/>
              </w:rPr>
              <w:t xml:space="preserve">definition </w:t>
            </w:r>
            <w:r w:rsidRPr="002B1A20">
              <w:rPr>
                <w:bCs/>
                <w:spacing w:val="3"/>
                <w:lang w:val="mn-MN"/>
              </w:rPr>
              <w:t xml:space="preserve">of </w:t>
            </w:r>
            <w:r w:rsidRPr="002B1A20">
              <w:rPr>
                <w:bCs/>
                <w:spacing w:val="5"/>
                <w:lang w:val="mn-MN"/>
              </w:rPr>
              <w:t xml:space="preserve">the </w:t>
            </w:r>
            <w:r w:rsidRPr="002B1A20">
              <w:rPr>
                <w:bCs/>
                <w:lang w:val="mn-MN"/>
              </w:rPr>
              <w:t xml:space="preserve">terms “flashover” </w:t>
            </w:r>
            <w:r w:rsidRPr="002B1A20">
              <w:rPr>
                <w:bCs/>
                <w:spacing w:val="5"/>
                <w:lang w:val="mn-MN"/>
              </w:rPr>
              <w:t xml:space="preserve">and </w:t>
            </w:r>
            <w:r w:rsidRPr="002B1A20">
              <w:rPr>
                <w:bCs/>
                <w:spacing w:val="7"/>
                <w:lang w:val="mn-MN"/>
              </w:rPr>
              <w:t xml:space="preserve">“puncture” </w:t>
            </w:r>
            <w:r w:rsidRPr="002B1A20">
              <w:rPr>
                <w:bCs/>
                <w:spacing w:val="3"/>
                <w:lang w:val="mn-MN"/>
              </w:rPr>
              <w:t>is</w:t>
            </w:r>
            <w:r w:rsidRPr="002B1A20">
              <w:rPr>
                <w:bCs/>
                <w:spacing w:val="61"/>
                <w:lang w:val="mn-MN"/>
              </w:rPr>
              <w:t xml:space="preserve"> </w:t>
            </w:r>
            <w:r w:rsidRPr="002B1A20">
              <w:rPr>
                <w:bCs/>
                <w:lang w:val="mn-MN"/>
              </w:rPr>
              <w:t xml:space="preserve">given </w:t>
            </w:r>
            <w:r w:rsidRPr="002B1A20">
              <w:rPr>
                <w:bCs/>
                <w:spacing w:val="4"/>
                <w:lang w:val="mn-MN"/>
              </w:rPr>
              <w:t xml:space="preserve">in </w:t>
            </w:r>
            <w:r w:rsidRPr="002B1A20">
              <w:rPr>
                <w:bCs/>
                <w:spacing w:val="5"/>
                <w:lang w:val="mn-MN"/>
              </w:rPr>
              <w:t xml:space="preserve">IEC </w:t>
            </w:r>
            <w:r w:rsidRPr="002B1A20">
              <w:rPr>
                <w:bCs/>
                <w:spacing w:val="7"/>
                <w:lang w:val="mn-MN"/>
              </w:rPr>
              <w:t xml:space="preserve">60050-212:2012 , definition </w:t>
            </w:r>
            <w:r w:rsidRPr="002B1A20">
              <w:rPr>
                <w:bCs/>
                <w:lang w:val="mn-MN"/>
              </w:rPr>
              <w:t xml:space="preserve">212-01-47 </w:t>
            </w:r>
            <w:r w:rsidRPr="002B1A20">
              <w:rPr>
                <w:bCs/>
                <w:spacing w:val="5"/>
                <w:lang w:val="mn-MN"/>
              </w:rPr>
              <w:t xml:space="preserve">and </w:t>
            </w:r>
            <w:r w:rsidRPr="002B1A20">
              <w:rPr>
                <w:bCs/>
                <w:spacing w:val="7"/>
                <w:lang w:val="mn-MN"/>
              </w:rPr>
              <w:t>definition 212-01-49,</w:t>
            </w:r>
            <w:r w:rsidRPr="002B1A20">
              <w:rPr>
                <w:bCs/>
                <w:spacing w:val="50"/>
                <w:lang w:val="mn-MN"/>
              </w:rPr>
              <w:t xml:space="preserve"> </w:t>
            </w:r>
            <w:r w:rsidRPr="002B1A20">
              <w:rPr>
                <w:bCs/>
                <w:spacing w:val="7"/>
                <w:lang w:val="mn-MN"/>
              </w:rPr>
              <w:t>respectively.</w:t>
            </w:r>
          </w:p>
          <w:p w14:paraId="4716DA9F" w14:textId="77777777" w:rsidR="0046663F" w:rsidRPr="002B1A20" w:rsidRDefault="0046663F" w:rsidP="0046663F">
            <w:pPr>
              <w:spacing w:line="276" w:lineRule="auto"/>
              <w:jc w:val="both"/>
              <w:rPr>
                <w:bCs/>
                <w:lang w:val="mn-MN"/>
              </w:rPr>
            </w:pPr>
          </w:p>
          <w:p w14:paraId="52CDF3AE" w14:textId="77777777" w:rsidR="0046663F" w:rsidRPr="002B1A20" w:rsidRDefault="0046663F" w:rsidP="0046663F">
            <w:pPr>
              <w:spacing w:line="276" w:lineRule="auto"/>
              <w:jc w:val="both"/>
              <w:rPr>
                <w:b/>
                <w:bCs/>
                <w:spacing w:val="7"/>
                <w:lang w:val="mn-MN"/>
              </w:rPr>
            </w:pPr>
            <w:bookmarkStart w:id="328" w:name="7.2_Test_classification"/>
            <w:bookmarkEnd w:id="328"/>
            <w:r w:rsidRPr="002B1A20">
              <w:rPr>
                <w:b/>
                <w:bCs/>
                <w:spacing w:val="5"/>
                <w:lang w:val="mn-MN"/>
              </w:rPr>
              <w:t>7.2 Test</w:t>
            </w:r>
            <w:r w:rsidRPr="002B1A20">
              <w:rPr>
                <w:b/>
                <w:bCs/>
                <w:spacing w:val="17"/>
                <w:lang w:val="mn-MN"/>
              </w:rPr>
              <w:t xml:space="preserve"> </w:t>
            </w:r>
            <w:r w:rsidRPr="002B1A20">
              <w:rPr>
                <w:b/>
                <w:bCs/>
                <w:spacing w:val="7"/>
                <w:lang w:val="mn-MN"/>
              </w:rPr>
              <w:t>classification</w:t>
            </w:r>
          </w:p>
          <w:p w14:paraId="420A45F5" w14:textId="77777777" w:rsidR="0046663F" w:rsidRPr="005A2624" w:rsidRDefault="0046663F" w:rsidP="0046663F">
            <w:pPr>
              <w:spacing w:line="276" w:lineRule="auto"/>
              <w:jc w:val="both"/>
              <w:rPr>
                <w:b/>
                <w:bCs/>
                <w:lang w:eastAsia="zh-CN"/>
              </w:rPr>
            </w:pPr>
            <w:r w:rsidRPr="002B1A20">
              <w:rPr>
                <w:b/>
                <w:bCs/>
                <w:spacing w:val="7"/>
                <w:lang w:val="mn-MN"/>
              </w:rPr>
              <w:t xml:space="preserve">7.2.1 </w:t>
            </w:r>
            <w:r w:rsidRPr="002B1A20">
              <w:rPr>
                <w:b/>
                <w:bCs/>
                <w:spacing w:val="7"/>
                <w:lang w:eastAsia="zh-CN"/>
              </w:rPr>
              <w:t>General</w:t>
            </w:r>
          </w:p>
          <w:p w14:paraId="1F2AA97D" w14:textId="77777777" w:rsidR="0046663F" w:rsidRPr="002B1A20" w:rsidRDefault="0046663F" w:rsidP="0046663F">
            <w:pPr>
              <w:spacing w:line="276" w:lineRule="auto"/>
              <w:jc w:val="both"/>
              <w:rPr>
                <w:bCs/>
                <w:lang w:val="mn-MN"/>
              </w:rPr>
            </w:pPr>
            <w:r w:rsidRPr="00B85C69">
              <w:rPr>
                <w:bCs/>
                <w:lang w:val="mn-MN"/>
              </w:rPr>
              <w:t xml:space="preserve">Tables 5,6,10 and 11 </w:t>
            </w:r>
            <w:r w:rsidRPr="002B1A20">
              <w:rPr>
                <w:bCs/>
                <w:lang w:val="mn-MN"/>
              </w:rPr>
              <w:t>show the applicability of the tests to the various types of bushings.</w:t>
            </w:r>
          </w:p>
          <w:p w14:paraId="42B4DFF3" w14:textId="77777777" w:rsidR="0046663F" w:rsidRPr="002B1A20" w:rsidRDefault="0046663F" w:rsidP="0046663F">
            <w:pPr>
              <w:spacing w:line="276" w:lineRule="auto"/>
              <w:jc w:val="both"/>
              <w:rPr>
                <w:bCs/>
                <w:lang w:val="mn-MN"/>
              </w:rPr>
            </w:pPr>
          </w:p>
          <w:p w14:paraId="30004851" w14:textId="77777777" w:rsidR="0046663F" w:rsidRPr="002B1A20" w:rsidRDefault="0046663F" w:rsidP="0046663F">
            <w:pPr>
              <w:spacing w:line="276" w:lineRule="auto"/>
              <w:jc w:val="both"/>
              <w:rPr>
                <w:bCs/>
                <w:spacing w:val="5"/>
                <w:lang w:val="mn-MN"/>
              </w:rPr>
            </w:pPr>
            <w:r w:rsidRPr="002B1A20">
              <w:rPr>
                <w:bCs/>
                <w:spacing w:val="4"/>
                <w:lang w:val="mn-MN"/>
              </w:rPr>
              <w:t xml:space="preserve">For </w:t>
            </w:r>
            <w:r w:rsidRPr="002B1A20">
              <w:rPr>
                <w:bCs/>
                <w:lang w:val="mn-MN"/>
              </w:rPr>
              <w:t xml:space="preserve">bushings </w:t>
            </w:r>
            <w:r w:rsidRPr="002B1A20">
              <w:rPr>
                <w:bCs/>
                <w:spacing w:val="3"/>
                <w:lang w:val="mn-MN"/>
              </w:rPr>
              <w:t xml:space="preserve">of </w:t>
            </w:r>
            <w:r w:rsidRPr="002B1A20">
              <w:rPr>
                <w:bCs/>
                <w:lang w:val="mn-MN"/>
              </w:rPr>
              <w:t xml:space="preserve">highest voltages </w:t>
            </w:r>
            <w:r w:rsidRPr="002B1A20">
              <w:rPr>
                <w:bCs/>
                <w:spacing w:val="5"/>
                <w:lang w:val="mn-MN"/>
              </w:rPr>
              <w:t xml:space="preserve">for </w:t>
            </w:r>
            <w:r w:rsidRPr="002B1A20">
              <w:rPr>
                <w:bCs/>
                <w:spacing w:val="7"/>
                <w:lang w:val="mn-MN"/>
              </w:rPr>
              <w:t xml:space="preserve">equipment </w:t>
            </w:r>
            <w:r w:rsidRPr="002B1A20">
              <w:rPr>
                <w:bCs/>
                <w:lang w:val="mn-MN"/>
              </w:rPr>
              <w:t xml:space="preserve">equal </w:t>
            </w:r>
            <w:r w:rsidRPr="002B1A20">
              <w:rPr>
                <w:bCs/>
                <w:spacing w:val="4"/>
                <w:lang w:val="mn-MN"/>
              </w:rPr>
              <w:t xml:space="preserve">to </w:t>
            </w:r>
            <w:r w:rsidRPr="002B1A20">
              <w:rPr>
                <w:bCs/>
                <w:spacing w:val="3"/>
                <w:lang w:val="mn-MN"/>
              </w:rPr>
              <w:t xml:space="preserve">or </w:t>
            </w:r>
            <w:r w:rsidRPr="002B1A20">
              <w:rPr>
                <w:bCs/>
                <w:lang w:val="mn-MN"/>
              </w:rPr>
              <w:t xml:space="preserve">less than </w:t>
            </w:r>
            <w:r w:rsidRPr="002B1A20">
              <w:rPr>
                <w:bCs/>
                <w:spacing w:val="4"/>
                <w:lang w:val="mn-MN"/>
              </w:rPr>
              <w:t xml:space="preserve">52 </w:t>
            </w:r>
            <w:r w:rsidRPr="002B1A20">
              <w:rPr>
                <w:bCs/>
                <w:spacing w:val="5"/>
                <w:lang w:val="mn-MN"/>
              </w:rPr>
              <w:t xml:space="preserve">kV, </w:t>
            </w:r>
            <w:r w:rsidRPr="002B1A20">
              <w:rPr>
                <w:bCs/>
                <w:lang w:val="mn-MN"/>
              </w:rPr>
              <w:t xml:space="preserve">made </w:t>
            </w:r>
            <w:r w:rsidRPr="002B1A20">
              <w:rPr>
                <w:bCs/>
                <w:spacing w:val="3"/>
                <w:lang w:val="mn-MN"/>
              </w:rPr>
              <w:t xml:space="preserve">of </w:t>
            </w:r>
            <w:r w:rsidRPr="002B1A20">
              <w:rPr>
                <w:bCs/>
                <w:spacing w:val="8"/>
                <w:lang w:val="mn-MN"/>
              </w:rPr>
              <w:t xml:space="preserve">ceramic, </w:t>
            </w:r>
            <w:r w:rsidRPr="002B1A20">
              <w:rPr>
                <w:bCs/>
                <w:spacing w:val="5"/>
                <w:lang w:val="mn-MN"/>
              </w:rPr>
              <w:t xml:space="preserve">glass </w:t>
            </w:r>
            <w:r w:rsidRPr="002B1A20">
              <w:rPr>
                <w:bCs/>
                <w:spacing w:val="3"/>
                <w:lang w:val="mn-MN"/>
              </w:rPr>
              <w:t xml:space="preserve">or </w:t>
            </w:r>
            <w:r w:rsidRPr="002B1A20">
              <w:rPr>
                <w:bCs/>
                <w:spacing w:val="7"/>
                <w:lang w:val="mn-MN"/>
              </w:rPr>
              <w:t xml:space="preserve">inorganic materials, </w:t>
            </w:r>
            <w:r w:rsidRPr="002B1A20">
              <w:rPr>
                <w:bCs/>
                <w:lang w:val="mn-MN"/>
              </w:rPr>
              <w:t xml:space="preserve">resin </w:t>
            </w:r>
            <w:r w:rsidRPr="002B1A20">
              <w:rPr>
                <w:bCs/>
                <w:spacing w:val="4"/>
                <w:lang w:val="mn-MN"/>
              </w:rPr>
              <w:t xml:space="preserve">or </w:t>
            </w:r>
            <w:r w:rsidRPr="002B1A20">
              <w:rPr>
                <w:bCs/>
                <w:spacing w:val="7"/>
                <w:lang w:val="mn-MN"/>
              </w:rPr>
              <w:t xml:space="preserve">composite insulation, </w:t>
            </w:r>
            <w:r w:rsidRPr="002B1A20">
              <w:rPr>
                <w:bCs/>
                <w:spacing w:val="5"/>
                <w:lang w:val="mn-MN"/>
              </w:rPr>
              <w:t xml:space="preserve">see </w:t>
            </w:r>
            <w:r w:rsidRPr="002B1A20">
              <w:rPr>
                <w:bCs/>
                <w:lang w:val="mn-MN"/>
              </w:rPr>
              <w:t xml:space="preserve">Clause </w:t>
            </w:r>
            <w:r w:rsidRPr="002B1A20">
              <w:rPr>
                <w:bCs/>
                <w:spacing w:val="5"/>
                <w:lang w:val="mn-MN"/>
              </w:rPr>
              <w:t xml:space="preserve">10. </w:t>
            </w:r>
          </w:p>
          <w:p w14:paraId="15E31981" w14:textId="77777777" w:rsidR="0046663F" w:rsidRPr="002B1A20" w:rsidRDefault="0046663F" w:rsidP="0046663F">
            <w:pPr>
              <w:spacing w:line="276" w:lineRule="auto"/>
              <w:jc w:val="both"/>
              <w:rPr>
                <w:bCs/>
                <w:spacing w:val="5"/>
                <w:lang w:val="mn-MN"/>
              </w:rPr>
            </w:pPr>
          </w:p>
          <w:p w14:paraId="445627AE" w14:textId="77777777" w:rsidR="0046663F" w:rsidRPr="002B1A20" w:rsidRDefault="0046663F" w:rsidP="0046663F">
            <w:pPr>
              <w:spacing w:line="276" w:lineRule="auto"/>
              <w:jc w:val="both"/>
              <w:rPr>
                <w:bCs/>
                <w:lang w:val="mn-MN"/>
              </w:rPr>
            </w:pPr>
            <w:r w:rsidRPr="002B1A20">
              <w:rPr>
                <w:bCs/>
                <w:spacing w:val="4"/>
                <w:lang w:val="mn-MN"/>
              </w:rPr>
              <w:t xml:space="preserve">For </w:t>
            </w:r>
            <w:r w:rsidRPr="002B1A20">
              <w:rPr>
                <w:bCs/>
                <w:lang w:val="mn-MN"/>
              </w:rPr>
              <w:t>other bushings,</w:t>
            </w:r>
            <w:r w:rsidRPr="002B1A20">
              <w:rPr>
                <w:bCs/>
                <w:spacing w:val="67"/>
                <w:lang w:val="mn-MN"/>
              </w:rPr>
              <w:t xml:space="preserve"> </w:t>
            </w:r>
            <w:r w:rsidRPr="002B1A20">
              <w:rPr>
                <w:bCs/>
                <w:lang w:val="mn-MN"/>
              </w:rPr>
              <w:t xml:space="preserve">tests </w:t>
            </w:r>
            <w:r w:rsidRPr="002B1A20">
              <w:rPr>
                <w:bCs/>
                <w:spacing w:val="4"/>
                <w:lang w:val="mn-MN"/>
              </w:rPr>
              <w:t xml:space="preserve">to </w:t>
            </w:r>
            <w:r w:rsidRPr="002B1A20">
              <w:rPr>
                <w:bCs/>
                <w:lang w:val="mn-MN"/>
              </w:rPr>
              <w:t xml:space="preserve">check </w:t>
            </w:r>
            <w:r w:rsidRPr="002B1A20">
              <w:rPr>
                <w:bCs/>
                <w:spacing w:val="7"/>
                <w:lang w:val="mn-MN"/>
              </w:rPr>
              <w:t xml:space="preserve">dielectric, </w:t>
            </w:r>
            <w:r w:rsidRPr="002B1A20">
              <w:rPr>
                <w:bCs/>
                <w:lang w:val="mn-MN"/>
              </w:rPr>
              <w:t xml:space="preserve">thermal </w:t>
            </w:r>
            <w:r w:rsidRPr="002B1A20">
              <w:rPr>
                <w:bCs/>
                <w:spacing w:val="4"/>
                <w:lang w:val="mn-MN"/>
              </w:rPr>
              <w:t xml:space="preserve">and </w:t>
            </w:r>
            <w:r w:rsidRPr="002B1A20">
              <w:rPr>
                <w:bCs/>
                <w:lang w:val="mn-MN"/>
              </w:rPr>
              <w:t xml:space="preserve">mechanical properties </w:t>
            </w:r>
            <w:r w:rsidRPr="002B1A20">
              <w:rPr>
                <w:bCs/>
                <w:spacing w:val="3"/>
                <w:lang w:val="mn-MN"/>
              </w:rPr>
              <w:t xml:space="preserve">of </w:t>
            </w:r>
            <w:r w:rsidRPr="002B1A20">
              <w:rPr>
                <w:bCs/>
                <w:lang w:val="mn-MN"/>
              </w:rPr>
              <w:t xml:space="preserve">bushings comprise </w:t>
            </w:r>
            <w:r w:rsidRPr="002B1A20">
              <w:rPr>
                <w:bCs/>
                <w:spacing w:val="5"/>
                <w:lang w:val="mn-MN"/>
              </w:rPr>
              <w:t xml:space="preserve">the </w:t>
            </w:r>
            <w:r w:rsidRPr="002B1A20">
              <w:rPr>
                <w:bCs/>
                <w:spacing w:val="7"/>
                <w:lang w:val="mn-MN"/>
              </w:rPr>
              <w:t>following</w:t>
            </w:r>
            <w:r w:rsidRPr="002B1A20">
              <w:rPr>
                <w:bCs/>
                <w:spacing w:val="15"/>
                <w:lang w:val="mn-MN"/>
              </w:rPr>
              <w:t xml:space="preserve"> </w:t>
            </w:r>
            <w:r w:rsidRPr="002B1A20">
              <w:rPr>
                <w:bCs/>
                <w:lang w:val="mn-MN"/>
              </w:rPr>
              <w:t>tests.</w:t>
            </w:r>
          </w:p>
          <w:p w14:paraId="383D126E" w14:textId="77777777" w:rsidR="0046663F" w:rsidRPr="002B1A20" w:rsidRDefault="0046663F" w:rsidP="0046663F">
            <w:pPr>
              <w:spacing w:line="276" w:lineRule="auto"/>
              <w:jc w:val="both"/>
              <w:rPr>
                <w:bCs/>
                <w:lang w:val="mn-MN"/>
              </w:rPr>
            </w:pPr>
          </w:p>
          <w:p w14:paraId="19F8E619" w14:textId="6214EF42" w:rsidR="0046663F" w:rsidRPr="002B1A20" w:rsidRDefault="0046663F" w:rsidP="0046663F">
            <w:pPr>
              <w:spacing w:line="276" w:lineRule="auto"/>
              <w:jc w:val="both"/>
              <w:rPr>
                <w:b/>
                <w:bCs/>
                <w:lang w:val="mn-MN"/>
              </w:rPr>
            </w:pPr>
            <w:r w:rsidRPr="002B1A20">
              <w:rPr>
                <w:b/>
                <w:bCs/>
                <w:lang w:val="mn-MN"/>
              </w:rPr>
              <w:t>7.2.2 Type</w:t>
            </w:r>
            <w:r w:rsidRPr="002B1A20">
              <w:rPr>
                <w:b/>
                <w:bCs/>
                <w:spacing w:val="12"/>
                <w:lang w:val="mn-MN"/>
              </w:rPr>
              <w:t xml:space="preserve"> </w:t>
            </w:r>
            <w:r w:rsidRPr="002B1A20">
              <w:rPr>
                <w:b/>
                <w:bCs/>
                <w:spacing w:val="7"/>
                <w:lang w:val="mn-MN"/>
              </w:rPr>
              <w:t>tests</w:t>
            </w:r>
          </w:p>
          <w:p w14:paraId="7CA00247" w14:textId="77777777" w:rsidR="0046663F" w:rsidRPr="002B1A20" w:rsidRDefault="0046663F" w:rsidP="0046663F">
            <w:pPr>
              <w:numPr>
                <w:ilvl w:val="0"/>
                <w:numId w:val="62"/>
              </w:numPr>
              <w:spacing w:line="276" w:lineRule="auto"/>
              <w:ind w:left="32" w:firstLine="283"/>
              <w:contextualSpacing/>
              <w:jc w:val="both"/>
              <w:rPr>
                <w:bCs/>
                <w:noProof/>
                <w:spacing w:val="5"/>
                <w:lang w:val="mn-MN"/>
              </w:rPr>
            </w:pPr>
            <w:r w:rsidRPr="002B1A20">
              <w:rPr>
                <w:bCs/>
                <w:noProof/>
                <w:lang w:val="mn-MN"/>
              </w:rPr>
              <w:t xml:space="preserve">dry </w:t>
            </w:r>
            <w:r w:rsidRPr="002B1A20">
              <w:rPr>
                <w:bCs/>
                <w:noProof/>
                <w:spacing w:val="3"/>
                <w:lang w:val="mn-MN"/>
              </w:rPr>
              <w:t xml:space="preserve">or </w:t>
            </w:r>
            <w:r w:rsidRPr="002B1A20">
              <w:rPr>
                <w:bCs/>
                <w:noProof/>
                <w:spacing w:val="4"/>
                <w:lang w:val="mn-MN"/>
              </w:rPr>
              <w:t xml:space="preserve">wet </w:t>
            </w:r>
            <w:r w:rsidRPr="002B1A20">
              <w:rPr>
                <w:bCs/>
                <w:noProof/>
                <w:spacing w:val="7"/>
                <w:lang w:val="mn-MN"/>
              </w:rPr>
              <w:t xml:space="preserve">power-frequency voltage withstand </w:t>
            </w:r>
            <w:r w:rsidRPr="002B1A20">
              <w:rPr>
                <w:bCs/>
                <w:noProof/>
                <w:lang w:val="mn-MN"/>
              </w:rPr>
              <w:t xml:space="preserve">test </w:t>
            </w:r>
            <w:r w:rsidRPr="002B1A20">
              <w:rPr>
                <w:bCs/>
                <w:noProof/>
                <w:spacing w:val="5"/>
                <w:lang w:val="mn-MN"/>
              </w:rPr>
              <w:t>(see</w:t>
            </w:r>
            <w:r w:rsidRPr="002B1A20">
              <w:rPr>
                <w:bCs/>
                <w:noProof/>
                <w:spacing w:val="26"/>
                <w:lang w:val="mn-MN"/>
              </w:rPr>
              <w:t xml:space="preserve"> </w:t>
            </w:r>
            <w:r w:rsidRPr="002B1A20">
              <w:rPr>
                <w:bCs/>
                <w:noProof/>
                <w:spacing w:val="5"/>
                <w:lang w:val="mn-MN"/>
              </w:rPr>
              <w:t>8.1);</w:t>
            </w:r>
          </w:p>
          <w:p w14:paraId="21845CA6" w14:textId="77777777" w:rsidR="0046663F" w:rsidRPr="002B1A20" w:rsidRDefault="0046663F" w:rsidP="0046663F">
            <w:pPr>
              <w:spacing w:line="276" w:lineRule="auto"/>
              <w:ind w:left="32" w:firstLine="283"/>
              <w:contextualSpacing/>
              <w:jc w:val="both"/>
              <w:rPr>
                <w:bCs/>
                <w:noProof/>
                <w:spacing w:val="5"/>
                <w:lang w:val="mn-MN"/>
              </w:rPr>
            </w:pPr>
          </w:p>
          <w:p w14:paraId="6DE313B5" w14:textId="77777777" w:rsidR="0046663F" w:rsidRPr="002B1A20" w:rsidRDefault="0046663F" w:rsidP="0046663F">
            <w:pPr>
              <w:numPr>
                <w:ilvl w:val="0"/>
                <w:numId w:val="62"/>
              </w:numPr>
              <w:spacing w:line="276" w:lineRule="auto"/>
              <w:ind w:left="32" w:firstLine="283"/>
              <w:contextualSpacing/>
              <w:jc w:val="both"/>
              <w:rPr>
                <w:bCs/>
                <w:noProof/>
                <w:lang w:val="mn-MN"/>
              </w:rPr>
            </w:pPr>
            <w:r w:rsidRPr="002B1A20">
              <w:rPr>
                <w:bCs/>
                <w:noProof/>
                <w:lang w:val="mn-MN"/>
              </w:rPr>
              <w:t xml:space="preserve">long duration </w:t>
            </w:r>
            <w:r w:rsidRPr="002B1A20">
              <w:rPr>
                <w:bCs/>
                <w:noProof/>
                <w:spacing w:val="7"/>
                <w:lang w:val="mn-MN"/>
              </w:rPr>
              <w:t xml:space="preserve">power-frequency voltage withstand </w:t>
            </w:r>
            <w:r w:rsidRPr="002B1A20">
              <w:rPr>
                <w:bCs/>
                <w:noProof/>
                <w:lang w:val="mn-MN"/>
              </w:rPr>
              <w:t xml:space="preserve">test (ACLD) </w:t>
            </w:r>
            <w:r w:rsidRPr="002B1A20">
              <w:rPr>
                <w:bCs/>
                <w:noProof/>
                <w:spacing w:val="5"/>
                <w:lang w:val="mn-MN"/>
              </w:rPr>
              <w:t>(see</w:t>
            </w:r>
            <w:r w:rsidRPr="002B1A20">
              <w:rPr>
                <w:bCs/>
                <w:noProof/>
                <w:spacing w:val="19"/>
                <w:lang w:val="mn-MN"/>
              </w:rPr>
              <w:t xml:space="preserve"> </w:t>
            </w:r>
            <w:r w:rsidRPr="002B1A20">
              <w:rPr>
                <w:bCs/>
                <w:noProof/>
                <w:spacing w:val="5"/>
                <w:lang w:val="mn-MN"/>
              </w:rPr>
              <w:t>8.2);</w:t>
            </w:r>
          </w:p>
          <w:p w14:paraId="3B780AEE" w14:textId="77777777" w:rsidR="0046663F" w:rsidRPr="002B1A20" w:rsidRDefault="0046663F" w:rsidP="0046663F">
            <w:pPr>
              <w:rPr>
                <w:bCs/>
                <w:sz w:val="28"/>
                <w:lang w:val="mn-MN"/>
              </w:rPr>
            </w:pPr>
          </w:p>
          <w:p w14:paraId="07480FD3" w14:textId="77777777" w:rsidR="0046663F" w:rsidRPr="002B1A20" w:rsidRDefault="0046663F" w:rsidP="0046663F">
            <w:pPr>
              <w:numPr>
                <w:ilvl w:val="0"/>
                <w:numId w:val="62"/>
              </w:numPr>
              <w:spacing w:line="276" w:lineRule="auto"/>
              <w:ind w:left="32" w:firstLine="283"/>
              <w:contextualSpacing/>
              <w:jc w:val="both"/>
              <w:rPr>
                <w:bCs/>
                <w:noProof/>
                <w:lang w:val="mn-MN"/>
              </w:rPr>
            </w:pPr>
            <w:r w:rsidRPr="002B1A20">
              <w:rPr>
                <w:bCs/>
                <w:noProof/>
                <w:lang w:val="mn-MN"/>
              </w:rPr>
              <w:t xml:space="preserve">dry </w:t>
            </w:r>
            <w:r w:rsidRPr="002B1A20">
              <w:rPr>
                <w:bCs/>
                <w:noProof/>
                <w:spacing w:val="7"/>
                <w:lang w:val="mn-MN"/>
              </w:rPr>
              <w:t xml:space="preserve">lightning </w:t>
            </w:r>
            <w:r w:rsidRPr="002B1A20">
              <w:rPr>
                <w:bCs/>
                <w:noProof/>
                <w:lang w:val="mn-MN"/>
              </w:rPr>
              <w:t xml:space="preserve">impulse voltage withstand </w:t>
            </w:r>
            <w:r w:rsidRPr="002B1A20">
              <w:rPr>
                <w:bCs/>
                <w:noProof/>
                <w:spacing w:val="5"/>
                <w:lang w:val="mn-MN"/>
              </w:rPr>
              <w:t xml:space="preserve">test </w:t>
            </w:r>
            <w:r w:rsidRPr="002B1A20">
              <w:rPr>
                <w:bCs/>
                <w:noProof/>
                <w:lang w:val="mn-MN"/>
              </w:rPr>
              <w:t>(see</w:t>
            </w:r>
            <w:r w:rsidRPr="002B1A20">
              <w:rPr>
                <w:bCs/>
                <w:noProof/>
                <w:spacing w:val="10"/>
                <w:lang w:val="mn-MN"/>
              </w:rPr>
              <w:t xml:space="preserve"> </w:t>
            </w:r>
            <w:r w:rsidRPr="002B1A20">
              <w:rPr>
                <w:bCs/>
                <w:noProof/>
                <w:lang w:val="mn-MN"/>
              </w:rPr>
              <w:t>8.3);</w:t>
            </w:r>
          </w:p>
          <w:p w14:paraId="7293D071" w14:textId="77777777" w:rsidR="0046663F" w:rsidRPr="002B1A20" w:rsidRDefault="0046663F" w:rsidP="0046663F">
            <w:pPr>
              <w:spacing w:line="276" w:lineRule="auto"/>
              <w:ind w:left="32" w:firstLine="283"/>
              <w:contextualSpacing/>
              <w:jc w:val="both"/>
              <w:rPr>
                <w:bCs/>
                <w:noProof/>
                <w:lang w:val="mn-MN"/>
              </w:rPr>
            </w:pPr>
          </w:p>
          <w:p w14:paraId="2BB06122" w14:textId="77777777" w:rsidR="0046663F" w:rsidRPr="002B1A20" w:rsidRDefault="0046663F" w:rsidP="0046663F">
            <w:pPr>
              <w:numPr>
                <w:ilvl w:val="0"/>
                <w:numId w:val="62"/>
              </w:numPr>
              <w:spacing w:line="276" w:lineRule="auto"/>
              <w:ind w:left="32" w:firstLine="283"/>
              <w:contextualSpacing/>
              <w:jc w:val="both"/>
              <w:rPr>
                <w:bCs/>
                <w:noProof/>
                <w:lang w:val="mn-MN"/>
              </w:rPr>
            </w:pPr>
            <w:r w:rsidRPr="002B1A20">
              <w:rPr>
                <w:bCs/>
                <w:noProof/>
                <w:lang w:val="mn-MN"/>
              </w:rPr>
              <w:lastRenderedPageBreak/>
              <w:t>dry</w:t>
            </w:r>
            <w:r w:rsidRPr="002B1A20">
              <w:rPr>
                <w:bCs/>
                <w:noProof/>
                <w:spacing w:val="12"/>
                <w:lang w:val="mn-MN"/>
              </w:rPr>
              <w:t xml:space="preserve"> </w:t>
            </w:r>
            <w:r w:rsidRPr="002B1A20">
              <w:rPr>
                <w:bCs/>
                <w:noProof/>
                <w:spacing w:val="3"/>
                <w:lang w:val="mn-MN"/>
              </w:rPr>
              <w:t>or</w:t>
            </w:r>
            <w:r w:rsidRPr="002B1A20">
              <w:rPr>
                <w:bCs/>
                <w:noProof/>
                <w:spacing w:val="19"/>
                <w:lang w:val="mn-MN"/>
              </w:rPr>
              <w:t xml:space="preserve"> </w:t>
            </w:r>
            <w:r w:rsidRPr="002B1A20">
              <w:rPr>
                <w:bCs/>
                <w:noProof/>
                <w:spacing w:val="4"/>
                <w:lang w:val="mn-MN"/>
              </w:rPr>
              <w:t>wet</w:t>
            </w:r>
            <w:r w:rsidRPr="002B1A20">
              <w:rPr>
                <w:bCs/>
                <w:noProof/>
                <w:spacing w:val="16"/>
                <w:lang w:val="mn-MN"/>
              </w:rPr>
              <w:t xml:space="preserve"> </w:t>
            </w:r>
            <w:r w:rsidRPr="002B1A20">
              <w:rPr>
                <w:bCs/>
                <w:noProof/>
                <w:spacing w:val="7"/>
                <w:lang w:val="mn-MN"/>
              </w:rPr>
              <w:t>switching</w:t>
            </w:r>
            <w:r w:rsidRPr="002B1A20">
              <w:rPr>
                <w:bCs/>
                <w:noProof/>
                <w:spacing w:val="18"/>
                <w:lang w:val="mn-MN"/>
              </w:rPr>
              <w:t xml:space="preserve"> </w:t>
            </w:r>
            <w:r w:rsidRPr="002B1A20">
              <w:rPr>
                <w:bCs/>
                <w:noProof/>
                <w:lang w:val="mn-MN"/>
              </w:rPr>
              <w:t>impulse</w:t>
            </w:r>
            <w:r w:rsidRPr="002B1A20">
              <w:rPr>
                <w:bCs/>
                <w:noProof/>
                <w:spacing w:val="15"/>
                <w:lang w:val="mn-MN"/>
              </w:rPr>
              <w:t xml:space="preserve"> </w:t>
            </w:r>
            <w:r w:rsidRPr="002B1A20">
              <w:rPr>
                <w:bCs/>
                <w:noProof/>
                <w:lang w:val="mn-MN"/>
              </w:rPr>
              <w:t>voltage</w:t>
            </w:r>
            <w:r w:rsidRPr="002B1A20">
              <w:rPr>
                <w:bCs/>
                <w:noProof/>
                <w:spacing w:val="18"/>
                <w:lang w:val="mn-MN"/>
              </w:rPr>
              <w:t xml:space="preserve"> </w:t>
            </w:r>
            <w:r w:rsidRPr="002B1A20">
              <w:rPr>
                <w:bCs/>
                <w:noProof/>
                <w:spacing w:val="7"/>
                <w:lang w:val="mn-MN"/>
              </w:rPr>
              <w:t>withstand</w:t>
            </w:r>
            <w:r w:rsidRPr="002B1A20">
              <w:rPr>
                <w:bCs/>
                <w:noProof/>
                <w:spacing w:val="15"/>
                <w:lang w:val="mn-MN"/>
              </w:rPr>
              <w:t xml:space="preserve"> </w:t>
            </w:r>
            <w:r w:rsidRPr="002B1A20">
              <w:rPr>
                <w:bCs/>
                <w:noProof/>
                <w:spacing w:val="5"/>
                <w:lang w:val="mn-MN"/>
              </w:rPr>
              <w:t>test</w:t>
            </w:r>
            <w:r w:rsidRPr="002B1A20">
              <w:rPr>
                <w:bCs/>
                <w:noProof/>
                <w:spacing w:val="16"/>
                <w:lang w:val="mn-MN"/>
              </w:rPr>
              <w:t xml:space="preserve"> </w:t>
            </w:r>
            <w:r w:rsidRPr="002B1A20">
              <w:rPr>
                <w:bCs/>
                <w:noProof/>
                <w:lang w:val="mn-MN"/>
              </w:rPr>
              <w:t>(see</w:t>
            </w:r>
            <w:r w:rsidRPr="002B1A20">
              <w:rPr>
                <w:bCs/>
                <w:noProof/>
                <w:spacing w:val="15"/>
                <w:lang w:val="mn-MN"/>
              </w:rPr>
              <w:t xml:space="preserve"> </w:t>
            </w:r>
            <w:r w:rsidRPr="002B1A20">
              <w:rPr>
                <w:bCs/>
                <w:noProof/>
                <w:lang w:val="mn-MN"/>
              </w:rPr>
              <w:t>8.4);</w:t>
            </w:r>
          </w:p>
          <w:p w14:paraId="288B265A" w14:textId="77777777" w:rsidR="0046663F" w:rsidRPr="002B1A20" w:rsidRDefault="0046663F" w:rsidP="0046663F">
            <w:pPr>
              <w:ind w:left="32" w:firstLine="283"/>
              <w:rPr>
                <w:bCs/>
                <w:sz w:val="28"/>
                <w:lang w:val="mn-MN"/>
              </w:rPr>
            </w:pPr>
          </w:p>
          <w:p w14:paraId="7D4B0BBB" w14:textId="77777777" w:rsidR="0046663F" w:rsidRPr="002B1A20" w:rsidRDefault="0046663F" w:rsidP="0046663F">
            <w:pPr>
              <w:numPr>
                <w:ilvl w:val="0"/>
                <w:numId w:val="62"/>
              </w:numPr>
              <w:spacing w:line="276" w:lineRule="auto"/>
              <w:ind w:left="32" w:firstLine="283"/>
              <w:contextualSpacing/>
              <w:jc w:val="both"/>
              <w:rPr>
                <w:bCs/>
                <w:noProof/>
                <w:lang w:val="mn-MN"/>
              </w:rPr>
            </w:pPr>
            <w:r w:rsidRPr="002B1A20">
              <w:rPr>
                <w:bCs/>
                <w:noProof/>
                <w:lang w:val="mn-MN"/>
              </w:rPr>
              <w:t xml:space="preserve">thermal </w:t>
            </w:r>
            <w:r w:rsidRPr="002B1A20">
              <w:rPr>
                <w:bCs/>
                <w:noProof/>
                <w:spacing w:val="7"/>
                <w:lang w:val="mn-MN"/>
              </w:rPr>
              <w:t xml:space="preserve">stability </w:t>
            </w:r>
            <w:r w:rsidRPr="002B1A20">
              <w:rPr>
                <w:bCs/>
                <w:noProof/>
                <w:spacing w:val="5"/>
                <w:lang w:val="mn-MN"/>
              </w:rPr>
              <w:t xml:space="preserve">test </w:t>
            </w:r>
            <w:r w:rsidRPr="002B1A20">
              <w:rPr>
                <w:bCs/>
                <w:noProof/>
                <w:lang w:val="mn-MN"/>
              </w:rPr>
              <w:t>(see</w:t>
            </w:r>
            <w:r w:rsidRPr="002B1A20">
              <w:rPr>
                <w:bCs/>
                <w:noProof/>
                <w:spacing w:val="37"/>
                <w:lang w:val="mn-MN"/>
              </w:rPr>
              <w:t xml:space="preserve"> </w:t>
            </w:r>
            <w:r w:rsidRPr="002B1A20">
              <w:rPr>
                <w:bCs/>
                <w:noProof/>
                <w:lang w:val="mn-MN"/>
              </w:rPr>
              <w:t>8.5);</w:t>
            </w:r>
          </w:p>
          <w:p w14:paraId="430DF840" w14:textId="77777777" w:rsidR="0046663F" w:rsidRPr="002B1A20" w:rsidRDefault="0046663F" w:rsidP="0046663F">
            <w:pPr>
              <w:ind w:left="32" w:firstLine="283"/>
              <w:rPr>
                <w:bCs/>
                <w:lang w:val="mn-MN"/>
              </w:rPr>
            </w:pPr>
          </w:p>
          <w:p w14:paraId="09F977B6" w14:textId="77777777" w:rsidR="0046663F" w:rsidRPr="002B1A20" w:rsidRDefault="0046663F" w:rsidP="0046663F">
            <w:pPr>
              <w:numPr>
                <w:ilvl w:val="0"/>
                <w:numId w:val="62"/>
              </w:numPr>
              <w:spacing w:line="276" w:lineRule="auto"/>
              <w:ind w:left="32" w:firstLine="283"/>
              <w:contextualSpacing/>
              <w:jc w:val="both"/>
              <w:rPr>
                <w:bCs/>
                <w:noProof/>
                <w:lang w:val="mn-MN"/>
              </w:rPr>
            </w:pPr>
            <w:r w:rsidRPr="002B1A20">
              <w:rPr>
                <w:bCs/>
                <w:noProof/>
                <w:spacing w:val="7"/>
                <w:lang w:val="mn-MN"/>
              </w:rPr>
              <w:t xml:space="preserve">electromagnetic compatibility </w:t>
            </w:r>
            <w:r w:rsidRPr="002B1A20">
              <w:rPr>
                <w:bCs/>
                <w:noProof/>
                <w:spacing w:val="5"/>
                <w:lang w:val="mn-MN"/>
              </w:rPr>
              <w:t xml:space="preserve">test </w:t>
            </w:r>
            <w:r w:rsidRPr="002B1A20">
              <w:rPr>
                <w:bCs/>
                <w:noProof/>
                <w:lang w:val="mn-MN"/>
              </w:rPr>
              <w:t>(see</w:t>
            </w:r>
            <w:r w:rsidRPr="002B1A20">
              <w:rPr>
                <w:bCs/>
                <w:noProof/>
                <w:spacing w:val="39"/>
                <w:lang w:val="mn-MN"/>
              </w:rPr>
              <w:t xml:space="preserve"> </w:t>
            </w:r>
            <w:r w:rsidRPr="002B1A20">
              <w:rPr>
                <w:bCs/>
                <w:noProof/>
                <w:lang w:val="mn-MN"/>
              </w:rPr>
              <w:t>8.6);</w:t>
            </w:r>
          </w:p>
          <w:p w14:paraId="42722708" w14:textId="77777777" w:rsidR="0046663F" w:rsidRPr="002B1A20" w:rsidRDefault="0046663F" w:rsidP="0046663F">
            <w:pPr>
              <w:numPr>
                <w:ilvl w:val="0"/>
                <w:numId w:val="62"/>
              </w:numPr>
              <w:spacing w:line="276" w:lineRule="auto"/>
              <w:ind w:left="32" w:firstLine="283"/>
              <w:contextualSpacing/>
              <w:jc w:val="both"/>
              <w:rPr>
                <w:bCs/>
                <w:noProof/>
                <w:lang w:val="mn-MN"/>
              </w:rPr>
            </w:pPr>
            <w:r w:rsidRPr="002B1A20">
              <w:rPr>
                <w:bCs/>
                <w:noProof/>
                <w:spacing w:val="7"/>
                <w:lang w:val="mn-MN"/>
              </w:rPr>
              <w:t xml:space="preserve">temperature </w:t>
            </w:r>
            <w:r w:rsidRPr="002B1A20">
              <w:rPr>
                <w:bCs/>
                <w:noProof/>
                <w:lang w:val="mn-MN"/>
              </w:rPr>
              <w:t xml:space="preserve">rise </w:t>
            </w:r>
            <w:r w:rsidRPr="002B1A20">
              <w:rPr>
                <w:bCs/>
                <w:noProof/>
                <w:spacing w:val="5"/>
                <w:lang w:val="mn-MN"/>
              </w:rPr>
              <w:t xml:space="preserve">test </w:t>
            </w:r>
            <w:r w:rsidRPr="002B1A20">
              <w:rPr>
                <w:bCs/>
                <w:noProof/>
                <w:lang w:val="mn-MN"/>
              </w:rPr>
              <w:t>(see</w:t>
            </w:r>
            <w:r w:rsidRPr="002B1A20">
              <w:rPr>
                <w:bCs/>
                <w:noProof/>
                <w:spacing w:val="45"/>
                <w:lang w:val="mn-MN"/>
              </w:rPr>
              <w:t xml:space="preserve"> </w:t>
            </w:r>
            <w:r w:rsidRPr="002B1A20">
              <w:rPr>
                <w:bCs/>
                <w:noProof/>
                <w:lang w:val="mn-MN"/>
              </w:rPr>
              <w:t>8.7);</w:t>
            </w:r>
          </w:p>
          <w:p w14:paraId="3050344D" w14:textId="77777777" w:rsidR="0046663F" w:rsidRPr="002B1A20" w:rsidRDefault="0046663F" w:rsidP="0046663F">
            <w:pPr>
              <w:spacing w:line="276" w:lineRule="auto"/>
              <w:ind w:left="315"/>
              <w:contextualSpacing/>
              <w:jc w:val="both"/>
              <w:rPr>
                <w:bCs/>
                <w:noProof/>
                <w:lang w:val="mn-MN"/>
              </w:rPr>
            </w:pPr>
          </w:p>
          <w:p w14:paraId="0FF33203" w14:textId="77777777" w:rsidR="0046663F" w:rsidRPr="002B1A20" w:rsidRDefault="0046663F" w:rsidP="0046663F">
            <w:pPr>
              <w:numPr>
                <w:ilvl w:val="0"/>
                <w:numId w:val="62"/>
              </w:numPr>
              <w:spacing w:line="276" w:lineRule="auto"/>
              <w:ind w:left="32" w:firstLine="283"/>
              <w:contextualSpacing/>
              <w:jc w:val="both"/>
              <w:rPr>
                <w:bCs/>
                <w:noProof/>
                <w:lang w:val="mn-MN"/>
              </w:rPr>
            </w:pPr>
            <w:r w:rsidRPr="002B1A20">
              <w:rPr>
                <w:bCs/>
                <w:noProof/>
                <w:spacing w:val="7"/>
                <w:lang w:val="mn-MN"/>
              </w:rPr>
              <w:t xml:space="preserve">verification </w:t>
            </w:r>
            <w:r w:rsidRPr="002B1A20">
              <w:rPr>
                <w:bCs/>
                <w:noProof/>
                <w:spacing w:val="3"/>
                <w:lang w:val="mn-MN"/>
              </w:rPr>
              <w:t xml:space="preserve">of </w:t>
            </w:r>
            <w:r w:rsidRPr="002B1A20">
              <w:rPr>
                <w:bCs/>
                <w:noProof/>
                <w:spacing w:val="7"/>
                <w:lang w:val="mn-MN"/>
              </w:rPr>
              <w:t xml:space="preserve">thermal short-time </w:t>
            </w:r>
            <w:r w:rsidRPr="002B1A20">
              <w:rPr>
                <w:bCs/>
                <w:noProof/>
                <w:lang w:val="mn-MN"/>
              </w:rPr>
              <w:t>current withstand (see</w:t>
            </w:r>
            <w:r w:rsidRPr="002B1A20">
              <w:rPr>
                <w:bCs/>
                <w:noProof/>
                <w:spacing w:val="9"/>
                <w:lang w:val="mn-MN"/>
              </w:rPr>
              <w:t xml:space="preserve"> </w:t>
            </w:r>
            <w:r w:rsidRPr="002B1A20">
              <w:rPr>
                <w:bCs/>
                <w:noProof/>
                <w:lang w:val="mn-MN"/>
              </w:rPr>
              <w:t>8.8);</w:t>
            </w:r>
          </w:p>
          <w:p w14:paraId="7FD24DDD" w14:textId="77777777" w:rsidR="0046663F" w:rsidRPr="002B1A20" w:rsidRDefault="0046663F" w:rsidP="0046663F">
            <w:pPr>
              <w:numPr>
                <w:ilvl w:val="0"/>
                <w:numId w:val="62"/>
              </w:numPr>
              <w:spacing w:line="276" w:lineRule="auto"/>
              <w:ind w:left="32" w:firstLine="283"/>
              <w:contextualSpacing/>
              <w:jc w:val="both"/>
              <w:rPr>
                <w:bCs/>
                <w:noProof/>
                <w:lang w:val="mn-MN"/>
              </w:rPr>
            </w:pPr>
            <w:r w:rsidRPr="002B1A20">
              <w:rPr>
                <w:bCs/>
                <w:noProof/>
                <w:lang w:val="mn-MN"/>
              </w:rPr>
              <w:t xml:space="preserve">cantilever </w:t>
            </w:r>
            <w:r w:rsidRPr="002B1A20">
              <w:rPr>
                <w:bCs/>
                <w:noProof/>
                <w:spacing w:val="5"/>
                <w:lang w:val="mn-MN"/>
              </w:rPr>
              <w:t xml:space="preserve">load </w:t>
            </w:r>
            <w:r w:rsidRPr="002B1A20">
              <w:rPr>
                <w:bCs/>
                <w:noProof/>
                <w:lang w:val="mn-MN"/>
              </w:rPr>
              <w:t xml:space="preserve">withstand </w:t>
            </w:r>
            <w:r w:rsidRPr="002B1A20">
              <w:rPr>
                <w:bCs/>
                <w:noProof/>
                <w:spacing w:val="5"/>
                <w:lang w:val="mn-MN"/>
              </w:rPr>
              <w:t xml:space="preserve">test </w:t>
            </w:r>
            <w:r w:rsidRPr="002B1A20">
              <w:rPr>
                <w:bCs/>
                <w:noProof/>
                <w:lang w:val="mn-MN"/>
              </w:rPr>
              <w:t>(see</w:t>
            </w:r>
            <w:r w:rsidRPr="002B1A20">
              <w:rPr>
                <w:bCs/>
                <w:noProof/>
                <w:spacing w:val="58"/>
                <w:lang w:val="mn-MN"/>
              </w:rPr>
              <w:t xml:space="preserve"> </w:t>
            </w:r>
            <w:r w:rsidRPr="002B1A20">
              <w:rPr>
                <w:bCs/>
                <w:noProof/>
                <w:lang w:val="mn-MN"/>
              </w:rPr>
              <w:t>8.9);</w:t>
            </w:r>
          </w:p>
          <w:p w14:paraId="42022101" w14:textId="77777777" w:rsidR="0046663F" w:rsidRPr="002B1A20" w:rsidRDefault="0046663F" w:rsidP="0046663F">
            <w:pPr>
              <w:rPr>
                <w:bCs/>
                <w:sz w:val="6"/>
                <w:lang w:val="mn-MN"/>
              </w:rPr>
            </w:pPr>
          </w:p>
          <w:p w14:paraId="66B8F7CE" w14:textId="77777777" w:rsidR="0046663F" w:rsidRPr="002B1A20" w:rsidRDefault="0046663F" w:rsidP="0046663F">
            <w:pPr>
              <w:numPr>
                <w:ilvl w:val="0"/>
                <w:numId w:val="62"/>
              </w:numPr>
              <w:spacing w:line="276" w:lineRule="auto"/>
              <w:ind w:left="32" w:firstLine="283"/>
              <w:contextualSpacing/>
              <w:jc w:val="both"/>
              <w:rPr>
                <w:bCs/>
                <w:noProof/>
                <w:lang w:val="mn-MN"/>
              </w:rPr>
            </w:pPr>
            <w:r w:rsidRPr="002B1A20">
              <w:rPr>
                <w:bCs/>
                <w:noProof/>
                <w:lang w:val="mn-MN"/>
              </w:rPr>
              <w:t>tightness</w:t>
            </w:r>
            <w:r w:rsidRPr="002B1A20">
              <w:rPr>
                <w:bCs/>
                <w:noProof/>
                <w:spacing w:val="17"/>
                <w:lang w:val="mn-MN"/>
              </w:rPr>
              <w:t xml:space="preserve"> </w:t>
            </w:r>
            <w:r w:rsidRPr="002B1A20">
              <w:rPr>
                <w:bCs/>
                <w:noProof/>
                <w:spacing w:val="5"/>
                <w:lang w:val="mn-MN"/>
              </w:rPr>
              <w:t>test</w:t>
            </w:r>
            <w:r w:rsidRPr="002B1A20">
              <w:rPr>
                <w:bCs/>
                <w:noProof/>
                <w:spacing w:val="16"/>
                <w:lang w:val="mn-MN"/>
              </w:rPr>
              <w:t xml:space="preserve"> </w:t>
            </w:r>
            <w:r w:rsidRPr="002B1A20">
              <w:rPr>
                <w:bCs/>
                <w:noProof/>
                <w:spacing w:val="4"/>
                <w:lang w:val="mn-MN"/>
              </w:rPr>
              <w:t>on</w:t>
            </w:r>
            <w:r w:rsidRPr="002B1A20">
              <w:rPr>
                <w:bCs/>
                <w:noProof/>
                <w:spacing w:val="16"/>
                <w:lang w:val="mn-MN"/>
              </w:rPr>
              <w:t xml:space="preserve"> </w:t>
            </w:r>
            <w:r w:rsidRPr="002B1A20">
              <w:rPr>
                <w:bCs/>
                <w:noProof/>
                <w:spacing w:val="7"/>
                <w:lang w:val="mn-MN"/>
              </w:rPr>
              <w:t>liquid-filled,</w:t>
            </w:r>
            <w:r w:rsidRPr="002B1A20">
              <w:rPr>
                <w:bCs/>
                <w:noProof/>
                <w:spacing w:val="13"/>
                <w:lang w:val="mn-MN"/>
              </w:rPr>
              <w:t xml:space="preserve"> </w:t>
            </w:r>
            <w:r w:rsidRPr="002B1A20">
              <w:rPr>
                <w:bCs/>
                <w:noProof/>
                <w:spacing w:val="7"/>
                <w:lang w:val="mn-MN"/>
              </w:rPr>
              <w:t>compound-filled</w:t>
            </w:r>
            <w:r w:rsidRPr="002B1A20">
              <w:rPr>
                <w:bCs/>
                <w:noProof/>
                <w:spacing w:val="16"/>
                <w:lang w:val="mn-MN"/>
              </w:rPr>
              <w:t xml:space="preserve"> </w:t>
            </w:r>
            <w:r w:rsidRPr="002B1A20">
              <w:rPr>
                <w:bCs/>
                <w:noProof/>
                <w:spacing w:val="4"/>
                <w:lang w:val="mn-MN"/>
              </w:rPr>
              <w:t>and</w:t>
            </w:r>
            <w:r w:rsidRPr="002B1A20">
              <w:rPr>
                <w:bCs/>
                <w:noProof/>
                <w:spacing w:val="18"/>
                <w:lang w:val="mn-MN"/>
              </w:rPr>
              <w:t xml:space="preserve"> </w:t>
            </w:r>
            <w:r w:rsidRPr="002B1A20">
              <w:rPr>
                <w:bCs/>
                <w:noProof/>
                <w:spacing w:val="7"/>
                <w:lang w:val="mn-MN"/>
              </w:rPr>
              <w:t>liquid-insulated</w:t>
            </w:r>
            <w:r w:rsidRPr="002B1A20">
              <w:rPr>
                <w:bCs/>
                <w:noProof/>
                <w:spacing w:val="15"/>
                <w:lang w:val="mn-MN"/>
              </w:rPr>
              <w:t xml:space="preserve"> </w:t>
            </w:r>
            <w:r w:rsidRPr="002B1A20">
              <w:rPr>
                <w:bCs/>
                <w:noProof/>
                <w:lang w:val="mn-MN"/>
              </w:rPr>
              <w:t>bushings</w:t>
            </w:r>
            <w:r w:rsidRPr="002B1A20">
              <w:rPr>
                <w:bCs/>
                <w:noProof/>
                <w:spacing w:val="20"/>
                <w:lang w:val="mn-MN"/>
              </w:rPr>
              <w:t xml:space="preserve"> </w:t>
            </w:r>
            <w:r w:rsidRPr="002B1A20">
              <w:rPr>
                <w:bCs/>
                <w:noProof/>
                <w:spacing w:val="5"/>
                <w:lang w:val="mn-MN"/>
              </w:rPr>
              <w:t>(see</w:t>
            </w:r>
            <w:r w:rsidRPr="002B1A20">
              <w:rPr>
                <w:bCs/>
                <w:noProof/>
                <w:spacing w:val="18"/>
                <w:lang w:val="mn-MN"/>
              </w:rPr>
              <w:t xml:space="preserve"> </w:t>
            </w:r>
            <w:r w:rsidRPr="002B1A20">
              <w:rPr>
                <w:bCs/>
                <w:noProof/>
                <w:spacing w:val="7"/>
                <w:lang w:val="mn-MN"/>
              </w:rPr>
              <w:t>8.10);</w:t>
            </w:r>
          </w:p>
          <w:p w14:paraId="61078EDF" w14:textId="77777777" w:rsidR="0046663F" w:rsidRPr="002B1A20" w:rsidRDefault="0046663F" w:rsidP="0046663F">
            <w:pPr>
              <w:rPr>
                <w:bCs/>
                <w:lang w:val="mn-MN"/>
              </w:rPr>
            </w:pPr>
          </w:p>
          <w:p w14:paraId="7A00F692" w14:textId="77777777" w:rsidR="0046663F" w:rsidRPr="002B1A20" w:rsidRDefault="0046663F" w:rsidP="0046663F">
            <w:pPr>
              <w:numPr>
                <w:ilvl w:val="0"/>
                <w:numId w:val="62"/>
              </w:numPr>
              <w:spacing w:line="276" w:lineRule="auto"/>
              <w:ind w:left="32" w:firstLine="328"/>
              <w:contextualSpacing/>
              <w:jc w:val="both"/>
              <w:rPr>
                <w:bCs/>
                <w:noProof/>
                <w:lang w:val="mn-MN"/>
              </w:rPr>
            </w:pPr>
            <w:r w:rsidRPr="002B1A20">
              <w:rPr>
                <w:bCs/>
                <w:noProof/>
                <w:lang w:val="mn-MN"/>
              </w:rPr>
              <w:t xml:space="preserve">internal </w:t>
            </w:r>
            <w:r w:rsidRPr="002B1A20">
              <w:rPr>
                <w:bCs/>
                <w:noProof/>
                <w:spacing w:val="7"/>
                <w:lang w:val="mn-MN"/>
              </w:rPr>
              <w:t xml:space="preserve">pressure </w:t>
            </w:r>
            <w:r w:rsidRPr="002B1A20">
              <w:rPr>
                <w:bCs/>
                <w:noProof/>
                <w:spacing w:val="5"/>
                <w:lang w:val="mn-MN"/>
              </w:rPr>
              <w:t xml:space="preserve">test </w:t>
            </w:r>
            <w:r w:rsidRPr="002B1A20">
              <w:rPr>
                <w:bCs/>
                <w:noProof/>
                <w:spacing w:val="4"/>
                <w:lang w:val="mn-MN"/>
              </w:rPr>
              <w:t xml:space="preserve">on </w:t>
            </w:r>
            <w:r w:rsidRPr="002B1A20">
              <w:rPr>
                <w:bCs/>
                <w:noProof/>
                <w:lang w:val="mn-MN"/>
              </w:rPr>
              <w:t xml:space="preserve">gas-filled, </w:t>
            </w:r>
            <w:r w:rsidRPr="002B1A20">
              <w:rPr>
                <w:bCs/>
                <w:noProof/>
                <w:spacing w:val="7"/>
                <w:lang w:val="mn-MN"/>
              </w:rPr>
              <w:t xml:space="preserve">gas-insulated </w:t>
            </w:r>
            <w:r w:rsidRPr="002B1A20">
              <w:rPr>
                <w:bCs/>
                <w:noProof/>
                <w:spacing w:val="4"/>
                <w:lang w:val="mn-MN"/>
              </w:rPr>
              <w:t xml:space="preserve">and </w:t>
            </w:r>
            <w:r w:rsidRPr="002B1A20">
              <w:rPr>
                <w:bCs/>
                <w:noProof/>
                <w:spacing w:val="7"/>
                <w:lang w:val="mn-MN"/>
              </w:rPr>
              <w:t xml:space="preserve">gas-impregnated </w:t>
            </w:r>
            <w:r w:rsidRPr="002B1A20">
              <w:rPr>
                <w:bCs/>
                <w:noProof/>
                <w:lang w:val="mn-MN"/>
              </w:rPr>
              <w:t>bushings (see 8.11);</w:t>
            </w:r>
          </w:p>
          <w:p w14:paraId="12003F05" w14:textId="77777777" w:rsidR="0046663F" w:rsidRPr="002B1A20" w:rsidRDefault="0046663F" w:rsidP="0046663F">
            <w:pPr>
              <w:rPr>
                <w:bCs/>
                <w:lang w:val="mn-MN"/>
              </w:rPr>
            </w:pPr>
          </w:p>
          <w:p w14:paraId="2E7E5F96" w14:textId="77777777" w:rsidR="0046663F" w:rsidRPr="002B1A20" w:rsidRDefault="0046663F" w:rsidP="0046663F">
            <w:pPr>
              <w:numPr>
                <w:ilvl w:val="0"/>
                <w:numId w:val="62"/>
              </w:numPr>
              <w:spacing w:line="276" w:lineRule="auto"/>
              <w:ind w:left="32" w:firstLine="283"/>
              <w:contextualSpacing/>
              <w:jc w:val="both"/>
              <w:rPr>
                <w:bCs/>
                <w:noProof/>
                <w:lang w:val="mn-MN"/>
              </w:rPr>
            </w:pPr>
            <w:r w:rsidRPr="002B1A20">
              <w:rPr>
                <w:bCs/>
                <w:noProof/>
                <w:lang w:val="mn-MN"/>
              </w:rPr>
              <w:t>external</w:t>
            </w:r>
            <w:r w:rsidRPr="002B1A20">
              <w:rPr>
                <w:bCs/>
                <w:noProof/>
                <w:spacing w:val="15"/>
                <w:lang w:val="mn-MN"/>
              </w:rPr>
              <w:t xml:space="preserve"> </w:t>
            </w:r>
            <w:r w:rsidRPr="002B1A20">
              <w:rPr>
                <w:bCs/>
                <w:noProof/>
                <w:spacing w:val="7"/>
                <w:lang w:val="mn-MN"/>
              </w:rPr>
              <w:t>pressure</w:t>
            </w:r>
            <w:r w:rsidRPr="002B1A20">
              <w:rPr>
                <w:bCs/>
                <w:noProof/>
                <w:spacing w:val="16"/>
                <w:lang w:val="mn-MN"/>
              </w:rPr>
              <w:t xml:space="preserve"> </w:t>
            </w:r>
            <w:r w:rsidRPr="002B1A20">
              <w:rPr>
                <w:bCs/>
                <w:noProof/>
                <w:spacing w:val="5"/>
                <w:lang w:val="mn-MN"/>
              </w:rPr>
              <w:t>test</w:t>
            </w:r>
            <w:r w:rsidRPr="002B1A20">
              <w:rPr>
                <w:bCs/>
                <w:noProof/>
                <w:spacing w:val="16"/>
                <w:lang w:val="mn-MN"/>
              </w:rPr>
              <w:t xml:space="preserve"> </w:t>
            </w:r>
            <w:r w:rsidRPr="002B1A20">
              <w:rPr>
                <w:bCs/>
                <w:noProof/>
                <w:spacing w:val="4"/>
                <w:lang w:val="mn-MN"/>
              </w:rPr>
              <w:t>on</w:t>
            </w:r>
            <w:r w:rsidRPr="002B1A20">
              <w:rPr>
                <w:bCs/>
                <w:noProof/>
                <w:spacing w:val="16"/>
                <w:lang w:val="mn-MN"/>
              </w:rPr>
              <w:t xml:space="preserve"> </w:t>
            </w:r>
            <w:r w:rsidRPr="002B1A20">
              <w:rPr>
                <w:bCs/>
                <w:noProof/>
                <w:lang w:val="mn-MN"/>
              </w:rPr>
              <w:t>partly</w:t>
            </w:r>
            <w:r w:rsidRPr="002B1A20">
              <w:rPr>
                <w:bCs/>
                <w:noProof/>
                <w:spacing w:val="12"/>
                <w:lang w:val="mn-MN"/>
              </w:rPr>
              <w:t xml:space="preserve"> </w:t>
            </w:r>
            <w:r w:rsidRPr="002B1A20">
              <w:rPr>
                <w:bCs/>
                <w:noProof/>
                <w:spacing w:val="4"/>
                <w:lang w:val="mn-MN"/>
              </w:rPr>
              <w:t>or</w:t>
            </w:r>
            <w:r w:rsidRPr="002B1A20">
              <w:rPr>
                <w:bCs/>
                <w:noProof/>
                <w:spacing w:val="14"/>
                <w:lang w:val="mn-MN"/>
              </w:rPr>
              <w:t xml:space="preserve"> </w:t>
            </w:r>
            <w:r w:rsidRPr="002B1A20">
              <w:rPr>
                <w:bCs/>
                <w:noProof/>
                <w:spacing w:val="7"/>
                <w:lang w:val="mn-MN"/>
              </w:rPr>
              <w:t>completely</w:t>
            </w:r>
            <w:r w:rsidRPr="002B1A20">
              <w:rPr>
                <w:bCs/>
                <w:noProof/>
                <w:spacing w:val="12"/>
                <w:lang w:val="mn-MN"/>
              </w:rPr>
              <w:t xml:space="preserve"> </w:t>
            </w:r>
            <w:r w:rsidRPr="002B1A20">
              <w:rPr>
                <w:bCs/>
                <w:noProof/>
                <w:spacing w:val="7"/>
                <w:lang w:val="mn-MN"/>
              </w:rPr>
              <w:t>gas-immersed</w:t>
            </w:r>
            <w:r w:rsidRPr="002B1A20">
              <w:rPr>
                <w:bCs/>
                <w:noProof/>
                <w:spacing w:val="18"/>
                <w:lang w:val="mn-MN"/>
              </w:rPr>
              <w:t xml:space="preserve"> </w:t>
            </w:r>
            <w:r w:rsidRPr="002B1A20">
              <w:rPr>
                <w:bCs/>
                <w:noProof/>
                <w:lang w:val="mn-MN"/>
              </w:rPr>
              <w:t>bushings</w:t>
            </w:r>
            <w:r w:rsidRPr="002B1A20">
              <w:rPr>
                <w:bCs/>
                <w:noProof/>
                <w:spacing w:val="17"/>
                <w:lang w:val="mn-MN"/>
              </w:rPr>
              <w:t xml:space="preserve"> </w:t>
            </w:r>
            <w:r w:rsidRPr="002B1A20">
              <w:rPr>
                <w:bCs/>
                <w:noProof/>
                <w:spacing w:val="5"/>
                <w:lang w:val="mn-MN"/>
              </w:rPr>
              <w:t>(see</w:t>
            </w:r>
            <w:r w:rsidRPr="002B1A20">
              <w:rPr>
                <w:bCs/>
                <w:noProof/>
                <w:spacing w:val="18"/>
                <w:lang w:val="mn-MN"/>
              </w:rPr>
              <w:t xml:space="preserve"> </w:t>
            </w:r>
            <w:r w:rsidRPr="002B1A20">
              <w:rPr>
                <w:bCs/>
                <w:noProof/>
                <w:lang w:val="mn-MN"/>
              </w:rPr>
              <w:t>8.12);</w:t>
            </w:r>
          </w:p>
          <w:p w14:paraId="4125BCE2" w14:textId="77777777" w:rsidR="0046663F" w:rsidRPr="005A2624" w:rsidRDefault="0046663F" w:rsidP="0046663F">
            <w:pPr>
              <w:numPr>
                <w:ilvl w:val="0"/>
                <w:numId w:val="62"/>
              </w:numPr>
              <w:spacing w:line="276" w:lineRule="auto"/>
              <w:ind w:left="32" w:firstLine="283"/>
              <w:contextualSpacing/>
              <w:jc w:val="both"/>
              <w:rPr>
                <w:bCs/>
                <w:noProof/>
                <w:lang w:val="mn-MN"/>
              </w:rPr>
            </w:pPr>
            <w:r w:rsidRPr="002B1A20">
              <w:rPr>
                <w:bCs/>
                <w:noProof/>
                <w:spacing w:val="7"/>
                <w:lang w:val="mn-MN"/>
              </w:rPr>
              <w:t xml:space="preserve">verification </w:t>
            </w:r>
            <w:r w:rsidRPr="002B1A20">
              <w:rPr>
                <w:bCs/>
                <w:noProof/>
                <w:spacing w:val="3"/>
                <w:lang w:val="mn-MN"/>
              </w:rPr>
              <w:t xml:space="preserve">of </w:t>
            </w:r>
            <w:r w:rsidRPr="002B1A20">
              <w:rPr>
                <w:bCs/>
                <w:noProof/>
                <w:lang w:val="mn-MN"/>
              </w:rPr>
              <w:t>dimensions (see</w:t>
            </w:r>
            <w:r w:rsidRPr="002B1A20">
              <w:rPr>
                <w:bCs/>
                <w:noProof/>
                <w:spacing w:val="51"/>
                <w:lang w:val="mn-MN"/>
              </w:rPr>
              <w:t xml:space="preserve"> </w:t>
            </w:r>
            <w:r w:rsidRPr="002B1A20">
              <w:rPr>
                <w:bCs/>
                <w:noProof/>
                <w:lang w:val="mn-MN"/>
              </w:rPr>
              <w:t>8.13).</w:t>
            </w:r>
          </w:p>
        </w:tc>
      </w:tr>
    </w:tbl>
    <w:p w14:paraId="2ED75C36" w14:textId="77777777" w:rsidR="0046663F" w:rsidRPr="00B85C69" w:rsidRDefault="0046663F" w:rsidP="0046663F">
      <w:pPr>
        <w:jc w:val="center"/>
        <w:rPr>
          <w:rFonts w:ascii="Arial" w:eastAsia="SimSun" w:hAnsi="Arial" w:cs="Arial"/>
          <w:b/>
          <w:bCs/>
          <w:szCs w:val="20"/>
          <w:lang w:val="mn-MN" w:eastAsia="en-US"/>
        </w:rPr>
      </w:pPr>
    </w:p>
    <w:p w14:paraId="16F940B0" w14:textId="1C875AC5" w:rsidR="0046663F" w:rsidRPr="005A2624" w:rsidRDefault="0046663F" w:rsidP="0046663F">
      <w:pPr>
        <w:jc w:val="center"/>
        <w:rPr>
          <w:rFonts w:ascii="Arial" w:eastAsia="SimSun" w:hAnsi="Arial" w:cs="Arial"/>
          <w:b/>
          <w:bCs/>
          <w:szCs w:val="20"/>
          <w:lang w:val="mn-MN" w:eastAsia="en-US"/>
        </w:rPr>
      </w:pPr>
      <w:r w:rsidRPr="005A2624">
        <w:rPr>
          <w:rFonts w:ascii="Arial" w:eastAsia="SimSun" w:hAnsi="Arial" w:cs="Arial"/>
          <w:b/>
          <w:bCs/>
          <w:szCs w:val="20"/>
          <w:lang w:val="mn-MN" w:eastAsia="en-US"/>
        </w:rPr>
        <w:t>5-р хүснэгт.  Хэрэглэхийг зөвшөөрсөн төрөлжүүлсэн туршилт (</w:t>
      </w:r>
      <w:r w:rsidR="00E315D5" w:rsidRPr="00B85C69">
        <w:rPr>
          <w:rFonts w:ascii="Arial" w:eastAsia="SimSun" w:hAnsi="Arial" w:cs="Arial"/>
          <w:b/>
          <w:bCs/>
          <w:szCs w:val="20"/>
          <w:lang w:val="mn-MN" w:eastAsia="en-US"/>
        </w:rPr>
        <w:t xml:space="preserve">10-р </w:t>
      </w:r>
      <w:r w:rsidRPr="005A2624">
        <w:rPr>
          <w:rFonts w:ascii="Arial" w:eastAsia="SimSun" w:hAnsi="Arial" w:cs="Arial"/>
          <w:b/>
          <w:bCs/>
          <w:szCs w:val="20"/>
          <w:lang w:val="mn-MN" w:eastAsia="en-US"/>
        </w:rPr>
        <w:t>Зүйл</w:t>
      </w:r>
      <w:r w:rsidR="00E315D5" w:rsidRPr="00B85C69">
        <w:rPr>
          <w:rFonts w:ascii="Arial" w:eastAsia="SimSun" w:hAnsi="Arial" w:cs="Arial"/>
          <w:b/>
          <w:bCs/>
          <w:szCs w:val="20"/>
          <w:lang w:val="mn-MN" w:eastAsia="en-US"/>
        </w:rPr>
        <w:t>д</w:t>
      </w:r>
      <w:r w:rsidRPr="005A2624">
        <w:rPr>
          <w:rFonts w:ascii="Arial" w:eastAsia="SimSun" w:hAnsi="Arial" w:cs="Arial"/>
          <w:b/>
          <w:bCs/>
          <w:szCs w:val="20"/>
          <w:lang w:val="mn-MN" w:eastAsia="en-US"/>
        </w:rPr>
        <w:t xml:space="preserve"> заасан оруулгуудыг оруулахгүй, 7.2.2-г үзнэ үү)</w:t>
      </w:r>
    </w:p>
    <w:tbl>
      <w:tblPr>
        <w:tblStyle w:val="TableGrid1"/>
        <w:tblW w:w="9606" w:type="dxa"/>
        <w:tblLook w:val="04A0" w:firstRow="1" w:lastRow="0" w:firstColumn="1" w:lastColumn="0" w:noHBand="0" w:noVBand="1"/>
      </w:tblPr>
      <w:tblGrid>
        <w:gridCol w:w="1242"/>
        <w:gridCol w:w="2127"/>
        <w:gridCol w:w="3969"/>
        <w:gridCol w:w="2268"/>
      </w:tblGrid>
      <w:tr w:rsidR="0046663F" w:rsidRPr="002B1A20" w14:paraId="52417423" w14:textId="77777777" w:rsidTr="005A2624">
        <w:tc>
          <w:tcPr>
            <w:tcW w:w="1242" w:type="dxa"/>
          </w:tcPr>
          <w:p w14:paraId="733354D6" w14:textId="77777777" w:rsidR="0046663F" w:rsidRPr="005A2624" w:rsidRDefault="0046663F" w:rsidP="0046663F">
            <w:pPr>
              <w:jc w:val="center"/>
              <w:rPr>
                <w:b/>
                <w:lang w:val="mn-MN"/>
              </w:rPr>
            </w:pPr>
            <w:r w:rsidRPr="00B85C69">
              <w:rPr>
                <w:b/>
                <w:lang w:val="mn-MN"/>
              </w:rPr>
              <w:t>Дэд Зүйл</w:t>
            </w:r>
          </w:p>
        </w:tc>
        <w:tc>
          <w:tcPr>
            <w:tcW w:w="2127" w:type="dxa"/>
          </w:tcPr>
          <w:p w14:paraId="134A78BA" w14:textId="77777777" w:rsidR="0046663F" w:rsidRPr="005A2624" w:rsidRDefault="0046663F" w:rsidP="0046663F">
            <w:pPr>
              <w:jc w:val="center"/>
              <w:rPr>
                <w:b/>
                <w:lang w:val="mn-MN"/>
              </w:rPr>
            </w:pPr>
            <w:r w:rsidRPr="00B85C69">
              <w:rPr>
                <w:b/>
                <w:lang w:val="mn-MN"/>
              </w:rPr>
              <w:t>нэрс</w:t>
            </w:r>
          </w:p>
        </w:tc>
        <w:tc>
          <w:tcPr>
            <w:tcW w:w="3969" w:type="dxa"/>
          </w:tcPr>
          <w:p w14:paraId="2B062919" w14:textId="77777777" w:rsidR="0046663F" w:rsidRPr="005A2624" w:rsidRDefault="0046663F" w:rsidP="0046663F">
            <w:pPr>
              <w:jc w:val="center"/>
              <w:rPr>
                <w:b/>
                <w:lang w:val="mn-MN"/>
              </w:rPr>
            </w:pPr>
            <w:r w:rsidRPr="00B85C69">
              <w:rPr>
                <w:b/>
                <w:lang w:val="mn-MN"/>
              </w:rPr>
              <w:t>Хэрэглэх оруулгын төрөл</w:t>
            </w:r>
          </w:p>
        </w:tc>
        <w:tc>
          <w:tcPr>
            <w:tcW w:w="2268" w:type="dxa"/>
          </w:tcPr>
          <w:p w14:paraId="26638065" w14:textId="77777777" w:rsidR="0046663F" w:rsidRPr="005A2624" w:rsidRDefault="0046663F" w:rsidP="0046663F">
            <w:pPr>
              <w:jc w:val="center"/>
              <w:rPr>
                <w:b/>
                <w:lang w:val="mn-MN"/>
              </w:rPr>
            </w:pPr>
            <w:r w:rsidRPr="00B85C69">
              <w:rPr>
                <w:b/>
                <w:lang w:val="mn-MN"/>
              </w:rPr>
              <w:t>Дэд зүйлд өгсөн оруулга</w:t>
            </w:r>
          </w:p>
        </w:tc>
      </w:tr>
      <w:tr w:rsidR="0046663F" w:rsidRPr="002B1A20" w14:paraId="1B22D964" w14:textId="77777777" w:rsidTr="005A2624">
        <w:tc>
          <w:tcPr>
            <w:tcW w:w="1242" w:type="dxa"/>
          </w:tcPr>
          <w:p w14:paraId="34114D90" w14:textId="0FB1F8FB" w:rsidR="0046663F" w:rsidRPr="005A2624" w:rsidRDefault="0046663F" w:rsidP="0046663F">
            <w:pPr>
              <w:rPr>
                <w:lang w:val="mn-MN"/>
              </w:rPr>
            </w:pPr>
            <w:r w:rsidRPr="00B85C69">
              <w:rPr>
                <w:lang w:val="mn-MN"/>
              </w:rPr>
              <w:t>8.</w:t>
            </w:r>
            <w:r w:rsidRPr="002B1A20">
              <w:rPr>
                <w:lang w:val="mn-MN"/>
              </w:rPr>
              <w:t>2</w:t>
            </w:r>
          </w:p>
        </w:tc>
        <w:tc>
          <w:tcPr>
            <w:tcW w:w="2127" w:type="dxa"/>
          </w:tcPr>
          <w:p w14:paraId="16D967E7" w14:textId="77777777" w:rsidR="0046663F" w:rsidRPr="005A2624" w:rsidRDefault="0046663F" w:rsidP="0046663F">
            <w:pPr>
              <w:rPr>
                <w:lang w:val="mn-MN"/>
              </w:rPr>
            </w:pPr>
            <w:r w:rsidRPr="00B85C69">
              <w:rPr>
                <w:lang w:val="mn-MN"/>
              </w:rPr>
              <w:t>AC хуурай</w:t>
            </w:r>
          </w:p>
        </w:tc>
        <w:tc>
          <w:tcPr>
            <w:tcW w:w="3969" w:type="dxa"/>
          </w:tcPr>
          <w:p w14:paraId="2D73D38C" w14:textId="39A97E9D" w:rsidR="0046663F" w:rsidRPr="005A2624" w:rsidRDefault="0046663F" w:rsidP="0046663F">
            <w:pPr>
              <w:rPr>
                <w:lang w:val="mn-MN"/>
              </w:rPr>
            </w:pPr>
            <w:r w:rsidRPr="00B85C69">
              <w:rPr>
                <w:lang w:val="mn-MN"/>
              </w:rPr>
              <w:t xml:space="preserve">Дотор ажиллах, дотор байрлах хэсэг нь дүрэгдсэн, бүтэн дүрэгдсэн </w:t>
            </w:r>
            <w:r w:rsidRPr="002B1A20">
              <w:rPr>
                <w:lang w:val="mn-MN"/>
              </w:rPr>
              <w:t>U</w:t>
            </w:r>
            <w:r w:rsidRPr="005A2624">
              <w:rPr>
                <w:vertAlign w:val="subscript"/>
                <w:lang w:val="mn-MN"/>
              </w:rPr>
              <w:t>m</w:t>
            </w:r>
            <w:r w:rsidRPr="00B85C69">
              <w:rPr>
                <w:lang w:val="mn-MN"/>
              </w:rPr>
              <w:t xml:space="preserve">&lt; </w:t>
            </w:r>
            <w:r w:rsidRPr="002B1A20">
              <w:rPr>
                <w:lang w:val="mn-MN"/>
              </w:rPr>
              <w:t xml:space="preserve">245кВ </w:t>
            </w:r>
          </w:p>
        </w:tc>
        <w:tc>
          <w:tcPr>
            <w:tcW w:w="2268" w:type="dxa"/>
          </w:tcPr>
          <w:p w14:paraId="4F877867" w14:textId="45E31A50" w:rsidR="0046663F" w:rsidRPr="005A2624" w:rsidRDefault="0046663F" w:rsidP="0046663F">
            <w:pPr>
              <w:rPr>
                <w:lang w:val="mn-MN"/>
              </w:rPr>
            </w:pPr>
            <w:r w:rsidRPr="00B85C69">
              <w:rPr>
                <w:lang w:val="mn-MN"/>
              </w:rPr>
              <w:t>3,1</w:t>
            </w:r>
            <w:r w:rsidRPr="002B1A20">
              <w:rPr>
                <w:lang w:val="mn-MN"/>
              </w:rPr>
              <w:t xml:space="preserve">6, 3.19 3.21 .3.16 </w:t>
            </w:r>
          </w:p>
        </w:tc>
      </w:tr>
      <w:tr w:rsidR="0046663F" w:rsidRPr="002B1A20" w14:paraId="44FD85EE" w14:textId="77777777" w:rsidTr="005A2624">
        <w:tc>
          <w:tcPr>
            <w:tcW w:w="1242" w:type="dxa"/>
          </w:tcPr>
          <w:p w14:paraId="22FAA03B" w14:textId="34753ECA" w:rsidR="0046663F" w:rsidRPr="005A2624" w:rsidRDefault="0046663F" w:rsidP="0046663F">
            <w:pPr>
              <w:rPr>
                <w:lang w:val="mn-MN"/>
              </w:rPr>
            </w:pPr>
            <w:r w:rsidRPr="00B85C69">
              <w:rPr>
                <w:lang w:val="mn-MN"/>
              </w:rPr>
              <w:t>8.</w:t>
            </w:r>
            <w:r w:rsidRPr="002B1A20">
              <w:rPr>
                <w:lang w:val="mn-MN"/>
              </w:rPr>
              <w:t>2</w:t>
            </w:r>
          </w:p>
        </w:tc>
        <w:tc>
          <w:tcPr>
            <w:tcW w:w="2127" w:type="dxa"/>
          </w:tcPr>
          <w:p w14:paraId="03E1B52E" w14:textId="77777777" w:rsidR="0046663F" w:rsidRPr="005A2624" w:rsidRDefault="0046663F" w:rsidP="0046663F">
            <w:pPr>
              <w:rPr>
                <w:lang w:val="mn-MN"/>
              </w:rPr>
            </w:pPr>
            <w:r w:rsidRPr="00B85C69">
              <w:rPr>
                <w:lang w:val="mn-MN"/>
              </w:rPr>
              <w:t>AC  нойтон</w:t>
            </w:r>
          </w:p>
        </w:tc>
        <w:tc>
          <w:tcPr>
            <w:tcW w:w="3969" w:type="dxa"/>
          </w:tcPr>
          <w:p w14:paraId="04F04C9A" w14:textId="10F6890D" w:rsidR="0046663F" w:rsidRPr="005A2624" w:rsidRDefault="0046663F" w:rsidP="0046663F">
            <w:pPr>
              <w:rPr>
                <w:lang w:val="mn-MN"/>
              </w:rPr>
            </w:pPr>
            <w:r w:rsidRPr="00B85C69">
              <w:rPr>
                <w:lang w:val="mn-MN"/>
              </w:rPr>
              <w:t xml:space="preserve">Гадна орчинд ажиллах </w:t>
            </w:r>
            <w:r w:rsidRPr="002B1A20">
              <w:rPr>
                <w:lang w:val="mn-MN"/>
              </w:rPr>
              <w:t>U</w:t>
            </w:r>
            <w:r w:rsidRPr="002B1A20">
              <w:rPr>
                <w:vertAlign w:val="subscript"/>
                <w:lang w:val="mn-MN"/>
              </w:rPr>
              <w:t>m</w:t>
            </w:r>
            <w:r w:rsidRPr="002B1A20">
              <w:rPr>
                <w:lang w:val="mn-MN"/>
              </w:rPr>
              <w:t xml:space="preserve"> &lt; 245кВ</w:t>
            </w:r>
          </w:p>
        </w:tc>
        <w:tc>
          <w:tcPr>
            <w:tcW w:w="2268" w:type="dxa"/>
          </w:tcPr>
          <w:p w14:paraId="11B76DD7" w14:textId="77777777" w:rsidR="0046663F" w:rsidRPr="005A2624" w:rsidRDefault="0046663F" w:rsidP="0046663F">
            <w:pPr>
              <w:rPr>
                <w:lang w:val="mn-MN"/>
              </w:rPr>
            </w:pPr>
            <w:r w:rsidRPr="00B85C69">
              <w:rPr>
                <w:lang w:val="mn-MN"/>
              </w:rPr>
              <w:t>3.17 3.19</w:t>
            </w:r>
          </w:p>
        </w:tc>
      </w:tr>
      <w:tr w:rsidR="0046663F" w:rsidRPr="002B1A20" w14:paraId="72E3D342" w14:textId="77777777" w:rsidTr="005A2624">
        <w:tc>
          <w:tcPr>
            <w:tcW w:w="1242" w:type="dxa"/>
          </w:tcPr>
          <w:p w14:paraId="4D07D779" w14:textId="77777777" w:rsidR="0046663F" w:rsidRPr="005A2624" w:rsidRDefault="0046663F" w:rsidP="0046663F">
            <w:pPr>
              <w:rPr>
                <w:lang w:val="mn-MN"/>
              </w:rPr>
            </w:pPr>
            <w:r w:rsidRPr="00B85C69">
              <w:rPr>
                <w:lang w:val="mn-MN"/>
              </w:rPr>
              <w:t>8.3</w:t>
            </w:r>
          </w:p>
        </w:tc>
        <w:tc>
          <w:tcPr>
            <w:tcW w:w="2127" w:type="dxa"/>
          </w:tcPr>
          <w:p w14:paraId="40E218E5" w14:textId="77777777" w:rsidR="0046663F" w:rsidRPr="005A2624" w:rsidRDefault="0046663F" w:rsidP="0046663F">
            <w:pPr>
              <w:rPr>
                <w:lang w:val="mn-MN"/>
              </w:rPr>
            </w:pPr>
            <w:r w:rsidRPr="00B85C69">
              <w:rPr>
                <w:lang w:val="mn-MN"/>
              </w:rPr>
              <w:t>ACLD</w:t>
            </w:r>
          </w:p>
        </w:tc>
        <w:tc>
          <w:tcPr>
            <w:tcW w:w="3969" w:type="dxa"/>
          </w:tcPr>
          <w:p w14:paraId="3CE1DE29" w14:textId="2A92D4BD" w:rsidR="0046663F" w:rsidRPr="005A2624" w:rsidRDefault="004B6215" w:rsidP="0046663F">
            <w:pPr>
              <w:rPr>
                <w:lang w:val="mn-MN"/>
              </w:rPr>
            </w:pPr>
            <w:r w:rsidRPr="00B85C69">
              <w:rPr>
                <w:lang w:val="mn-MN"/>
              </w:rPr>
              <w:t xml:space="preserve">Бүх </w:t>
            </w:r>
            <w:r w:rsidRPr="002B1A20">
              <w:rPr>
                <w:lang w:val="mn-MN"/>
              </w:rPr>
              <w:t>т</w:t>
            </w:r>
            <w:r w:rsidR="0046663F" w:rsidRPr="002B1A20">
              <w:rPr>
                <w:lang w:val="mn-MN"/>
              </w:rPr>
              <w:t>рансформаторын оруулга U</w:t>
            </w:r>
            <w:r w:rsidR="0046663F" w:rsidRPr="002B1A20">
              <w:rPr>
                <w:vertAlign w:val="subscript"/>
                <w:lang w:val="mn-MN"/>
              </w:rPr>
              <w:t>m</w:t>
            </w:r>
            <w:r w:rsidR="0046663F" w:rsidRPr="002B1A20">
              <w:rPr>
                <w:rFonts w:hint="eastAsia"/>
                <w:lang w:val="mn-MN"/>
              </w:rPr>
              <w:t>≥</w:t>
            </w:r>
            <w:r w:rsidR="0046663F" w:rsidRPr="00B85C69">
              <w:rPr>
                <w:lang w:val="mn-MN"/>
              </w:rPr>
              <w:t>170</w:t>
            </w:r>
            <w:r w:rsidRPr="002B1A20">
              <w:rPr>
                <w:lang w:val="mn-MN"/>
              </w:rPr>
              <w:t>кВ</w:t>
            </w:r>
          </w:p>
        </w:tc>
        <w:tc>
          <w:tcPr>
            <w:tcW w:w="2268" w:type="dxa"/>
          </w:tcPr>
          <w:p w14:paraId="4014A3FC" w14:textId="77777777" w:rsidR="0046663F" w:rsidRPr="005A2624" w:rsidRDefault="0046663F" w:rsidP="0046663F">
            <w:pPr>
              <w:rPr>
                <w:lang w:val="mn-MN"/>
              </w:rPr>
            </w:pPr>
          </w:p>
        </w:tc>
      </w:tr>
      <w:tr w:rsidR="0046663F" w:rsidRPr="002B1A20" w14:paraId="4DD8AD43" w14:textId="77777777" w:rsidTr="005A2624">
        <w:tc>
          <w:tcPr>
            <w:tcW w:w="1242" w:type="dxa"/>
          </w:tcPr>
          <w:p w14:paraId="292C8D94" w14:textId="77777777" w:rsidR="0046663F" w:rsidRPr="005A2624" w:rsidRDefault="0046663F" w:rsidP="0046663F">
            <w:pPr>
              <w:rPr>
                <w:lang w:val="mn-MN"/>
              </w:rPr>
            </w:pPr>
            <w:r w:rsidRPr="00B85C69">
              <w:rPr>
                <w:lang w:val="mn-MN"/>
              </w:rPr>
              <w:t>8.4</w:t>
            </w:r>
          </w:p>
        </w:tc>
        <w:tc>
          <w:tcPr>
            <w:tcW w:w="2127" w:type="dxa"/>
          </w:tcPr>
          <w:p w14:paraId="2D403152" w14:textId="77777777" w:rsidR="0046663F" w:rsidRPr="005A2624" w:rsidRDefault="0046663F" w:rsidP="0046663F">
            <w:pPr>
              <w:rPr>
                <w:lang w:val="mn-MN"/>
              </w:rPr>
            </w:pPr>
            <w:r w:rsidRPr="00B85C69">
              <w:rPr>
                <w:lang w:val="mn-MN"/>
              </w:rPr>
              <w:t xml:space="preserve">Аянгын </w:t>
            </w:r>
          </w:p>
        </w:tc>
        <w:tc>
          <w:tcPr>
            <w:tcW w:w="3969" w:type="dxa"/>
          </w:tcPr>
          <w:p w14:paraId="12B0E65E" w14:textId="77777777" w:rsidR="0046663F" w:rsidRPr="005A2624" w:rsidRDefault="0046663F" w:rsidP="0046663F">
            <w:pPr>
              <w:rPr>
                <w:lang w:val="mn-MN"/>
              </w:rPr>
            </w:pPr>
            <w:r w:rsidRPr="00B85C69">
              <w:rPr>
                <w:lang w:val="mn-MN"/>
              </w:rPr>
              <w:t>Бүх төрөл</w:t>
            </w:r>
          </w:p>
        </w:tc>
        <w:tc>
          <w:tcPr>
            <w:tcW w:w="2268" w:type="dxa"/>
          </w:tcPr>
          <w:p w14:paraId="278253E1" w14:textId="77777777" w:rsidR="0046663F" w:rsidRPr="005A2624" w:rsidRDefault="0046663F" w:rsidP="0046663F">
            <w:pPr>
              <w:rPr>
                <w:lang w:val="mn-MN"/>
              </w:rPr>
            </w:pPr>
          </w:p>
        </w:tc>
      </w:tr>
      <w:tr w:rsidR="0046663F" w:rsidRPr="002B1A20" w14:paraId="6AD20F25" w14:textId="77777777" w:rsidTr="005A2624">
        <w:tc>
          <w:tcPr>
            <w:tcW w:w="1242" w:type="dxa"/>
          </w:tcPr>
          <w:p w14:paraId="0C7BCAF8" w14:textId="77777777" w:rsidR="0046663F" w:rsidRPr="005A2624" w:rsidRDefault="0046663F" w:rsidP="0046663F">
            <w:pPr>
              <w:rPr>
                <w:lang w:val="mn-MN"/>
              </w:rPr>
            </w:pPr>
            <w:r w:rsidRPr="00B85C69">
              <w:rPr>
                <w:lang w:val="mn-MN"/>
              </w:rPr>
              <w:t>8.5</w:t>
            </w:r>
          </w:p>
        </w:tc>
        <w:tc>
          <w:tcPr>
            <w:tcW w:w="2127" w:type="dxa"/>
          </w:tcPr>
          <w:p w14:paraId="04264797" w14:textId="77777777" w:rsidR="0046663F" w:rsidRPr="005A2624" w:rsidRDefault="0046663F" w:rsidP="0046663F">
            <w:pPr>
              <w:rPr>
                <w:lang w:val="mn-MN"/>
              </w:rPr>
            </w:pPr>
            <w:r w:rsidRPr="00B85C69">
              <w:rPr>
                <w:lang w:val="mn-MN"/>
              </w:rPr>
              <w:t>Коммутацын</w:t>
            </w:r>
          </w:p>
        </w:tc>
        <w:tc>
          <w:tcPr>
            <w:tcW w:w="3969" w:type="dxa"/>
          </w:tcPr>
          <w:p w14:paraId="4B9527DF" w14:textId="5DF83179" w:rsidR="0046663F" w:rsidRPr="005A2624" w:rsidRDefault="0046663F" w:rsidP="0046663F">
            <w:pPr>
              <w:rPr>
                <w:lang w:val="mn-MN"/>
              </w:rPr>
            </w:pPr>
            <w:r w:rsidRPr="00B85C69">
              <w:rPr>
                <w:lang w:val="mn-MN"/>
              </w:rPr>
              <w:t>Бүх төрөл</w:t>
            </w:r>
            <w:r w:rsidR="004B6215" w:rsidRPr="002B1A20">
              <w:rPr>
                <w:lang w:val="mn-MN"/>
              </w:rPr>
              <w:t xml:space="preserve"> </w:t>
            </w:r>
            <w:r w:rsidRPr="002B1A20">
              <w:rPr>
                <w:lang w:val="mn-MN"/>
              </w:rPr>
              <w:t xml:space="preserve"> </w:t>
            </w:r>
            <w:r w:rsidR="004B6215" w:rsidRPr="002B1A20">
              <w:rPr>
                <w:lang w:eastAsia="zh-CN"/>
              </w:rPr>
              <w:t>U</w:t>
            </w:r>
            <w:r w:rsidR="004B6215" w:rsidRPr="005A2624">
              <w:rPr>
                <w:vertAlign w:val="subscript"/>
                <w:lang w:eastAsia="zh-CN"/>
              </w:rPr>
              <w:t>m</w:t>
            </w:r>
            <w:r w:rsidRPr="002B1A20">
              <w:rPr>
                <w:rFonts w:hint="eastAsia"/>
                <w:lang w:val="mn-MN"/>
              </w:rPr>
              <w:t>≥</w:t>
            </w:r>
            <w:r w:rsidRPr="00B85C69">
              <w:rPr>
                <w:lang w:val="mn-MN"/>
              </w:rPr>
              <w:t>300</w:t>
            </w:r>
            <w:r w:rsidR="004B6215" w:rsidRPr="002B1A20">
              <w:rPr>
                <w:lang w:val="mn-MN"/>
              </w:rPr>
              <w:t>кВ</w:t>
            </w:r>
          </w:p>
        </w:tc>
        <w:tc>
          <w:tcPr>
            <w:tcW w:w="2268" w:type="dxa"/>
          </w:tcPr>
          <w:p w14:paraId="342782CF" w14:textId="77777777" w:rsidR="0046663F" w:rsidRPr="005A2624" w:rsidRDefault="0046663F" w:rsidP="0046663F">
            <w:pPr>
              <w:rPr>
                <w:lang w:val="mn-MN"/>
              </w:rPr>
            </w:pPr>
          </w:p>
        </w:tc>
      </w:tr>
      <w:tr w:rsidR="0046663F" w:rsidRPr="002B1A20" w14:paraId="612A37A1" w14:textId="77777777" w:rsidTr="005A2624">
        <w:tc>
          <w:tcPr>
            <w:tcW w:w="1242" w:type="dxa"/>
          </w:tcPr>
          <w:p w14:paraId="179BF761" w14:textId="77777777" w:rsidR="0046663F" w:rsidRPr="005A2624" w:rsidRDefault="0046663F" w:rsidP="0046663F">
            <w:pPr>
              <w:rPr>
                <w:lang w:val="mn-MN"/>
              </w:rPr>
            </w:pPr>
          </w:p>
          <w:p w14:paraId="556DFE4F" w14:textId="77777777" w:rsidR="0046663F" w:rsidRPr="005A2624" w:rsidRDefault="0046663F" w:rsidP="0046663F">
            <w:pPr>
              <w:rPr>
                <w:lang w:val="mn-MN"/>
              </w:rPr>
            </w:pPr>
          </w:p>
          <w:p w14:paraId="77C1EDC5" w14:textId="77777777" w:rsidR="0046663F" w:rsidRPr="005A2624" w:rsidRDefault="0046663F" w:rsidP="0046663F">
            <w:pPr>
              <w:rPr>
                <w:lang w:val="mn-MN"/>
              </w:rPr>
            </w:pPr>
            <w:r w:rsidRPr="00B85C69">
              <w:rPr>
                <w:lang w:val="mn-MN"/>
              </w:rPr>
              <w:t>8.6</w:t>
            </w:r>
          </w:p>
        </w:tc>
        <w:tc>
          <w:tcPr>
            <w:tcW w:w="2127" w:type="dxa"/>
          </w:tcPr>
          <w:p w14:paraId="65CB8CEF" w14:textId="77777777" w:rsidR="0046663F" w:rsidRPr="005A2624" w:rsidRDefault="0046663F" w:rsidP="0046663F">
            <w:pPr>
              <w:rPr>
                <w:lang w:val="mn-MN"/>
              </w:rPr>
            </w:pPr>
            <w:r w:rsidRPr="00B85C69">
              <w:rPr>
                <w:lang w:val="mn-MN"/>
              </w:rPr>
              <w:t>-хуурай</w:t>
            </w:r>
          </w:p>
          <w:p w14:paraId="4CEA9C18" w14:textId="77777777" w:rsidR="0046663F" w:rsidRPr="005A2624" w:rsidRDefault="0046663F" w:rsidP="0046663F">
            <w:pPr>
              <w:rPr>
                <w:lang w:val="mn-MN"/>
              </w:rPr>
            </w:pPr>
          </w:p>
          <w:p w14:paraId="5F731471" w14:textId="77777777" w:rsidR="0046663F" w:rsidRPr="005A2624" w:rsidRDefault="0046663F" w:rsidP="0046663F">
            <w:pPr>
              <w:rPr>
                <w:lang w:val="mn-MN"/>
              </w:rPr>
            </w:pPr>
          </w:p>
          <w:p w14:paraId="5CE41714" w14:textId="77777777" w:rsidR="0046663F" w:rsidRPr="005A2624" w:rsidRDefault="0046663F" w:rsidP="0046663F">
            <w:pPr>
              <w:rPr>
                <w:lang w:val="mn-MN"/>
              </w:rPr>
            </w:pPr>
            <w:r w:rsidRPr="00B85C69">
              <w:rPr>
                <w:lang w:val="mn-MN"/>
              </w:rPr>
              <w:t>Дулаан тогтворжуулалт</w:t>
            </w:r>
          </w:p>
        </w:tc>
        <w:tc>
          <w:tcPr>
            <w:tcW w:w="3969" w:type="dxa"/>
          </w:tcPr>
          <w:p w14:paraId="355646EA" w14:textId="158ECE7E" w:rsidR="0046663F" w:rsidRPr="005A2624" w:rsidRDefault="0046663F" w:rsidP="0046663F">
            <w:pPr>
              <w:rPr>
                <w:lang w:val="mn-MN"/>
              </w:rPr>
            </w:pPr>
            <w:r w:rsidRPr="00B85C69">
              <w:rPr>
                <w:lang w:val="mn-MN"/>
              </w:rPr>
              <w:t xml:space="preserve">Дотор ажиллах, дотор байрлах хэсэг нь дүрэгдсэн, бүтэн дүрэгдсэн болон трансформаторын   </w:t>
            </w:r>
            <w:r w:rsidRPr="002B1A20">
              <w:rPr>
                <w:rFonts w:hint="eastAsia"/>
                <w:lang w:val="mn-MN"/>
              </w:rPr>
              <w:t>≥</w:t>
            </w:r>
            <w:r w:rsidRPr="00B85C69">
              <w:rPr>
                <w:lang w:val="mn-MN"/>
              </w:rPr>
              <w:t>245</w:t>
            </w:r>
            <w:r w:rsidR="004B6215" w:rsidRPr="002B1A20">
              <w:rPr>
                <w:lang w:val="mn-MN"/>
              </w:rPr>
              <w:t>кВ</w:t>
            </w:r>
          </w:p>
        </w:tc>
        <w:tc>
          <w:tcPr>
            <w:tcW w:w="2268" w:type="dxa"/>
          </w:tcPr>
          <w:p w14:paraId="49EB4105" w14:textId="77777777" w:rsidR="0046663F" w:rsidRPr="005A2624" w:rsidRDefault="0046663F" w:rsidP="0046663F">
            <w:pPr>
              <w:rPr>
                <w:lang w:val="mn-MN"/>
              </w:rPr>
            </w:pPr>
          </w:p>
        </w:tc>
      </w:tr>
      <w:tr w:rsidR="004B6215" w:rsidRPr="002B1A20" w14:paraId="4CF83431" w14:textId="77777777" w:rsidTr="005A2624">
        <w:tc>
          <w:tcPr>
            <w:tcW w:w="1242" w:type="dxa"/>
          </w:tcPr>
          <w:p w14:paraId="2BA4FB06" w14:textId="77777777" w:rsidR="004B6215" w:rsidRPr="005A2624" w:rsidRDefault="004B6215" w:rsidP="004B6215">
            <w:pPr>
              <w:rPr>
                <w:lang w:val="mn-MN"/>
              </w:rPr>
            </w:pPr>
          </w:p>
        </w:tc>
        <w:tc>
          <w:tcPr>
            <w:tcW w:w="2127" w:type="dxa"/>
          </w:tcPr>
          <w:p w14:paraId="733EDF5B" w14:textId="77777777" w:rsidR="004B6215" w:rsidRPr="005A2624" w:rsidRDefault="004B6215" w:rsidP="004B6215">
            <w:pPr>
              <w:rPr>
                <w:lang w:val="mn-MN"/>
              </w:rPr>
            </w:pPr>
            <w:r w:rsidRPr="00B85C69">
              <w:rPr>
                <w:lang w:val="mn-MN"/>
              </w:rPr>
              <w:t>-нойтон</w:t>
            </w:r>
          </w:p>
        </w:tc>
        <w:tc>
          <w:tcPr>
            <w:tcW w:w="3969" w:type="dxa"/>
          </w:tcPr>
          <w:p w14:paraId="4E0B9F84" w14:textId="77777777" w:rsidR="004B6215" w:rsidRPr="005A2624" w:rsidRDefault="004B6215" w:rsidP="004B6215">
            <w:pPr>
              <w:rPr>
                <w:lang w:val="mn-MN"/>
              </w:rPr>
            </w:pPr>
            <w:r w:rsidRPr="00B85C69">
              <w:rPr>
                <w:lang w:val="mn-MN"/>
              </w:rPr>
              <w:t>Гадна орчинд ажиллах</w:t>
            </w:r>
          </w:p>
        </w:tc>
        <w:tc>
          <w:tcPr>
            <w:tcW w:w="2268" w:type="dxa"/>
          </w:tcPr>
          <w:p w14:paraId="2EF375BA" w14:textId="393BAAF7" w:rsidR="004B6215" w:rsidRPr="005A2624" w:rsidRDefault="004B6215" w:rsidP="004B6215">
            <w:pPr>
              <w:rPr>
                <w:lang w:val="mn-MN"/>
              </w:rPr>
            </w:pPr>
            <w:r w:rsidRPr="00B85C69">
              <w:rPr>
                <w:rFonts w:eastAsia="Arial"/>
                <w:lang w:val="mn-MN"/>
              </w:rPr>
              <w:t>3.16, 3.19, 3.21</w:t>
            </w:r>
          </w:p>
        </w:tc>
      </w:tr>
      <w:tr w:rsidR="004B6215" w:rsidRPr="002B1A20" w14:paraId="73BE4E66" w14:textId="77777777" w:rsidTr="005A2624">
        <w:tc>
          <w:tcPr>
            <w:tcW w:w="1242" w:type="dxa"/>
          </w:tcPr>
          <w:p w14:paraId="68F70A8C" w14:textId="77777777" w:rsidR="004B6215" w:rsidRPr="005A2624" w:rsidRDefault="004B6215" w:rsidP="004B6215">
            <w:pPr>
              <w:rPr>
                <w:lang w:val="mn-MN"/>
              </w:rPr>
            </w:pPr>
            <w:r w:rsidRPr="00B85C69">
              <w:rPr>
                <w:lang w:val="mn-MN"/>
              </w:rPr>
              <w:t>8.7</w:t>
            </w:r>
          </w:p>
        </w:tc>
        <w:tc>
          <w:tcPr>
            <w:tcW w:w="2127" w:type="dxa"/>
          </w:tcPr>
          <w:p w14:paraId="685C9963" w14:textId="77777777" w:rsidR="004B6215" w:rsidRPr="005A2624" w:rsidRDefault="004B6215" w:rsidP="004B6215">
            <w:pPr>
              <w:rPr>
                <w:lang w:val="mn-MN"/>
              </w:rPr>
            </w:pPr>
            <w:r w:rsidRPr="00B85C69">
              <w:rPr>
                <w:lang w:val="mn-MN"/>
              </w:rPr>
              <w:t>Дулаан тэсвэрлэлт</w:t>
            </w:r>
          </w:p>
        </w:tc>
        <w:tc>
          <w:tcPr>
            <w:tcW w:w="3969" w:type="dxa"/>
          </w:tcPr>
          <w:p w14:paraId="437566D2" w14:textId="77777777" w:rsidR="004B6215" w:rsidRPr="005A2624" w:rsidRDefault="004B6215" w:rsidP="004B6215">
            <w:pPr>
              <w:rPr>
                <w:lang w:val="mn-MN"/>
              </w:rPr>
            </w:pPr>
            <w:r w:rsidRPr="00B85C69">
              <w:rPr>
                <w:lang w:val="mn-MN"/>
              </w:rPr>
              <w:t xml:space="preserve">Зарим хэсэг нь дүрэгдсэн, бүтэн дүрэгдсэн, иммерсийн бодис </w:t>
            </w:r>
            <w:r w:rsidRPr="002B1A20">
              <w:rPr>
                <w:rFonts w:hint="eastAsia"/>
                <w:lang w:val="mn-MN"/>
              </w:rPr>
              <w:t>≥</w:t>
            </w:r>
            <w:r w:rsidRPr="00B85C69">
              <w:rPr>
                <w:lang w:val="mn-MN"/>
              </w:rPr>
              <w:t xml:space="preserve"> 60</w:t>
            </w:r>
            <w:r w:rsidRPr="002B1A20">
              <w:rPr>
                <w:vertAlign w:val="superscript"/>
                <w:lang w:val="mn-MN"/>
              </w:rPr>
              <w:t>0</w:t>
            </w:r>
            <w:r w:rsidRPr="002B1A20">
              <w:rPr>
                <w:lang w:val="mn-MN"/>
              </w:rPr>
              <w:t>С ба</w:t>
            </w:r>
          </w:p>
          <w:p w14:paraId="09F669CC" w14:textId="77777777" w:rsidR="004B6215" w:rsidRPr="005A2624" w:rsidRDefault="004B6215" w:rsidP="004B6215">
            <w:pPr>
              <w:rPr>
                <w:lang w:val="mn-MN"/>
              </w:rPr>
            </w:pPr>
            <w:r w:rsidRPr="00B85C69">
              <w:rPr>
                <w:lang w:val="mn-MN"/>
              </w:rPr>
              <w:t xml:space="preserve">OIP ба RIP &gt;300 кВ </w:t>
            </w:r>
          </w:p>
          <w:p w14:paraId="4D4572FA" w14:textId="77777777" w:rsidR="004B6215" w:rsidRPr="005A2624" w:rsidRDefault="004B6215" w:rsidP="004B6215">
            <w:pPr>
              <w:rPr>
                <w:lang w:val="mn-MN"/>
              </w:rPr>
            </w:pPr>
            <w:r w:rsidRPr="00B85C69">
              <w:rPr>
                <w:lang w:val="mn-MN"/>
              </w:rPr>
              <w:t xml:space="preserve">Бусад </w:t>
            </w:r>
            <w:r w:rsidRPr="002B1A20">
              <w:rPr>
                <w:rFonts w:hint="eastAsia"/>
                <w:lang w:val="mn-MN"/>
              </w:rPr>
              <w:t>≥</w:t>
            </w:r>
            <w:r w:rsidRPr="00B85C69">
              <w:rPr>
                <w:lang w:val="mn-MN"/>
              </w:rPr>
              <w:t xml:space="preserve"> 145кВ</w:t>
            </w:r>
          </w:p>
        </w:tc>
        <w:tc>
          <w:tcPr>
            <w:tcW w:w="2268" w:type="dxa"/>
          </w:tcPr>
          <w:p w14:paraId="7C58BFAD" w14:textId="411A9DD9" w:rsidR="004B6215" w:rsidRPr="005A2624" w:rsidRDefault="004B6215" w:rsidP="004B6215">
            <w:pPr>
              <w:rPr>
                <w:lang w:val="mn-MN"/>
              </w:rPr>
            </w:pPr>
            <w:r w:rsidRPr="00B85C69">
              <w:rPr>
                <w:rFonts w:eastAsia="Arial"/>
                <w:lang w:val="mn-MN"/>
              </w:rPr>
              <w:t>3.17, 3.18, 3.20</w:t>
            </w:r>
          </w:p>
        </w:tc>
      </w:tr>
      <w:tr w:rsidR="004B6215" w:rsidRPr="002B1A20" w14:paraId="4E4F04AB" w14:textId="77777777" w:rsidTr="005A2624">
        <w:tc>
          <w:tcPr>
            <w:tcW w:w="1242" w:type="dxa"/>
          </w:tcPr>
          <w:p w14:paraId="66D29750" w14:textId="77777777" w:rsidR="004B6215" w:rsidRPr="005A2624" w:rsidRDefault="004B6215" w:rsidP="004B6215">
            <w:pPr>
              <w:rPr>
                <w:lang w:val="mn-MN"/>
              </w:rPr>
            </w:pPr>
            <w:r w:rsidRPr="00B85C69">
              <w:rPr>
                <w:lang w:val="mn-MN"/>
              </w:rPr>
              <w:t>8.8</w:t>
            </w:r>
          </w:p>
        </w:tc>
        <w:tc>
          <w:tcPr>
            <w:tcW w:w="2127" w:type="dxa"/>
          </w:tcPr>
          <w:p w14:paraId="3803C66F" w14:textId="77777777" w:rsidR="004B6215" w:rsidRPr="005A2624" w:rsidRDefault="004B6215" w:rsidP="004B6215">
            <w:pPr>
              <w:rPr>
                <w:lang w:val="mn-MN"/>
              </w:rPr>
            </w:pPr>
            <w:r w:rsidRPr="00B85C69">
              <w:rPr>
                <w:lang w:val="mn-MN"/>
              </w:rPr>
              <w:t>Халалтын өсгөх</w:t>
            </w:r>
          </w:p>
        </w:tc>
        <w:tc>
          <w:tcPr>
            <w:tcW w:w="3969" w:type="dxa"/>
          </w:tcPr>
          <w:p w14:paraId="03E05929" w14:textId="229481F4" w:rsidR="004B6215" w:rsidRPr="005A2624" w:rsidRDefault="004B6215" w:rsidP="004B6215">
            <w:pPr>
              <w:rPr>
                <w:lang w:val="mn-MN"/>
              </w:rPr>
            </w:pPr>
            <w:r w:rsidRPr="00B85C69">
              <w:rPr>
                <w:lang w:val="mn-MN"/>
              </w:rPr>
              <w:t xml:space="preserve">Бүх төрөлд, </w:t>
            </w:r>
            <w:r w:rsidRPr="002B1A20">
              <w:rPr>
                <w:lang w:val="mn-MN"/>
              </w:rPr>
              <w:t>=</w:t>
            </w:r>
          </w:p>
        </w:tc>
        <w:tc>
          <w:tcPr>
            <w:tcW w:w="2268" w:type="dxa"/>
          </w:tcPr>
          <w:p w14:paraId="50C91C49" w14:textId="352658B0" w:rsidR="004B6215" w:rsidRPr="005A2624" w:rsidRDefault="004B6215" w:rsidP="004B6215">
            <w:pPr>
              <w:rPr>
                <w:lang w:val="mn-MN"/>
              </w:rPr>
            </w:pPr>
            <w:r w:rsidRPr="00B85C69">
              <w:rPr>
                <w:rFonts w:eastAsia="Arial"/>
                <w:lang w:val="mn-MN"/>
              </w:rPr>
              <w:t>3.19, 3.20, 3.21</w:t>
            </w:r>
          </w:p>
        </w:tc>
      </w:tr>
      <w:tr w:rsidR="004B6215" w:rsidRPr="002B1A20" w14:paraId="2C38632E" w14:textId="77777777" w:rsidTr="005A2624">
        <w:tc>
          <w:tcPr>
            <w:tcW w:w="1242" w:type="dxa"/>
          </w:tcPr>
          <w:p w14:paraId="48730064" w14:textId="77777777" w:rsidR="004B6215" w:rsidRPr="005A2624" w:rsidRDefault="004B6215" w:rsidP="004B6215">
            <w:pPr>
              <w:rPr>
                <w:lang w:val="mn-MN"/>
              </w:rPr>
            </w:pPr>
            <w:r w:rsidRPr="00B85C69">
              <w:rPr>
                <w:lang w:val="mn-MN"/>
              </w:rPr>
              <w:t>8.9</w:t>
            </w:r>
          </w:p>
        </w:tc>
        <w:tc>
          <w:tcPr>
            <w:tcW w:w="2127" w:type="dxa"/>
          </w:tcPr>
          <w:p w14:paraId="7EE2E839" w14:textId="77777777" w:rsidR="004B6215" w:rsidRPr="005A2624" w:rsidRDefault="004B6215" w:rsidP="004B6215">
            <w:pPr>
              <w:rPr>
                <w:lang w:val="mn-MN"/>
              </w:rPr>
            </w:pPr>
            <w:r w:rsidRPr="00B85C69">
              <w:rPr>
                <w:lang w:val="mn-MN"/>
              </w:rPr>
              <w:t>Түр халаах</w:t>
            </w:r>
          </w:p>
        </w:tc>
        <w:tc>
          <w:tcPr>
            <w:tcW w:w="3969" w:type="dxa"/>
          </w:tcPr>
          <w:p w14:paraId="61F3C220" w14:textId="77777777" w:rsidR="004B6215" w:rsidRPr="005A2624" w:rsidRDefault="004B6215" w:rsidP="004B6215">
            <w:pPr>
              <w:rPr>
                <w:lang w:val="mn-MN"/>
              </w:rPr>
            </w:pPr>
            <w:r w:rsidRPr="00B85C69">
              <w:rPr>
                <w:lang w:val="mn-MN"/>
              </w:rPr>
              <w:t xml:space="preserve">Бүх төрөлд, тооцооны халалт нь  өндөр бол </w:t>
            </w:r>
          </w:p>
        </w:tc>
        <w:tc>
          <w:tcPr>
            <w:tcW w:w="2268" w:type="dxa"/>
          </w:tcPr>
          <w:p w14:paraId="5F6B235C" w14:textId="77777777" w:rsidR="004B6215" w:rsidRPr="005A2624" w:rsidRDefault="004B6215" w:rsidP="004B6215">
            <w:pPr>
              <w:rPr>
                <w:lang w:val="mn-MN"/>
              </w:rPr>
            </w:pPr>
          </w:p>
        </w:tc>
      </w:tr>
      <w:tr w:rsidR="004B6215" w:rsidRPr="002B1A20" w14:paraId="33E3D2E6" w14:textId="77777777" w:rsidTr="005A2624">
        <w:tc>
          <w:tcPr>
            <w:tcW w:w="1242" w:type="dxa"/>
          </w:tcPr>
          <w:p w14:paraId="0A419EA0" w14:textId="77777777" w:rsidR="004B6215" w:rsidRPr="005A2624" w:rsidRDefault="004B6215" w:rsidP="004B6215">
            <w:pPr>
              <w:rPr>
                <w:lang w:val="mn-MN"/>
              </w:rPr>
            </w:pPr>
            <w:r w:rsidRPr="00B85C69">
              <w:rPr>
                <w:lang w:val="mn-MN"/>
              </w:rPr>
              <w:t>8.</w:t>
            </w:r>
            <w:r w:rsidRPr="002B1A20">
              <w:rPr>
                <w:lang w:val="mn-MN"/>
              </w:rPr>
              <w:t>10</w:t>
            </w:r>
          </w:p>
        </w:tc>
        <w:tc>
          <w:tcPr>
            <w:tcW w:w="2127" w:type="dxa"/>
          </w:tcPr>
          <w:p w14:paraId="126F1B79" w14:textId="77777777" w:rsidR="004B6215" w:rsidRPr="005A2624" w:rsidRDefault="004B6215" w:rsidP="004B6215">
            <w:pPr>
              <w:rPr>
                <w:lang w:val="mn-MN"/>
              </w:rPr>
            </w:pPr>
            <w:r w:rsidRPr="00B85C69">
              <w:rPr>
                <w:lang w:val="mn-MN"/>
              </w:rPr>
              <w:t>Хэвгий ачаа</w:t>
            </w:r>
          </w:p>
        </w:tc>
        <w:tc>
          <w:tcPr>
            <w:tcW w:w="3969" w:type="dxa"/>
          </w:tcPr>
          <w:p w14:paraId="4B7D9F0A" w14:textId="77777777" w:rsidR="004B6215" w:rsidRPr="005A2624" w:rsidRDefault="004B6215" w:rsidP="004B6215">
            <w:pPr>
              <w:rPr>
                <w:lang w:val="mn-MN"/>
              </w:rPr>
            </w:pPr>
            <w:r w:rsidRPr="00B85C69">
              <w:rPr>
                <w:lang w:val="mn-MN"/>
              </w:rPr>
              <w:t>Бүх төрөл</w:t>
            </w:r>
          </w:p>
        </w:tc>
        <w:tc>
          <w:tcPr>
            <w:tcW w:w="2268" w:type="dxa"/>
          </w:tcPr>
          <w:p w14:paraId="2D4B114F" w14:textId="77777777" w:rsidR="004B6215" w:rsidRPr="005A2624" w:rsidRDefault="004B6215" w:rsidP="004B6215">
            <w:pPr>
              <w:rPr>
                <w:lang w:val="mn-MN"/>
              </w:rPr>
            </w:pPr>
          </w:p>
        </w:tc>
      </w:tr>
      <w:tr w:rsidR="004B6215" w:rsidRPr="002B1A20" w14:paraId="3314490D" w14:textId="77777777" w:rsidTr="005A2624">
        <w:tc>
          <w:tcPr>
            <w:tcW w:w="1242" w:type="dxa"/>
          </w:tcPr>
          <w:p w14:paraId="461E9B2B" w14:textId="77777777" w:rsidR="004B6215" w:rsidRPr="005A2624" w:rsidRDefault="004B6215" w:rsidP="004B6215">
            <w:pPr>
              <w:rPr>
                <w:lang w:val="mn-MN"/>
              </w:rPr>
            </w:pPr>
            <w:r w:rsidRPr="00B85C69">
              <w:rPr>
                <w:lang w:val="mn-MN"/>
              </w:rPr>
              <w:t>8.11</w:t>
            </w:r>
          </w:p>
        </w:tc>
        <w:tc>
          <w:tcPr>
            <w:tcW w:w="2127" w:type="dxa"/>
          </w:tcPr>
          <w:p w14:paraId="1F33A3C1" w14:textId="77777777" w:rsidR="004B6215" w:rsidRPr="005A2624" w:rsidRDefault="004B6215" w:rsidP="004B6215">
            <w:pPr>
              <w:rPr>
                <w:lang w:val="mn-MN"/>
              </w:rPr>
            </w:pPr>
            <w:r w:rsidRPr="00B85C69">
              <w:rPr>
                <w:lang w:val="mn-MN"/>
              </w:rPr>
              <w:t>Нягтруулга</w:t>
            </w:r>
          </w:p>
        </w:tc>
        <w:tc>
          <w:tcPr>
            <w:tcW w:w="3969" w:type="dxa"/>
          </w:tcPr>
          <w:p w14:paraId="1B1DE281" w14:textId="77777777" w:rsidR="004B6215" w:rsidRPr="005A2624" w:rsidRDefault="004B6215" w:rsidP="004B6215">
            <w:pPr>
              <w:rPr>
                <w:lang w:val="mn-MN"/>
              </w:rPr>
            </w:pPr>
            <w:r w:rsidRPr="00B85C69">
              <w:rPr>
                <w:lang w:val="mn-MN"/>
              </w:rPr>
              <w:t>Шингэн</w:t>
            </w:r>
            <w:r w:rsidRPr="002B1A20">
              <w:rPr>
                <w:lang w:val="mn-MN"/>
              </w:rPr>
              <w:t xml:space="preserve"> дүүргэсэн ба шингэн хөндийрүүлэгчтэй бүх төрөл, зунгааралдах чанар өндөртэйгөөс бусад</w:t>
            </w:r>
          </w:p>
        </w:tc>
        <w:tc>
          <w:tcPr>
            <w:tcW w:w="2268" w:type="dxa"/>
          </w:tcPr>
          <w:p w14:paraId="64873BF6" w14:textId="718B2563" w:rsidR="004B6215" w:rsidRPr="005A2624" w:rsidRDefault="004B6215" w:rsidP="004B6215">
            <w:pPr>
              <w:rPr>
                <w:lang w:val="mn-MN"/>
              </w:rPr>
            </w:pPr>
            <w:r w:rsidRPr="00B85C69">
              <w:rPr>
                <w:rFonts w:eastAsia="Arial"/>
                <w:lang w:val="mn-MN"/>
              </w:rPr>
              <w:t>3.2, 3.4</w:t>
            </w:r>
          </w:p>
        </w:tc>
      </w:tr>
      <w:tr w:rsidR="004B6215" w:rsidRPr="002B1A20" w14:paraId="61D7C790" w14:textId="77777777" w:rsidTr="005A2624">
        <w:tc>
          <w:tcPr>
            <w:tcW w:w="1242" w:type="dxa"/>
          </w:tcPr>
          <w:p w14:paraId="2C4334CA" w14:textId="77777777" w:rsidR="004B6215" w:rsidRPr="005A2624" w:rsidRDefault="004B6215" w:rsidP="004B6215">
            <w:pPr>
              <w:rPr>
                <w:lang w:val="mn-MN"/>
              </w:rPr>
            </w:pPr>
            <w:r w:rsidRPr="00B85C69">
              <w:rPr>
                <w:lang w:val="mn-MN"/>
              </w:rPr>
              <w:t>8.12</w:t>
            </w:r>
          </w:p>
        </w:tc>
        <w:tc>
          <w:tcPr>
            <w:tcW w:w="2127" w:type="dxa"/>
          </w:tcPr>
          <w:p w14:paraId="294D04A6" w14:textId="77777777" w:rsidR="004B6215" w:rsidRPr="005A2624" w:rsidRDefault="004B6215" w:rsidP="004B6215">
            <w:pPr>
              <w:rPr>
                <w:lang w:val="mn-MN"/>
              </w:rPr>
            </w:pPr>
            <w:r w:rsidRPr="00B85C69">
              <w:rPr>
                <w:lang w:val="mn-MN"/>
              </w:rPr>
              <w:t>Даралт</w:t>
            </w:r>
          </w:p>
        </w:tc>
        <w:tc>
          <w:tcPr>
            <w:tcW w:w="3969" w:type="dxa"/>
          </w:tcPr>
          <w:p w14:paraId="0AB810ED" w14:textId="77777777" w:rsidR="004B6215" w:rsidRPr="005A2624" w:rsidRDefault="004B6215" w:rsidP="004B6215">
            <w:pPr>
              <w:rPr>
                <w:lang w:val="mn-MN"/>
              </w:rPr>
            </w:pPr>
            <w:r w:rsidRPr="00B85C69">
              <w:rPr>
                <w:lang w:val="mn-MN"/>
              </w:rPr>
              <w:t xml:space="preserve"> Хий агуулсан бүх төрөл </w:t>
            </w:r>
            <w:r w:rsidRPr="002B1A20">
              <w:rPr>
                <w:rFonts w:hint="eastAsia"/>
                <w:lang w:val="mn-MN"/>
              </w:rPr>
              <w:t>≥</w:t>
            </w:r>
            <w:r w:rsidRPr="00B85C69">
              <w:rPr>
                <w:lang w:val="mn-MN"/>
              </w:rPr>
              <w:t>1л ба &gt;0.5 бар</w:t>
            </w:r>
          </w:p>
        </w:tc>
        <w:tc>
          <w:tcPr>
            <w:tcW w:w="2268" w:type="dxa"/>
          </w:tcPr>
          <w:p w14:paraId="526E058D" w14:textId="022641A0" w:rsidR="004B6215" w:rsidRPr="005A2624" w:rsidRDefault="004B6215" w:rsidP="004B6215">
            <w:pPr>
              <w:rPr>
                <w:lang w:val="mn-MN"/>
              </w:rPr>
            </w:pPr>
            <w:r w:rsidRPr="00B85C69">
              <w:rPr>
                <w:rFonts w:eastAsia="Arial"/>
                <w:lang w:val="mn-MN"/>
              </w:rPr>
              <w:t>3.5, 3.6, 3.7</w:t>
            </w:r>
          </w:p>
        </w:tc>
      </w:tr>
      <w:tr w:rsidR="004B6215" w:rsidRPr="002B1A20" w14:paraId="36E7F16F" w14:textId="77777777" w:rsidTr="005A2624">
        <w:tc>
          <w:tcPr>
            <w:tcW w:w="1242" w:type="dxa"/>
          </w:tcPr>
          <w:p w14:paraId="2E0FDB3F" w14:textId="77777777" w:rsidR="004B6215" w:rsidRPr="005A2624" w:rsidRDefault="004B6215" w:rsidP="004B6215">
            <w:pPr>
              <w:rPr>
                <w:lang w:val="mn-MN"/>
              </w:rPr>
            </w:pPr>
            <w:r w:rsidRPr="00B85C69">
              <w:rPr>
                <w:lang w:val="mn-MN"/>
              </w:rPr>
              <w:t>8.13</w:t>
            </w:r>
          </w:p>
        </w:tc>
        <w:tc>
          <w:tcPr>
            <w:tcW w:w="2127" w:type="dxa"/>
          </w:tcPr>
          <w:p w14:paraId="315AC3FF" w14:textId="77777777" w:rsidR="004B6215" w:rsidRPr="005A2624" w:rsidRDefault="004B6215" w:rsidP="004B6215">
            <w:pPr>
              <w:rPr>
                <w:lang w:val="mn-MN"/>
              </w:rPr>
            </w:pPr>
            <w:r w:rsidRPr="00B85C69">
              <w:rPr>
                <w:lang w:val="mn-MN"/>
              </w:rPr>
              <w:t>Гадна даралт</w:t>
            </w:r>
          </w:p>
        </w:tc>
        <w:tc>
          <w:tcPr>
            <w:tcW w:w="3969" w:type="dxa"/>
          </w:tcPr>
          <w:p w14:paraId="021DEBC0" w14:textId="77777777" w:rsidR="004B6215" w:rsidRPr="005A2624" w:rsidRDefault="004B6215" w:rsidP="004B6215">
            <w:pPr>
              <w:rPr>
                <w:lang w:val="mn-MN"/>
              </w:rPr>
            </w:pPr>
            <w:r w:rsidRPr="00B85C69">
              <w:rPr>
                <w:lang w:val="mn-MN"/>
              </w:rPr>
              <w:t>Зарим хэсгийг буюу бүтнээр нь хийд иммерсэлсэн бүх төрөл, хийн даралт &gt;0.5</w:t>
            </w:r>
            <w:r w:rsidRPr="002B1A20">
              <w:rPr>
                <w:lang w:val="mn-MN"/>
              </w:rPr>
              <w:t xml:space="preserve"> бар</w:t>
            </w:r>
          </w:p>
        </w:tc>
        <w:tc>
          <w:tcPr>
            <w:tcW w:w="2268" w:type="dxa"/>
          </w:tcPr>
          <w:p w14:paraId="50E9DD9F" w14:textId="10B057F1" w:rsidR="004B6215" w:rsidRPr="005A2624" w:rsidRDefault="004B6215" w:rsidP="004B6215">
            <w:pPr>
              <w:rPr>
                <w:lang w:val="mn-MN"/>
              </w:rPr>
            </w:pPr>
            <w:r w:rsidRPr="00B85C69">
              <w:rPr>
                <w:rFonts w:eastAsia="Arial"/>
                <w:lang w:val="mn-MN"/>
              </w:rPr>
              <w:t>3.19, 3.20, 3.21</w:t>
            </w:r>
          </w:p>
        </w:tc>
      </w:tr>
      <w:tr w:rsidR="004B6215" w:rsidRPr="002B1A20" w14:paraId="1F7BE127" w14:textId="77777777" w:rsidTr="005A2624">
        <w:tc>
          <w:tcPr>
            <w:tcW w:w="1242" w:type="dxa"/>
          </w:tcPr>
          <w:p w14:paraId="7B26038A" w14:textId="77777777" w:rsidR="004B6215" w:rsidRPr="005A2624" w:rsidRDefault="004B6215" w:rsidP="004B6215">
            <w:pPr>
              <w:rPr>
                <w:lang w:val="mn-MN"/>
              </w:rPr>
            </w:pPr>
            <w:r w:rsidRPr="00B85C69">
              <w:rPr>
                <w:lang w:val="mn-MN"/>
              </w:rPr>
              <w:t>8.14</w:t>
            </w:r>
          </w:p>
        </w:tc>
        <w:tc>
          <w:tcPr>
            <w:tcW w:w="2127" w:type="dxa"/>
          </w:tcPr>
          <w:p w14:paraId="7C62CBA0" w14:textId="77777777" w:rsidR="004B6215" w:rsidRPr="005A2624" w:rsidRDefault="004B6215" w:rsidP="004B6215">
            <w:pPr>
              <w:rPr>
                <w:lang w:val="mn-MN"/>
              </w:rPr>
            </w:pPr>
            <w:r w:rsidRPr="00B85C69">
              <w:rPr>
                <w:lang w:val="mn-MN"/>
              </w:rPr>
              <w:t>Оврын хэмжээс</w:t>
            </w:r>
          </w:p>
        </w:tc>
        <w:tc>
          <w:tcPr>
            <w:tcW w:w="3969" w:type="dxa"/>
          </w:tcPr>
          <w:p w14:paraId="752ABB1F" w14:textId="77777777" w:rsidR="004B6215" w:rsidRPr="005A2624" w:rsidRDefault="004B6215" w:rsidP="004B6215">
            <w:pPr>
              <w:rPr>
                <w:lang w:val="mn-MN"/>
              </w:rPr>
            </w:pPr>
            <w:r w:rsidRPr="00B85C69">
              <w:rPr>
                <w:lang w:val="mn-MN"/>
              </w:rPr>
              <w:t>Бүх төрөл</w:t>
            </w:r>
          </w:p>
        </w:tc>
        <w:tc>
          <w:tcPr>
            <w:tcW w:w="2268" w:type="dxa"/>
          </w:tcPr>
          <w:p w14:paraId="03599A2A" w14:textId="77777777" w:rsidR="004B6215" w:rsidRPr="005A2624" w:rsidRDefault="004B6215" w:rsidP="004B6215">
            <w:pPr>
              <w:rPr>
                <w:lang w:val="mn-MN"/>
              </w:rPr>
            </w:pPr>
          </w:p>
        </w:tc>
      </w:tr>
    </w:tbl>
    <w:p w14:paraId="6E7948DE" w14:textId="364A40BD" w:rsidR="0046663F" w:rsidRPr="005A2624" w:rsidRDefault="0046663F" w:rsidP="0046663F">
      <w:pPr>
        <w:keepNext/>
        <w:keepLines/>
        <w:spacing w:before="120" w:after="120" w:line="242" w:lineRule="auto"/>
        <w:ind w:right="-1"/>
        <w:jc w:val="center"/>
        <w:outlineLvl w:val="3"/>
        <w:rPr>
          <w:rFonts w:ascii="Arial" w:eastAsia="SimSun" w:hAnsi="Arial" w:cs="Arial"/>
          <w:b/>
          <w:iCs/>
          <w:lang w:val="mn-MN" w:eastAsia="en-US"/>
        </w:rPr>
      </w:pPr>
      <w:r w:rsidRPr="005A2624">
        <w:rPr>
          <w:rFonts w:ascii="Arial" w:eastAsia="SimSun" w:hAnsi="Arial" w:cs="Arial"/>
          <w:b/>
          <w:iCs/>
          <w:spacing w:val="6"/>
          <w:lang w:val="mn-MN" w:eastAsia="en-US"/>
        </w:rPr>
        <w:t xml:space="preserve">Table </w:t>
      </w:r>
      <w:r w:rsidRPr="005A2624">
        <w:rPr>
          <w:rFonts w:ascii="Arial" w:eastAsia="SimSun" w:hAnsi="Arial" w:cs="Arial"/>
          <w:b/>
          <w:iCs/>
          <w:lang w:val="mn-MN" w:eastAsia="en-US"/>
        </w:rPr>
        <w:t xml:space="preserve">5 – </w:t>
      </w:r>
      <w:r w:rsidRPr="005A2624">
        <w:rPr>
          <w:rFonts w:ascii="Arial" w:eastAsia="SimSun" w:hAnsi="Arial" w:cs="Arial"/>
          <w:b/>
          <w:iCs/>
          <w:spacing w:val="7"/>
          <w:lang w:val="mn-MN" w:eastAsia="en-US"/>
        </w:rPr>
        <w:t xml:space="preserve">Applicability </w:t>
      </w:r>
      <w:r w:rsidRPr="005A2624">
        <w:rPr>
          <w:rFonts w:ascii="Arial" w:eastAsia="SimSun" w:hAnsi="Arial" w:cs="Arial"/>
          <w:b/>
          <w:iCs/>
          <w:spacing w:val="3"/>
          <w:lang w:val="mn-MN" w:eastAsia="en-US"/>
        </w:rPr>
        <w:t xml:space="preserve">of </w:t>
      </w:r>
      <w:r w:rsidRPr="005A2624">
        <w:rPr>
          <w:rFonts w:ascii="Arial" w:eastAsia="SimSun" w:hAnsi="Arial" w:cs="Arial"/>
          <w:b/>
          <w:iCs/>
          <w:spacing w:val="6"/>
          <w:lang w:val="mn-MN" w:eastAsia="en-US"/>
        </w:rPr>
        <w:t xml:space="preserve">type tests (see </w:t>
      </w:r>
      <w:r w:rsidRPr="005A2624">
        <w:rPr>
          <w:rFonts w:ascii="Arial" w:eastAsia="SimSun" w:hAnsi="Arial" w:cs="Arial"/>
          <w:b/>
          <w:iCs/>
          <w:spacing w:val="8"/>
          <w:lang w:val="mn-MN" w:eastAsia="en-US"/>
        </w:rPr>
        <w:t xml:space="preserve">7.2.2, </w:t>
      </w:r>
      <w:r w:rsidRPr="005A2624">
        <w:rPr>
          <w:rFonts w:ascii="Arial" w:eastAsia="SimSun" w:hAnsi="Arial" w:cs="Arial"/>
          <w:b/>
          <w:iCs/>
          <w:spacing w:val="6"/>
          <w:lang w:val="mn-MN" w:eastAsia="en-US"/>
        </w:rPr>
        <w:t xml:space="preserve">excluding </w:t>
      </w:r>
      <w:r w:rsidRPr="005A2624">
        <w:rPr>
          <w:rFonts w:ascii="Arial" w:eastAsia="SimSun" w:hAnsi="Arial" w:cs="Arial"/>
          <w:b/>
          <w:iCs/>
          <w:spacing w:val="7"/>
          <w:lang w:val="mn-MN" w:eastAsia="en-US"/>
        </w:rPr>
        <w:t xml:space="preserve">bushings </w:t>
      </w:r>
      <w:r w:rsidRPr="005A2624">
        <w:rPr>
          <w:rFonts w:ascii="Arial" w:eastAsia="SimSun" w:hAnsi="Arial" w:cs="Arial"/>
          <w:b/>
          <w:iCs/>
          <w:spacing w:val="6"/>
          <w:lang w:val="mn-MN" w:eastAsia="en-US"/>
        </w:rPr>
        <w:t xml:space="preserve">according </w:t>
      </w:r>
      <w:r w:rsidRPr="005A2624">
        <w:rPr>
          <w:rFonts w:ascii="Arial" w:eastAsia="SimSun" w:hAnsi="Arial" w:cs="Arial"/>
          <w:b/>
          <w:iCs/>
          <w:spacing w:val="4"/>
          <w:lang w:val="mn-MN" w:eastAsia="en-US"/>
        </w:rPr>
        <w:t xml:space="preserve">to </w:t>
      </w:r>
      <w:r w:rsidRPr="005A2624">
        <w:rPr>
          <w:rFonts w:ascii="Arial" w:eastAsia="SimSun" w:hAnsi="Arial" w:cs="Arial"/>
          <w:b/>
          <w:iCs/>
          <w:spacing w:val="6"/>
          <w:lang w:val="mn-MN" w:eastAsia="en-US"/>
        </w:rPr>
        <w:t>Clause</w:t>
      </w:r>
      <w:r w:rsidRPr="005A2624">
        <w:rPr>
          <w:rFonts w:ascii="Arial" w:eastAsia="SimSun" w:hAnsi="Arial" w:cs="Arial"/>
          <w:b/>
          <w:iCs/>
          <w:spacing w:val="60"/>
          <w:lang w:val="mn-MN" w:eastAsia="en-US"/>
        </w:rPr>
        <w:t xml:space="preserve"> </w:t>
      </w:r>
      <w:r w:rsidRPr="005A2624">
        <w:rPr>
          <w:rFonts w:ascii="Arial" w:eastAsia="SimSun" w:hAnsi="Arial" w:cs="Arial"/>
          <w:b/>
          <w:iCs/>
          <w:spacing w:val="5"/>
          <w:lang w:val="mn-MN" w:eastAsia="en-US"/>
        </w:rPr>
        <w:t>10)</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76"/>
        <w:gridCol w:w="2126"/>
        <w:gridCol w:w="3969"/>
        <w:gridCol w:w="2268"/>
      </w:tblGrid>
      <w:tr w:rsidR="0046663F" w:rsidRPr="002B1A20" w14:paraId="56A27AAE" w14:textId="77777777" w:rsidTr="005A2624">
        <w:trPr>
          <w:trHeight w:val="486"/>
        </w:trPr>
        <w:tc>
          <w:tcPr>
            <w:tcW w:w="1276" w:type="dxa"/>
          </w:tcPr>
          <w:p w14:paraId="3DED533A" w14:textId="77777777" w:rsidR="0046663F" w:rsidRPr="005A2624" w:rsidRDefault="0046663F" w:rsidP="0046663F">
            <w:pPr>
              <w:widowControl w:val="0"/>
              <w:autoSpaceDE w:val="0"/>
              <w:autoSpaceDN w:val="0"/>
              <w:spacing w:after="0" w:line="240" w:lineRule="auto"/>
              <w:ind w:left="143"/>
              <w:jc w:val="center"/>
              <w:rPr>
                <w:rFonts w:ascii="Arial" w:eastAsia="Arial" w:hAnsi="Arial" w:cs="Arial"/>
                <w:b/>
                <w:bCs/>
                <w:lang w:val="mn-MN" w:eastAsia="en-US"/>
              </w:rPr>
            </w:pPr>
            <w:r w:rsidRPr="005A2624">
              <w:rPr>
                <w:rFonts w:ascii="Arial" w:eastAsia="Arial" w:hAnsi="Arial" w:cs="Arial"/>
                <w:b/>
                <w:bCs/>
                <w:lang w:val="mn-MN" w:eastAsia="en-US"/>
              </w:rPr>
              <w:t>Subclause</w:t>
            </w:r>
          </w:p>
        </w:tc>
        <w:tc>
          <w:tcPr>
            <w:tcW w:w="2126" w:type="dxa"/>
          </w:tcPr>
          <w:p w14:paraId="549EA52C" w14:textId="77777777" w:rsidR="0046663F" w:rsidRPr="005A2624" w:rsidRDefault="0046663F" w:rsidP="0046663F">
            <w:pPr>
              <w:widowControl w:val="0"/>
              <w:autoSpaceDE w:val="0"/>
              <w:autoSpaceDN w:val="0"/>
              <w:spacing w:after="0" w:line="240" w:lineRule="auto"/>
              <w:ind w:left="578"/>
              <w:rPr>
                <w:rFonts w:ascii="Arial" w:eastAsia="Arial" w:hAnsi="Arial" w:cs="Arial"/>
                <w:b/>
                <w:bCs/>
                <w:lang w:val="mn-MN" w:eastAsia="en-US"/>
              </w:rPr>
            </w:pPr>
            <w:r w:rsidRPr="005A2624">
              <w:rPr>
                <w:rFonts w:ascii="Arial" w:eastAsia="Arial" w:hAnsi="Arial" w:cs="Arial"/>
                <w:b/>
                <w:bCs/>
                <w:lang w:val="mn-MN" w:eastAsia="en-US"/>
              </w:rPr>
              <w:t>Short title</w:t>
            </w:r>
          </w:p>
        </w:tc>
        <w:tc>
          <w:tcPr>
            <w:tcW w:w="3969" w:type="dxa"/>
          </w:tcPr>
          <w:p w14:paraId="65335F4D" w14:textId="77777777" w:rsidR="0046663F" w:rsidRPr="005A2624" w:rsidRDefault="0046663F" w:rsidP="0046663F">
            <w:pPr>
              <w:widowControl w:val="0"/>
              <w:autoSpaceDE w:val="0"/>
              <w:autoSpaceDN w:val="0"/>
              <w:spacing w:after="0" w:line="240" w:lineRule="auto"/>
              <w:jc w:val="center"/>
              <w:rPr>
                <w:rFonts w:ascii="Arial" w:eastAsia="Arial" w:hAnsi="Arial" w:cs="Arial"/>
                <w:b/>
                <w:bCs/>
                <w:lang w:val="mn-MN" w:eastAsia="en-US"/>
              </w:rPr>
            </w:pPr>
            <w:r w:rsidRPr="005A2624">
              <w:rPr>
                <w:rFonts w:ascii="Arial" w:eastAsia="Arial" w:hAnsi="Arial" w:cs="Arial"/>
                <w:b/>
                <w:bCs/>
                <w:lang w:val="mn-MN" w:eastAsia="en-US"/>
              </w:rPr>
              <w:t>Applicable to bushing type</w:t>
            </w:r>
          </w:p>
        </w:tc>
        <w:tc>
          <w:tcPr>
            <w:tcW w:w="2268" w:type="dxa"/>
          </w:tcPr>
          <w:p w14:paraId="7EDBF066" w14:textId="77777777" w:rsidR="0046663F" w:rsidRPr="005A2624" w:rsidRDefault="0046663F" w:rsidP="0046663F">
            <w:pPr>
              <w:widowControl w:val="0"/>
              <w:autoSpaceDE w:val="0"/>
              <w:autoSpaceDN w:val="0"/>
              <w:spacing w:after="0" w:line="240" w:lineRule="auto"/>
              <w:ind w:right="288"/>
              <w:jc w:val="center"/>
              <w:rPr>
                <w:rFonts w:ascii="Arial" w:eastAsia="Arial" w:hAnsi="Arial" w:cs="Arial"/>
                <w:b/>
                <w:bCs/>
                <w:lang w:val="mn-MN" w:eastAsia="en-US"/>
              </w:rPr>
            </w:pPr>
            <w:r w:rsidRPr="005A2624">
              <w:rPr>
                <w:rFonts w:ascii="Arial" w:eastAsia="Arial" w:hAnsi="Arial" w:cs="Arial"/>
                <w:b/>
                <w:bCs/>
                <w:lang w:val="mn-MN" w:eastAsia="en-US"/>
              </w:rPr>
              <w:t>Bushing defined in subclause</w:t>
            </w:r>
          </w:p>
        </w:tc>
      </w:tr>
      <w:tr w:rsidR="0046663F" w:rsidRPr="002B1A20" w14:paraId="5531B234" w14:textId="77777777" w:rsidTr="00E315D5">
        <w:trPr>
          <w:trHeight w:val="387"/>
        </w:trPr>
        <w:tc>
          <w:tcPr>
            <w:tcW w:w="1276" w:type="dxa"/>
          </w:tcPr>
          <w:p w14:paraId="32494858" w14:textId="59A256FE" w:rsidR="0046663F" w:rsidRPr="005A2624" w:rsidRDefault="0046663F" w:rsidP="0046663F">
            <w:pPr>
              <w:widowControl w:val="0"/>
              <w:autoSpaceDE w:val="0"/>
              <w:autoSpaceDN w:val="0"/>
              <w:spacing w:after="0" w:line="240" w:lineRule="auto"/>
              <w:ind w:left="78"/>
              <w:rPr>
                <w:rFonts w:ascii="Arial" w:eastAsia="Arial" w:hAnsi="Arial" w:cs="Arial"/>
                <w:bCs/>
                <w:lang w:val="mn-MN" w:eastAsia="en-US"/>
              </w:rPr>
            </w:pPr>
            <w:r w:rsidRPr="005A2624">
              <w:rPr>
                <w:rFonts w:ascii="Arial" w:eastAsia="Arial" w:hAnsi="Arial" w:cs="Arial"/>
                <w:bCs/>
                <w:lang w:val="mn-MN" w:eastAsia="en-US"/>
              </w:rPr>
              <w:t>8.2</w:t>
            </w:r>
          </w:p>
        </w:tc>
        <w:tc>
          <w:tcPr>
            <w:tcW w:w="2126" w:type="dxa"/>
          </w:tcPr>
          <w:p w14:paraId="4069175C" w14:textId="77777777" w:rsidR="0046663F" w:rsidRPr="005A2624" w:rsidRDefault="0046663F" w:rsidP="0046663F">
            <w:pPr>
              <w:widowControl w:val="0"/>
              <w:autoSpaceDE w:val="0"/>
              <w:autoSpaceDN w:val="0"/>
              <w:spacing w:after="0" w:line="240" w:lineRule="auto"/>
              <w:ind w:left="78"/>
              <w:rPr>
                <w:rFonts w:ascii="Arial" w:eastAsia="Arial" w:hAnsi="Arial" w:cs="Arial"/>
                <w:bCs/>
                <w:lang w:val="mn-MN" w:eastAsia="en-US"/>
              </w:rPr>
            </w:pPr>
            <w:r w:rsidRPr="005A2624">
              <w:rPr>
                <w:rFonts w:ascii="Arial" w:eastAsia="Arial" w:hAnsi="Arial" w:cs="Arial"/>
                <w:bCs/>
                <w:lang w:val="mn-MN" w:eastAsia="en-US"/>
              </w:rPr>
              <w:t>AC dry</w:t>
            </w:r>
          </w:p>
        </w:tc>
        <w:tc>
          <w:tcPr>
            <w:tcW w:w="3969" w:type="dxa"/>
          </w:tcPr>
          <w:p w14:paraId="59E96A85" w14:textId="084597BE" w:rsidR="0046663F" w:rsidRPr="005A2624" w:rsidRDefault="00590B5E" w:rsidP="005A2624">
            <w:pPr>
              <w:rPr>
                <w:rFonts w:ascii="Arial" w:hAnsi="Arial" w:cs="Arial"/>
              </w:rPr>
            </w:pPr>
            <w:r w:rsidRPr="005A2624">
              <w:rPr>
                <w:rStyle w:val="fontstyle01"/>
                <w:rFonts w:ascii="Arial" w:hAnsi="Arial" w:cs="Arial" w:hint="eastAsia"/>
                <w:sz w:val="22"/>
                <w:szCs w:val="22"/>
              </w:rPr>
              <w:t xml:space="preserve">All indoor, indoor immersed and completely immersed, </w:t>
            </w:r>
            <w:r w:rsidRPr="005A2624">
              <w:rPr>
                <w:rStyle w:val="fontstyle21"/>
                <w:rFonts w:ascii="Arial" w:hAnsi="Arial" w:cs="Arial" w:hint="eastAsia"/>
                <w:sz w:val="22"/>
                <w:szCs w:val="22"/>
              </w:rPr>
              <w:t xml:space="preserve">U </w:t>
            </w:r>
            <w:r w:rsidRPr="005A2624">
              <w:rPr>
                <w:rStyle w:val="fontstyle01"/>
                <w:rFonts w:ascii="Arial" w:hAnsi="Arial" w:cs="Arial" w:hint="eastAsia"/>
                <w:sz w:val="22"/>
                <w:szCs w:val="22"/>
              </w:rPr>
              <w:t xml:space="preserve">m </w:t>
            </w:r>
            <w:r w:rsidRPr="005A2624">
              <w:rPr>
                <w:rStyle w:val="fontstyle01"/>
                <w:rFonts w:ascii="Arial" w:hAnsi="Arial" w:cs="Arial" w:hint="eastAsia"/>
                <w:sz w:val="22"/>
                <w:szCs w:val="22"/>
              </w:rPr>
              <w:t>≤</w:t>
            </w:r>
            <w:r w:rsidRPr="005A2624">
              <w:rPr>
                <w:rStyle w:val="fontstyle01"/>
                <w:rFonts w:ascii="Arial" w:hAnsi="Arial" w:cs="Arial" w:hint="eastAsia"/>
                <w:sz w:val="22"/>
                <w:szCs w:val="22"/>
              </w:rPr>
              <w:t xml:space="preserve"> 245 kV</w:t>
            </w:r>
          </w:p>
        </w:tc>
        <w:tc>
          <w:tcPr>
            <w:tcW w:w="2268" w:type="dxa"/>
          </w:tcPr>
          <w:p w14:paraId="6AA84A27" w14:textId="43F0414A" w:rsidR="0046663F" w:rsidRPr="005A2624" w:rsidRDefault="004B6215" w:rsidP="0046663F">
            <w:pPr>
              <w:widowControl w:val="0"/>
              <w:autoSpaceDE w:val="0"/>
              <w:autoSpaceDN w:val="0"/>
              <w:spacing w:after="0" w:line="240" w:lineRule="auto"/>
              <w:ind w:left="82"/>
              <w:rPr>
                <w:rFonts w:ascii="Arial" w:eastAsia="Arial" w:hAnsi="Arial" w:cs="Arial"/>
                <w:bCs/>
                <w:lang w:val="mn-MN" w:eastAsia="en-US"/>
              </w:rPr>
            </w:pPr>
            <w:r w:rsidRPr="00B85C69">
              <w:rPr>
                <w:rFonts w:ascii="Arial" w:eastAsia="Arial" w:hAnsi="Arial" w:cs="Arial"/>
                <w:bCs/>
                <w:lang w:val="mn-MN" w:eastAsia="en-US"/>
              </w:rPr>
              <w:t>3.16, 3.19, 3.21</w:t>
            </w:r>
          </w:p>
        </w:tc>
      </w:tr>
      <w:tr w:rsidR="0046663F" w:rsidRPr="002B1A20" w14:paraId="394AC628" w14:textId="77777777" w:rsidTr="00E315D5">
        <w:trPr>
          <w:trHeight w:val="382"/>
        </w:trPr>
        <w:tc>
          <w:tcPr>
            <w:tcW w:w="1276" w:type="dxa"/>
          </w:tcPr>
          <w:p w14:paraId="6E8E4E47" w14:textId="730586C0" w:rsidR="0046663F" w:rsidRPr="005A2624" w:rsidRDefault="0046663F" w:rsidP="0046663F">
            <w:pPr>
              <w:widowControl w:val="0"/>
              <w:autoSpaceDE w:val="0"/>
              <w:autoSpaceDN w:val="0"/>
              <w:spacing w:after="0" w:line="240" w:lineRule="auto"/>
              <w:ind w:left="78"/>
              <w:rPr>
                <w:rFonts w:ascii="Arial" w:eastAsia="Arial" w:hAnsi="Arial" w:cs="Arial"/>
                <w:bCs/>
                <w:lang w:val="mn-MN" w:eastAsia="en-US"/>
              </w:rPr>
            </w:pPr>
            <w:r w:rsidRPr="005A2624">
              <w:rPr>
                <w:rFonts w:ascii="Arial" w:eastAsia="Arial" w:hAnsi="Arial" w:cs="Arial"/>
                <w:bCs/>
                <w:lang w:val="mn-MN" w:eastAsia="en-US"/>
              </w:rPr>
              <w:t>8.2</w:t>
            </w:r>
          </w:p>
        </w:tc>
        <w:tc>
          <w:tcPr>
            <w:tcW w:w="2126" w:type="dxa"/>
          </w:tcPr>
          <w:p w14:paraId="645DEE61" w14:textId="77777777" w:rsidR="0046663F" w:rsidRPr="005A2624" w:rsidRDefault="0046663F" w:rsidP="0046663F">
            <w:pPr>
              <w:widowControl w:val="0"/>
              <w:autoSpaceDE w:val="0"/>
              <w:autoSpaceDN w:val="0"/>
              <w:spacing w:after="0" w:line="240" w:lineRule="auto"/>
              <w:ind w:left="78"/>
              <w:rPr>
                <w:rFonts w:ascii="Arial" w:eastAsia="Arial" w:hAnsi="Arial" w:cs="Arial"/>
                <w:bCs/>
                <w:lang w:val="mn-MN" w:eastAsia="en-US"/>
              </w:rPr>
            </w:pPr>
            <w:r w:rsidRPr="005A2624">
              <w:rPr>
                <w:rFonts w:ascii="Arial" w:eastAsia="Arial" w:hAnsi="Arial" w:cs="Arial"/>
                <w:bCs/>
                <w:lang w:val="mn-MN" w:eastAsia="en-US"/>
              </w:rPr>
              <w:t>AC wet</w:t>
            </w:r>
          </w:p>
        </w:tc>
        <w:tc>
          <w:tcPr>
            <w:tcW w:w="3969" w:type="dxa"/>
          </w:tcPr>
          <w:p w14:paraId="028EF15C" w14:textId="1E39189B" w:rsidR="0046663F" w:rsidRPr="005A2624" w:rsidRDefault="00590B5E" w:rsidP="005A2624">
            <w:pPr>
              <w:rPr>
                <w:rFonts w:ascii="Arial" w:hAnsi="Arial" w:cs="Arial"/>
              </w:rPr>
            </w:pPr>
            <w:r w:rsidRPr="005A2624">
              <w:rPr>
                <w:rStyle w:val="fontstyle01"/>
                <w:rFonts w:ascii="Arial" w:hAnsi="Arial" w:cs="Arial" w:hint="eastAsia"/>
                <w:sz w:val="22"/>
                <w:szCs w:val="22"/>
              </w:rPr>
              <w:t xml:space="preserve">All outdoor, </w:t>
            </w:r>
            <w:r w:rsidRPr="005A2624">
              <w:rPr>
                <w:rStyle w:val="fontstyle21"/>
                <w:rFonts w:ascii="Arial" w:hAnsi="Arial" w:cs="Arial" w:hint="eastAsia"/>
                <w:sz w:val="22"/>
                <w:szCs w:val="22"/>
              </w:rPr>
              <w:t xml:space="preserve">U </w:t>
            </w:r>
            <w:r w:rsidRPr="005A2624">
              <w:rPr>
                <w:rStyle w:val="fontstyle01"/>
                <w:rFonts w:ascii="Arial" w:hAnsi="Arial" w:cs="Arial" w:hint="eastAsia"/>
                <w:sz w:val="22"/>
                <w:szCs w:val="22"/>
              </w:rPr>
              <w:t xml:space="preserve">m </w:t>
            </w:r>
            <w:r w:rsidRPr="005A2624">
              <w:rPr>
                <w:rStyle w:val="fontstyle01"/>
                <w:rFonts w:ascii="Arial" w:hAnsi="Arial" w:cs="Arial" w:hint="eastAsia"/>
                <w:sz w:val="22"/>
                <w:szCs w:val="22"/>
              </w:rPr>
              <w:t>≤</w:t>
            </w:r>
            <w:r w:rsidRPr="005A2624">
              <w:rPr>
                <w:rStyle w:val="fontstyle01"/>
                <w:rFonts w:ascii="Arial" w:hAnsi="Arial" w:cs="Arial" w:hint="eastAsia"/>
                <w:sz w:val="22"/>
                <w:szCs w:val="22"/>
              </w:rPr>
              <w:t xml:space="preserve"> 245 kV</w:t>
            </w:r>
          </w:p>
        </w:tc>
        <w:tc>
          <w:tcPr>
            <w:tcW w:w="2268" w:type="dxa"/>
          </w:tcPr>
          <w:p w14:paraId="40CDFC09" w14:textId="0944F060" w:rsidR="0046663F" w:rsidRPr="005A2624" w:rsidRDefault="004B6215" w:rsidP="0046663F">
            <w:pPr>
              <w:widowControl w:val="0"/>
              <w:autoSpaceDE w:val="0"/>
              <w:autoSpaceDN w:val="0"/>
              <w:spacing w:after="0" w:line="240" w:lineRule="auto"/>
              <w:ind w:left="81"/>
              <w:rPr>
                <w:rFonts w:ascii="Arial" w:eastAsia="Arial" w:hAnsi="Arial" w:cs="Arial"/>
                <w:bCs/>
                <w:lang w:val="mn-MN" w:eastAsia="en-US"/>
              </w:rPr>
            </w:pPr>
            <w:r w:rsidRPr="00B85C69">
              <w:rPr>
                <w:rFonts w:ascii="Arial" w:eastAsia="Arial" w:hAnsi="Arial" w:cs="Arial"/>
                <w:bCs/>
                <w:lang w:val="mn-MN" w:eastAsia="en-US"/>
              </w:rPr>
              <w:t>3.17, 3.18, 3.20</w:t>
            </w:r>
          </w:p>
        </w:tc>
      </w:tr>
      <w:tr w:rsidR="0046663F" w:rsidRPr="002B1A20" w14:paraId="555E496A" w14:textId="77777777" w:rsidTr="00E315D5">
        <w:trPr>
          <w:trHeight w:val="288"/>
        </w:trPr>
        <w:tc>
          <w:tcPr>
            <w:tcW w:w="1276" w:type="dxa"/>
          </w:tcPr>
          <w:p w14:paraId="04A0B1B2" w14:textId="34C6453A" w:rsidR="0046663F" w:rsidRPr="005A2624" w:rsidRDefault="0046663F" w:rsidP="0046663F">
            <w:pPr>
              <w:widowControl w:val="0"/>
              <w:autoSpaceDE w:val="0"/>
              <w:autoSpaceDN w:val="0"/>
              <w:spacing w:after="0" w:line="240" w:lineRule="auto"/>
              <w:ind w:left="78"/>
              <w:rPr>
                <w:rFonts w:ascii="Arial" w:eastAsia="Arial" w:hAnsi="Arial" w:cs="Arial"/>
                <w:bCs/>
                <w:lang w:val="mn-MN" w:eastAsia="en-US"/>
              </w:rPr>
            </w:pPr>
            <w:r w:rsidRPr="005A2624">
              <w:rPr>
                <w:rFonts w:ascii="Arial" w:eastAsia="Arial" w:hAnsi="Arial" w:cs="Arial"/>
                <w:bCs/>
                <w:lang w:val="mn-MN" w:eastAsia="en-US"/>
              </w:rPr>
              <w:t>8.3</w:t>
            </w:r>
          </w:p>
        </w:tc>
        <w:tc>
          <w:tcPr>
            <w:tcW w:w="2126" w:type="dxa"/>
          </w:tcPr>
          <w:p w14:paraId="23CD9FE1" w14:textId="77777777" w:rsidR="0046663F" w:rsidRPr="005A2624" w:rsidRDefault="0046663F" w:rsidP="0046663F">
            <w:pPr>
              <w:widowControl w:val="0"/>
              <w:autoSpaceDE w:val="0"/>
              <w:autoSpaceDN w:val="0"/>
              <w:spacing w:after="0" w:line="240" w:lineRule="auto"/>
              <w:ind w:left="78"/>
              <w:rPr>
                <w:rFonts w:ascii="Arial" w:eastAsia="Arial" w:hAnsi="Arial" w:cs="Arial"/>
                <w:bCs/>
                <w:lang w:val="mn-MN" w:eastAsia="en-US"/>
              </w:rPr>
            </w:pPr>
            <w:r w:rsidRPr="005A2624">
              <w:rPr>
                <w:rFonts w:ascii="Arial" w:eastAsia="Arial" w:hAnsi="Arial" w:cs="Arial"/>
                <w:bCs/>
                <w:lang w:val="mn-MN" w:eastAsia="en-US"/>
              </w:rPr>
              <w:t>ACLD</w:t>
            </w:r>
          </w:p>
        </w:tc>
        <w:tc>
          <w:tcPr>
            <w:tcW w:w="3969" w:type="dxa"/>
          </w:tcPr>
          <w:p w14:paraId="227B46A5" w14:textId="304CB718" w:rsidR="0046663F" w:rsidRPr="005A2624" w:rsidRDefault="004B6215" w:rsidP="005A2624">
            <w:pPr>
              <w:rPr>
                <w:rFonts w:ascii="Arial" w:hAnsi="Arial" w:cs="Arial"/>
              </w:rPr>
            </w:pPr>
            <w:r w:rsidRPr="005A2624">
              <w:rPr>
                <w:rStyle w:val="fontstyle01"/>
                <w:rFonts w:ascii="Arial" w:hAnsi="Arial" w:cs="Arial" w:hint="eastAsia"/>
                <w:sz w:val="22"/>
                <w:szCs w:val="22"/>
              </w:rPr>
              <w:t xml:space="preserve">All transformer bushings, </w:t>
            </w:r>
            <w:r w:rsidRPr="005A2624">
              <w:rPr>
                <w:rStyle w:val="fontstyle21"/>
                <w:rFonts w:ascii="Arial" w:hAnsi="Arial" w:cs="Arial" w:hint="eastAsia"/>
                <w:sz w:val="22"/>
                <w:szCs w:val="22"/>
              </w:rPr>
              <w:t>U</w:t>
            </w:r>
            <w:r w:rsidRPr="005A2624">
              <w:rPr>
                <w:rStyle w:val="fontstyle01"/>
                <w:rFonts w:ascii="Arial" w:hAnsi="Arial" w:cs="Arial" w:hint="eastAsia"/>
                <w:sz w:val="22"/>
                <w:szCs w:val="22"/>
              </w:rPr>
              <w:t xml:space="preserve">m </w:t>
            </w:r>
            <w:r w:rsidRPr="005A2624">
              <w:rPr>
                <w:rStyle w:val="fontstyle01"/>
                <w:rFonts w:ascii="Arial" w:hAnsi="Arial" w:cs="Arial" w:hint="eastAsia"/>
                <w:sz w:val="22"/>
                <w:szCs w:val="22"/>
              </w:rPr>
              <w:t>≥</w:t>
            </w:r>
            <w:r w:rsidRPr="005A2624">
              <w:rPr>
                <w:rStyle w:val="fontstyle01"/>
                <w:rFonts w:ascii="Arial" w:hAnsi="Arial" w:cs="Arial" w:hint="eastAsia"/>
                <w:sz w:val="22"/>
                <w:szCs w:val="22"/>
              </w:rPr>
              <w:t xml:space="preserve"> 170kV</w:t>
            </w:r>
          </w:p>
        </w:tc>
        <w:tc>
          <w:tcPr>
            <w:tcW w:w="2268" w:type="dxa"/>
          </w:tcPr>
          <w:p w14:paraId="6E51DB7D" w14:textId="355A9E4F" w:rsidR="0046663F" w:rsidRPr="005A2624" w:rsidRDefault="0046663F" w:rsidP="0046663F">
            <w:pPr>
              <w:widowControl w:val="0"/>
              <w:autoSpaceDE w:val="0"/>
              <w:autoSpaceDN w:val="0"/>
              <w:spacing w:after="0" w:line="240" w:lineRule="auto"/>
              <w:ind w:left="82"/>
              <w:rPr>
                <w:rFonts w:ascii="Arial" w:eastAsia="Arial" w:hAnsi="Arial" w:cs="Arial"/>
                <w:bCs/>
                <w:lang w:val="mn-MN" w:eastAsia="en-US"/>
              </w:rPr>
            </w:pPr>
          </w:p>
        </w:tc>
      </w:tr>
      <w:tr w:rsidR="0046663F" w:rsidRPr="002B1A20" w14:paraId="3864FD38" w14:textId="77777777" w:rsidTr="00E315D5">
        <w:trPr>
          <w:trHeight w:val="288"/>
        </w:trPr>
        <w:tc>
          <w:tcPr>
            <w:tcW w:w="1276" w:type="dxa"/>
          </w:tcPr>
          <w:p w14:paraId="1D333CDB" w14:textId="7078072D" w:rsidR="0046663F" w:rsidRPr="005A2624" w:rsidRDefault="0046663F" w:rsidP="0046663F">
            <w:pPr>
              <w:widowControl w:val="0"/>
              <w:autoSpaceDE w:val="0"/>
              <w:autoSpaceDN w:val="0"/>
              <w:spacing w:after="0" w:line="240" w:lineRule="auto"/>
              <w:ind w:left="78"/>
              <w:rPr>
                <w:rFonts w:ascii="Arial" w:eastAsia="Arial" w:hAnsi="Arial" w:cs="Arial"/>
                <w:bCs/>
                <w:lang w:val="mn-MN" w:eastAsia="en-US"/>
              </w:rPr>
            </w:pPr>
            <w:r w:rsidRPr="005A2624">
              <w:rPr>
                <w:rFonts w:ascii="Arial" w:eastAsia="Arial" w:hAnsi="Arial" w:cs="Arial"/>
                <w:bCs/>
                <w:lang w:val="mn-MN" w:eastAsia="en-US"/>
              </w:rPr>
              <w:t>8.4</w:t>
            </w:r>
          </w:p>
        </w:tc>
        <w:tc>
          <w:tcPr>
            <w:tcW w:w="2126" w:type="dxa"/>
          </w:tcPr>
          <w:p w14:paraId="51B24CC3" w14:textId="77777777" w:rsidR="0046663F" w:rsidRPr="005A2624" w:rsidRDefault="0046663F" w:rsidP="0046663F">
            <w:pPr>
              <w:widowControl w:val="0"/>
              <w:autoSpaceDE w:val="0"/>
              <w:autoSpaceDN w:val="0"/>
              <w:spacing w:after="0" w:line="240" w:lineRule="auto"/>
              <w:ind w:left="79"/>
              <w:rPr>
                <w:rFonts w:ascii="Arial" w:eastAsia="Arial" w:hAnsi="Arial" w:cs="Arial"/>
                <w:bCs/>
                <w:lang w:val="mn-MN" w:eastAsia="en-US"/>
              </w:rPr>
            </w:pPr>
            <w:r w:rsidRPr="005A2624">
              <w:rPr>
                <w:rFonts w:ascii="Arial" w:eastAsia="Arial" w:hAnsi="Arial" w:cs="Arial"/>
                <w:bCs/>
                <w:lang w:val="mn-MN" w:eastAsia="en-US"/>
              </w:rPr>
              <w:t>Lightning</w:t>
            </w:r>
          </w:p>
        </w:tc>
        <w:tc>
          <w:tcPr>
            <w:tcW w:w="3969" w:type="dxa"/>
          </w:tcPr>
          <w:p w14:paraId="4037BF50" w14:textId="56DADE5B" w:rsidR="0046663F" w:rsidRPr="005A2624" w:rsidRDefault="004B6215" w:rsidP="0046663F">
            <w:pPr>
              <w:spacing w:after="0" w:line="240" w:lineRule="auto"/>
              <w:rPr>
                <w:rFonts w:ascii="Arial" w:eastAsia="SimSun" w:hAnsi="Arial" w:cs="Arial"/>
                <w:bCs/>
                <w:lang w:val="mn-MN" w:eastAsia="en-US"/>
              </w:rPr>
            </w:pPr>
            <w:r w:rsidRPr="00B85C69">
              <w:rPr>
                <w:rFonts w:ascii="Arial" w:eastAsia="SimSun" w:hAnsi="Arial" w:cs="Arial"/>
                <w:bCs/>
                <w:lang w:val="mn-MN" w:eastAsia="en-US"/>
              </w:rPr>
              <w:t>All</w:t>
            </w:r>
          </w:p>
        </w:tc>
        <w:tc>
          <w:tcPr>
            <w:tcW w:w="2268" w:type="dxa"/>
          </w:tcPr>
          <w:p w14:paraId="35B33E2C" w14:textId="77777777" w:rsidR="0046663F" w:rsidRPr="005A2624" w:rsidRDefault="0046663F" w:rsidP="0046663F">
            <w:pPr>
              <w:widowControl w:val="0"/>
              <w:autoSpaceDE w:val="0"/>
              <w:autoSpaceDN w:val="0"/>
              <w:spacing w:after="0" w:line="240" w:lineRule="auto"/>
              <w:rPr>
                <w:rFonts w:ascii="Arial" w:eastAsia="Arial" w:hAnsi="Arial" w:cs="Arial"/>
                <w:bCs/>
                <w:lang w:val="mn-MN" w:eastAsia="en-US"/>
              </w:rPr>
            </w:pPr>
          </w:p>
        </w:tc>
      </w:tr>
      <w:tr w:rsidR="0046663F" w:rsidRPr="002B1A20" w14:paraId="1A01289C" w14:textId="77777777" w:rsidTr="00E315D5">
        <w:trPr>
          <w:trHeight w:val="287"/>
        </w:trPr>
        <w:tc>
          <w:tcPr>
            <w:tcW w:w="1276" w:type="dxa"/>
          </w:tcPr>
          <w:p w14:paraId="15532204" w14:textId="47B83851" w:rsidR="0046663F" w:rsidRPr="005A2624" w:rsidRDefault="0046663F" w:rsidP="0046663F">
            <w:pPr>
              <w:widowControl w:val="0"/>
              <w:autoSpaceDE w:val="0"/>
              <w:autoSpaceDN w:val="0"/>
              <w:spacing w:after="0" w:line="240" w:lineRule="auto"/>
              <w:ind w:left="78"/>
              <w:rPr>
                <w:rFonts w:ascii="Arial" w:eastAsia="Arial" w:hAnsi="Arial" w:cs="Arial"/>
                <w:bCs/>
                <w:lang w:val="mn-MN" w:eastAsia="en-US"/>
              </w:rPr>
            </w:pPr>
            <w:r w:rsidRPr="005A2624">
              <w:rPr>
                <w:rFonts w:ascii="Arial" w:eastAsia="Arial" w:hAnsi="Arial" w:cs="Arial"/>
                <w:bCs/>
                <w:lang w:val="mn-MN" w:eastAsia="en-US"/>
              </w:rPr>
              <w:t>8.5</w:t>
            </w:r>
          </w:p>
        </w:tc>
        <w:tc>
          <w:tcPr>
            <w:tcW w:w="2126" w:type="dxa"/>
          </w:tcPr>
          <w:p w14:paraId="314CB0AC" w14:textId="77777777" w:rsidR="0046663F" w:rsidRPr="005A2624" w:rsidRDefault="0046663F" w:rsidP="0046663F">
            <w:pPr>
              <w:widowControl w:val="0"/>
              <w:autoSpaceDE w:val="0"/>
              <w:autoSpaceDN w:val="0"/>
              <w:spacing w:after="0" w:line="240" w:lineRule="auto"/>
              <w:ind w:left="79"/>
              <w:rPr>
                <w:rFonts w:ascii="Arial" w:eastAsia="Arial" w:hAnsi="Arial" w:cs="Arial"/>
                <w:bCs/>
                <w:lang w:val="mn-MN" w:eastAsia="en-US"/>
              </w:rPr>
            </w:pPr>
            <w:r w:rsidRPr="005A2624">
              <w:rPr>
                <w:rFonts w:ascii="Arial" w:eastAsia="Arial" w:hAnsi="Arial" w:cs="Arial"/>
                <w:bCs/>
                <w:lang w:val="mn-MN" w:eastAsia="en-US"/>
              </w:rPr>
              <w:t>Switching</w:t>
            </w:r>
          </w:p>
        </w:tc>
        <w:tc>
          <w:tcPr>
            <w:tcW w:w="3969" w:type="dxa"/>
          </w:tcPr>
          <w:p w14:paraId="133DD28A" w14:textId="163F6B81" w:rsidR="004B6215" w:rsidRPr="005A2624" w:rsidRDefault="004B6215" w:rsidP="005A2624">
            <w:pPr>
              <w:spacing w:after="0" w:line="240" w:lineRule="auto"/>
              <w:rPr>
                <w:rFonts w:ascii="Arial" w:eastAsia="SimSun" w:hAnsi="Arial" w:cs="Arial"/>
                <w:bCs/>
                <w:lang w:val="mn-MN" w:eastAsia="en-US"/>
              </w:rPr>
            </w:pPr>
            <w:r w:rsidRPr="00B85C69">
              <w:rPr>
                <w:rFonts w:ascii="Arial" w:eastAsia="SimSun" w:hAnsi="Arial" w:cs="Arial"/>
                <w:bCs/>
                <w:lang w:val="mn-MN" w:eastAsia="en-US"/>
              </w:rPr>
              <w:t xml:space="preserve">All, Um </w:t>
            </w:r>
            <w:r w:rsidRPr="005A2624">
              <w:rPr>
                <w:rStyle w:val="fontstyle01"/>
                <w:rFonts w:ascii="Arial" w:hAnsi="Arial" w:cs="Arial" w:hint="eastAsia"/>
                <w:sz w:val="22"/>
                <w:szCs w:val="22"/>
              </w:rPr>
              <w:t>≥</w:t>
            </w:r>
            <w:r w:rsidRPr="005A2624">
              <w:rPr>
                <w:rStyle w:val="fontstyle01"/>
                <w:rFonts w:ascii="Arial" w:hAnsi="Arial" w:cs="Arial" w:hint="eastAsia"/>
                <w:sz w:val="22"/>
                <w:szCs w:val="22"/>
              </w:rPr>
              <w:t xml:space="preserve"> 300 kV</w:t>
            </w:r>
          </w:p>
          <w:p w14:paraId="66227952" w14:textId="1FA17D44" w:rsidR="0046663F" w:rsidRPr="005A2624" w:rsidRDefault="004B6215" w:rsidP="0046663F">
            <w:pPr>
              <w:spacing w:after="0" w:line="240" w:lineRule="auto"/>
              <w:rPr>
                <w:rFonts w:ascii="Arial" w:eastAsia="SimSun" w:hAnsi="Arial" w:cs="Arial"/>
                <w:bCs/>
                <w:lang w:val="mn-MN" w:eastAsia="en-US"/>
              </w:rPr>
            </w:pPr>
            <w:r w:rsidRPr="00B85C69">
              <w:rPr>
                <w:rFonts w:ascii="Arial" w:eastAsia="SimSun" w:hAnsi="Arial" w:cs="Arial"/>
                <w:bCs/>
                <w:lang w:val="mn-MN" w:eastAsia="en-US"/>
              </w:rPr>
              <w:t xml:space="preserve"> </w:t>
            </w:r>
          </w:p>
        </w:tc>
        <w:tc>
          <w:tcPr>
            <w:tcW w:w="2268" w:type="dxa"/>
          </w:tcPr>
          <w:p w14:paraId="53951987" w14:textId="77777777" w:rsidR="0046663F" w:rsidRPr="005A2624" w:rsidRDefault="0046663F" w:rsidP="0046663F">
            <w:pPr>
              <w:widowControl w:val="0"/>
              <w:autoSpaceDE w:val="0"/>
              <w:autoSpaceDN w:val="0"/>
              <w:spacing w:after="0" w:line="240" w:lineRule="auto"/>
              <w:rPr>
                <w:rFonts w:ascii="Arial" w:eastAsia="Arial" w:hAnsi="Arial" w:cs="Arial"/>
                <w:bCs/>
                <w:lang w:val="mn-MN" w:eastAsia="en-US"/>
              </w:rPr>
            </w:pPr>
          </w:p>
        </w:tc>
      </w:tr>
      <w:tr w:rsidR="0046663F" w:rsidRPr="002B1A20" w14:paraId="560621B1" w14:textId="77777777" w:rsidTr="00E315D5">
        <w:trPr>
          <w:trHeight w:val="395"/>
        </w:trPr>
        <w:tc>
          <w:tcPr>
            <w:tcW w:w="1276" w:type="dxa"/>
          </w:tcPr>
          <w:p w14:paraId="397FB6F9" w14:textId="77777777" w:rsidR="0046663F" w:rsidRPr="005A2624" w:rsidRDefault="0046663F" w:rsidP="0046663F">
            <w:pPr>
              <w:widowControl w:val="0"/>
              <w:autoSpaceDE w:val="0"/>
              <w:autoSpaceDN w:val="0"/>
              <w:spacing w:after="0" w:line="240" w:lineRule="auto"/>
              <w:rPr>
                <w:rFonts w:ascii="Arial" w:eastAsia="Arial" w:hAnsi="Arial" w:cs="Arial"/>
                <w:bCs/>
                <w:lang w:val="mn-MN" w:eastAsia="en-US"/>
              </w:rPr>
            </w:pPr>
          </w:p>
        </w:tc>
        <w:tc>
          <w:tcPr>
            <w:tcW w:w="2126" w:type="dxa"/>
          </w:tcPr>
          <w:p w14:paraId="739B412D" w14:textId="77777777" w:rsidR="0046663F" w:rsidRPr="005A2624" w:rsidRDefault="0046663F" w:rsidP="0046663F">
            <w:pPr>
              <w:widowControl w:val="0"/>
              <w:numPr>
                <w:ilvl w:val="0"/>
                <w:numId w:val="64"/>
              </w:numPr>
              <w:tabs>
                <w:tab w:val="left" w:pos="228"/>
              </w:tabs>
              <w:autoSpaceDE w:val="0"/>
              <w:autoSpaceDN w:val="0"/>
              <w:spacing w:after="0" w:line="240" w:lineRule="auto"/>
              <w:ind w:hanging="148"/>
              <w:rPr>
                <w:rFonts w:ascii="Arial" w:eastAsia="Arial" w:hAnsi="Arial" w:cs="Arial"/>
                <w:bCs/>
                <w:lang w:val="mn-MN" w:eastAsia="en-US"/>
              </w:rPr>
            </w:pPr>
            <w:r w:rsidRPr="005A2624">
              <w:rPr>
                <w:rFonts w:ascii="Arial" w:eastAsia="Arial" w:hAnsi="Arial" w:cs="Arial"/>
                <w:bCs/>
                <w:spacing w:val="6"/>
                <w:lang w:val="mn-MN" w:eastAsia="en-US"/>
              </w:rPr>
              <w:t>dry</w:t>
            </w:r>
          </w:p>
        </w:tc>
        <w:tc>
          <w:tcPr>
            <w:tcW w:w="3969" w:type="dxa"/>
          </w:tcPr>
          <w:p w14:paraId="26204992" w14:textId="4E394E3B" w:rsidR="0046663F" w:rsidRPr="005A2624" w:rsidRDefault="004B6215" w:rsidP="005A2624">
            <w:pPr>
              <w:rPr>
                <w:rFonts w:ascii="Arial" w:hAnsi="Arial" w:cs="Arial"/>
              </w:rPr>
            </w:pPr>
            <w:r w:rsidRPr="005A2624">
              <w:rPr>
                <w:rStyle w:val="fontstyle01"/>
                <w:rFonts w:ascii="Arial" w:hAnsi="Arial" w:cs="Arial" w:hint="eastAsia"/>
                <w:sz w:val="22"/>
                <w:szCs w:val="22"/>
              </w:rPr>
              <w:t xml:space="preserve">- </w:t>
            </w:r>
            <w:r w:rsidRPr="005A2624">
              <w:rPr>
                <w:rStyle w:val="fontstyle21"/>
                <w:rFonts w:ascii="Arial" w:hAnsi="Arial" w:cs="Arial" w:hint="eastAsia"/>
                <w:sz w:val="22"/>
                <w:szCs w:val="22"/>
              </w:rPr>
              <w:t xml:space="preserve">indoor, indoor immersed and completely immersed and all transformer bushings, </w:t>
            </w:r>
            <w:r w:rsidRPr="005A2624">
              <w:rPr>
                <w:rStyle w:val="fontstyle31"/>
                <w:rFonts w:ascii="Arial" w:hAnsi="Arial" w:cs="Arial" w:hint="eastAsia"/>
                <w:sz w:val="22"/>
                <w:szCs w:val="22"/>
              </w:rPr>
              <w:t xml:space="preserve">U </w:t>
            </w:r>
            <w:r w:rsidRPr="005A2624">
              <w:rPr>
                <w:rStyle w:val="fontstyle21"/>
                <w:rFonts w:ascii="Arial" w:hAnsi="Arial" w:cs="Arial" w:hint="eastAsia"/>
                <w:sz w:val="22"/>
                <w:szCs w:val="22"/>
              </w:rPr>
              <w:t xml:space="preserve">m </w:t>
            </w:r>
            <w:r w:rsidRPr="005A2624">
              <w:rPr>
                <w:rStyle w:val="fontstyle01"/>
                <w:rFonts w:ascii="Arial" w:hAnsi="Arial" w:cs="Arial" w:hint="eastAsia"/>
                <w:sz w:val="22"/>
                <w:szCs w:val="22"/>
              </w:rPr>
              <w:t>≥</w:t>
            </w:r>
            <w:r w:rsidRPr="005A2624">
              <w:rPr>
                <w:rStyle w:val="fontstyle01"/>
                <w:rFonts w:ascii="Arial" w:hAnsi="Arial" w:cs="Arial" w:hint="eastAsia"/>
                <w:sz w:val="22"/>
                <w:szCs w:val="22"/>
              </w:rPr>
              <w:t xml:space="preserve"> </w:t>
            </w:r>
            <w:r w:rsidRPr="005A2624">
              <w:rPr>
                <w:rStyle w:val="fontstyle21"/>
                <w:rFonts w:ascii="Arial" w:hAnsi="Arial" w:cs="Arial" w:hint="eastAsia"/>
                <w:sz w:val="22"/>
                <w:szCs w:val="22"/>
              </w:rPr>
              <w:t>245kV</w:t>
            </w:r>
          </w:p>
        </w:tc>
        <w:tc>
          <w:tcPr>
            <w:tcW w:w="2268" w:type="dxa"/>
          </w:tcPr>
          <w:p w14:paraId="3FB32102" w14:textId="015555B8" w:rsidR="0046663F" w:rsidRPr="005A2624" w:rsidRDefault="004B6215" w:rsidP="0046663F">
            <w:pPr>
              <w:widowControl w:val="0"/>
              <w:autoSpaceDE w:val="0"/>
              <w:autoSpaceDN w:val="0"/>
              <w:spacing w:after="0" w:line="240" w:lineRule="auto"/>
              <w:ind w:left="82"/>
              <w:rPr>
                <w:rFonts w:ascii="Arial" w:eastAsia="Arial" w:hAnsi="Arial" w:cs="Arial"/>
                <w:bCs/>
                <w:lang w:val="mn-MN" w:eastAsia="en-US"/>
              </w:rPr>
            </w:pPr>
            <w:r w:rsidRPr="00B85C69">
              <w:rPr>
                <w:rFonts w:ascii="Arial" w:eastAsia="Arial" w:hAnsi="Arial" w:cs="Arial"/>
                <w:bCs/>
                <w:lang w:val="mn-MN" w:eastAsia="en-US"/>
              </w:rPr>
              <w:t>3.16, 3.19</w:t>
            </w:r>
            <w:r w:rsidRPr="002B1A20">
              <w:rPr>
                <w:rFonts w:ascii="Arial" w:eastAsia="Arial" w:hAnsi="Arial" w:cs="Arial"/>
                <w:bCs/>
                <w:lang w:val="mn-MN" w:eastAsia="en-US"/>
              </w:rPr>
              <w:t>, 3.21</w:t>
            </w:r>
          </w:p>
        </w:tc>
      </w:tr>
      <w:tr w:rsidR="0046663F" w:rsidRPr="002B1A20" w14:paraId="6EBAEC95" w14:textId="77777777" w:rsidTr="00E315D5">
        <w:trPr>
          <w:trHeight w:val="410"/>
        </w:trPr>
        <w:tc>
          <w:tcPr>
            <w:tcW w:w="1276" w:type="dxa"/>
          </w:tcPr>
          <w:p w14:paraId="44476695" w14:textId="77777777" w:rsidR="0046663F" w:rsidRPr="005A2624" w:rsidRDefault="0046663F" w:rsidP="0046663F">
            <w:pPr>
              <w:widowControl w:val="0"/>
              <w:autoSpaceDE w:val="0"/>
              <w:autoSpaceDN w:val="0"/>
              <w:spacing w:after="0" w:line="240" w:lineRule="auto"/>
              <w:rPr>
                <w:rFonts w:ascii="Arial" w:eastAsia="Arial" w:hAnsi="Arial" w:cs="Arial"/>
                <w:bCs/>
                <w:lang w:val="mn-MN" w:eastAsia="en-US"/>
              </w:rPr>
            </w:pPr>
          </w:p>
        </w:tc>
        <w:tc>
          <w:tcPr>
            <w:tcW w:w="2126" w:type="dxa"/>
          </w:tcPr>
          <w:p w14:paraId="02372F76" w14:textId="77777777" w:rsidR="0046663F" w:rsidRPr="005A2624" w:rsidRDefault="0046663F" w:rsidP="0046663F">
            <w:pPr>
              <w:widowControl w:val="0"/>
              <w:numPr>
                <w:ilvl w:val="0"/>
                <w:numId w:val="63"/>
              </w:numPr>
              <w:tabs>
                <w:tab w:val="left" w:pos="228"/>
              </w:tabs>
              <w:autoSpaceDE w:val="0"/>
              <w:autoSpaceDN w:val="0"/>
              <w:spacing w:after="0" w:line="240" w:lineRule="auto"/>
              <w:ind w:hanging="148"/>
              <w:rPr>
                <w:rFonts w:ascii="Arial" w:eastAsia="Arial" w:hAnsi="Arial" w:cs="Arial"/>
                <w:bCs/>
                <w:lang w:val="mn-MN" w:eastAsia="en-US"/>
              </w:rPr>
            </w:pPr>
            <w:r w:rsidRPr="005A2624">
              <w:rPr>
                <w:rFonts w:ascii="Arial" w:eastAsia="Arial" w:hAnsi="Arial" w:cs="Arial"/>
                <w:bCs/>
                <w:spacing w:val="4"/>
                <w:lang w:val="mn-MN" w:eastAsia="en-US"/>
              </w:rPr>
              <w:t>wet</w:t>
            </w:r>
          </w:p>
        </w:tc>
        <w:tc>
          <w:tcPr>
            <w:tcW w:w="3969" w:type="dxa"/>
          </w:tcPr>
          <w:p w14:paraId="1A24605E" w14:textId="2CFAADDF" w:rsidR="0046663F" w:rsidRPr="005A2624" w:rsidRDefault="004B6215" w:rsidP="0046663F">
            <w:pPr>
              <w:spacing w:after="0" w:line="240" w:lineRule="auto"/>
              <w:rPr>
                <w:rFonts w:ascii="Arial" w:eastAsia="SimSun" w:hAnsi="Arial" w:cs="Arial"/>
                <w:bCs/>
                <w:lang w:val="mn-MN" w:eastAsia="en-US"/>
              </w:rPr>
            </w:pPr>
            <w:r w:rsidRPr="00B85C69">
              <w:rPr>
                <w:rFonts w:ascii="Arial" w:eastAsia="SimSun" w:hAnsi="Arial" w:cs="Arial"/>
                <w:bCs/>
                <w:lang w:val="mn-MN" w:eastAsia="en-US"/>
              </w:rPr>
              <w:t>- outdoor</w:t>
            </w:r>
          </w:p>
        </w:tc>
        <w:tc>
          <w:tcPr>
            <w:tcW w:w="2268" w:type="dxa"/>
          </w:tcPr>
          <w:p w14:paraId="0091A6DC" w14:textId="41C62299" w:rsidR="0046663F" w:rsidRPr="005A2624" w:rsidRDefault="004B6215" w:rsidP="0046663F">
            <w:pPr>
              <w:widowControl w:val="0"/>
              <w:autoSpaceDE w:val="0"/>
              <w:autoSpaceDN w:val="0"/>
              <w:spacing w:after="0" w:line="240" w:lineRule="auto"/>
              <w:ind w:left="82"/>
              <w:rPr>
                <w:rFonts w:ascii="Arial" w:eastAsia="Arial" w:hAnsi="Arial" w:cs="Arial"/>
                <w:bCs/>
                <w:lang w:val="mn-MN" w:eastAsia="en-US"/>
              </w:rPr>
            </w:pPr>
            <w:r w:rsidRPr="00B85C69">
              <w:rPr>
                <w:rFonts w:ascii="Arial" w:eastAsia="Arial" w:hAnsi="Arial" w:cs="Arial"/>
                <w:bCs/>
                <w:lang w:val="mn-MN" w:eastAsia="en-US"/>
              </w:rPr>
              <w:t>3.17, 3.18, 3.20</w:t>
            </w:r>
          </w:p>
        </w:tc>
      </w:tr>
      <w:tr w:rsidR="0046663F" w:rsidRPr="002B1A20" w14:paraId="3BD59EDD" w14:textId="77777777" w:rsidTr="00E315D5">
        <w:trPr>
          <w:trHeight w:val="702"/>
        </w:trPr>
        <w:tc>
          <w:tcPr>
            <w:tcW w:w="1276" w:type="dxa"/>
          </w:tcPr>
          <w:p w14:paraId="141305D8" w14:textId="692A2E9B" w:rsidR="0046663F" w:rsidRPr="005A2624" w:rsidRDefault="0046663F" w:rsidP="0046663F">
            <w:pPr>
              <w:widowControl w:val="0"/>
              <w:autoSpaceDE w:val="0"/>
              <w:autoSpaceDN w:val="0"/>
              <w:spacing w:after="0" w:line="240" w:lineRule="auto"/>
              <w:ind w:left="78"/>
              <w:rPr>
                <w:rFonts w:ascii="Arial" w:eastAsia="Arial" w:hAnsi="Arial" w:cs="Arial"/>
                <w:bCs/>
                <w:lang w:val="mn-MN" w:eastAsia="en-US"/>
              </w:rPr>
            </w:pPr>
            <w:r w:rsidRPr="005A2624">
              <w:rPr>
                <w:rFonts w:ascii="Arial" w:eastAsia="Arial" w:hAnsi="Arial" w:cs="Arial"/>
                <w:bCs/>
                <w:lang w:val="mn-MN" w:eastAsia="en-US"/>
              </w:rPr>
              <w:t>8.6</w:t>
            </w:r>
          </w:p>
        </w:tc>
        <w:tc>
          <w:tcPr>
            <w:tcW w:w="2126" w:type="dxa"/>
          </w:tcPr>
          <w:p w14:paraId="38D3FC45" w14:textId="77777777" w:rsidR="0046663F" w:rsidRPr="005A2624" w:rsidRDefault="0046663F" w:rsidP="0046663F">
            <w:pPr>
              <w:widowControl w:val="0"/>
              <w:autoSpaceDE w:val="0"/>
              <w:autoSpaceDN w:val="0"/>
              <w:spacing w:after="0" w:line="240" w:lineRule="auto"/>
              <w:ind w:left="79"/>
              <w:rPr>
                <w:rFonts w:ascii="Arial" w:eastAsia="Arial" w:hAnsi="Arial" w:cs="Arial"/>
                <w:bCs/>
                <w:lang w:val="mn-MN" w:eastAsia="en-US"/>
              </w:rPr>
            </w:pPr>
            <w:r w:rsidRPr="005A2624">
              <w:rPr>
                <w:rFonts w:ascii="Arial" w:eastAsia="Arial" w:hAnsi="Arial" w:cs="Arial"/>
                <w:bCs/>
                <w:lang w:val="mn-MN" w:eastAsia="en-US"/>
              </w:rPr>
              <w:t>Thermal stability</w:t>
            </w:r>
          </w:p>
        </w:tc>
        <w:tc>
          <w:tcPr>
            <w:tcW w:w="3969" w:type="dxa"/>
          </w:tcPr>
          <w:p w14:paraId="3781C3E0" w14:textId="37AA4675" w:rsidR="0046663F" w:rsidRPr="005A2624" w:rsidRDefault="004B6215" w:rsidP="005A2624">
            <w:pPr>
              <w:rPr>
                <w:rFonts w:ascii="Arial" w:hAnsi="Arial" w:cs="Arial"/>
              </w:rPr>
            </w:pPr>
            <w:r w:rsidRPr="005A2624">
              <w:rPr>
                <w:rStyle w:val="fontstyle01"/>
                <w:rFonts w:ascii="Arial" w:hAnsi="Arial" w:cs="Arial" w:hint="eastAsia"/>
                <w:sz w:val="22"/>
                <w:szCs w:val="22"/>
              </w:rPr>
              <w:t xml:space="preserve">All partly or completely immersed, immersion medium </w:t>
            </w:r>
            <w:r w:rsidRPr="005A2624">
              <w:rPr>
                <w:rStyle w:val="fontstyle21"/>
                <w:rFonts w:ascii="Arial" w:hAnsi="Arial" w:cs="Arial" w:hint="eastAsia"/>
                <w:sz w:val="22"/>
                <w:szCs w:val="22"/>
              </w:rPr>
              <w:t>≥</w:t>
            </w:r>
            <w:r w:rsidRPr="005A2624">
              <w:rPr>
                <w:rStyle w:val="fontstyle21"/>
                <w:rFonts w:ascii="Arial" w:hAnsi="Arial" w:cs="Arial" w:hint="eastAsia"/>
                <w:sz w:val="22"/>
                <w:szCs w:val="22"/>
              </w:rPr>
              <w:t xml:space="preserve"> </w:t>
            </w:r>
            <w:r w:rsidRPr="005A2624">
              <w:rPr>
                <w:rStyle w:val="fontstyle01"/>
                <w:rFonts w:ascii="Arial" w:hAnsi="Arial" w:cs="Arial" w:hint="eastAsia"/>
                <w:sz w:val="22"/>
                <w:szCs w:val="22"/>
              </w:rPr>
              <w:t xml:space="preserve">60 </w:t>
            </w:r>
            <w:r w:rsidRPr="005A2624">
              <w:rPr>
                <w:rStyle w:val="fontstyle01"/>
                <w:rFonts w:ascii="Arial" w:hAnsi="Arial" w:cs="Arial" w:hint="eastAsia"/>
                <w:sz w:val="22"/>
                <w:szCs w:val="22"/>
              </w:rPr>
              <w:t>°</w:t>
            </w:r>
            <w:r w:rsidRPr="005A2624">
              <w:rPr>
                <w:rStyle w:val="fontstyle01"/>
                <w:rFonts w:ascii="Arial" w:hAnsi="Arial" w:cs="Arial" w:hint="eastAsia"/>
                <w:sz w:val="22"/>
                <w:szCs w:val="22"/>
              </w:rPr>
              <w:t xml:space="preserve">C </w:t>
            </w:r>
            <w:proofErr w:type="spellStart"/>
            <w:r w:rsidRPr="005A2624">
              <w:rPr>
                <w:rStyle w:val="fontstyle01"/>
                <w:rFonts w:ascii="Arial" w:hAnsi="Arial" w:cs="Arial" w:hint="eastAsia"/>
                <w:sz w:val="22"/>
                <w:szCs w:val="22"/>
              </w:rPr>
              <w:t>and</w:t>
            </w:r>
            <w:r w:rsidRPr="005A2624">
              <w:rPr>
                <w:rStyle w:val="fontstyle31"/>
                <w:rFonts w:ascii="Arial" w:hAnsi="Arial" w:cs="Arial" w:hint="eastAsia"/>
                <w:sz w:val="22"/>
                <w:szCs w:val="22"/>
              </w:rPr>
              <w:t>U</w:t>
            </w:r>
            <w:proofErr w:type="spellEnd"/>
            <w:r w:rsidRPr="005A2624">
              <w:rPr>
                <w:rStyle w:val="fontstyle31"/>
                <w:rFonts w:ascii="Arial" w:hAnsi="Arial" w:cs="Arial" w:hint="eastAsia"/>
                <w:sz w:val="22"/>
                <w:szCs w:val="22"/>
              </w:rPr>
              <w:t xml:space="preserve"> </w:t>
            </w:r>
            <w:r w:rsidRPr="005A2624">
              <w:rPr>
                <w:rStyle w:val="fontstyle01"/>
                <w:rFonts w:ascii="Arial" w:hAnsi="Arial" w:cs="Arial" w:hint="eastAsia"/>
                <w:sz w:val="22"/>
                <w:szCs w:val="22"/>
              </w:rPr>
              <w:t xml:space="preserve">m &gt; 300 kV for OIP and RIP </w:t>
            </w:r>
            <w:r w:rsidRPr="005A2624">
              <w:rPr>
                <w:rStyle w:val="fontstyle31"/>
                <w:rFonts w:ascii="Arial" w:hAnsi="Arial" w:cs="Arial" w:hint="eastAsia"/>
                <w:sz w:val="22"/>
                <w:szCs w:val="22"/>
              </w:rPr>
              <w:t xml:space="preserve">U </w:t>
            </w:r>
            <w:r w:rsidRPr="005A2624">
              <w:rPr>
                <w:rStyle w:val="fontstyle01"/>
                <w:rFonts w:ascii="Arial" w:hAnsi="Arial" w:cs="Arial" w:hint="eastAsia"/>
                <w:sz w:val="22"/>
                <w:szCs w:val="22"/>
              </w:rPr>
              <w:t xml:space="preserve">m </w:t>
            </w:r>
            <w:r w:rsidRPr="005A2624">
              <w:rPr>
                <w:rStyle w:val="fontstyle21"/>
                <w:rFonts w:ascii="Arial" w:hAnsi="Arial" w:cs="Arial" w:hint="eastAsia"/>
                <w:sz w:val="22"/>
                <w:szCs w:val="22"/>
              </w:rPr>
              <w:t>≥</w:t>
            </w:r>
            <w:r w:rsidRPr="005A2624">
              <w:rPr>
                <w:rStyle w:val="fontstyle21"/>
                <w:rFonts w:ascii="Arial" w:hAnsi="Arial" w:cs="Arial" w:hint="eastAsia"/>
                <w:sz w:val="22"/>
                <w:szCs w:val="22"/>
              </w:rPr>
              <w:t xml:space="preserve"> </w:t>
            </w:r>
            <w:r w:rsidRPr="005A2624">
              <w:rPr>
                <w:rStyle w:val="fontstyle01"/>
                <w:rFonts w:ascii="Arial" w:hAnsi="Arial" w:cs="Arial" w:hint="eastAsia"/>
                <w:sz w:val="22"/>
                <w:szCs w:val="22"/>
              </w:rPr>
              <w:t>145 kV for others</w:t>
            </w:r>
          </w:p>
        </w:tc>
        <w:tc>
          <w:tcPr>
            <w:tcW w:w="2268" w:type="dxa"/>
          </w:tcPr>
          <w:p w14:paraId="084435EE" w14:textId="124AF29D" w:rsidR="0046663F" w:rsidRPr="005A2624" w:rsidRDefault="004B6215" w:rsidP="0046663F">
            <w:pPr>
              <w:widowControl w:val="0"/>
              <w:autoSpaceDE w:val="0"/>
              <w:autoSpaceDN w:val="0"/>
              <w:spacing w:after="0" w:line="240" w:lineRule="auto"/>
              <w:ind w:left="82"/>
              <w:rPr>
                <w:rFonts w:ascii="Arial" w:eastAsia="Arial" w:hAnsi="Arial" w:cs="Arial"/>
                <w:bCs/>
                <w:lang w:val="mn-MN" w:eastAsia="en-US"/>
              </w:rPr>
            </w:pPr>
            <w:r w:rsidRPr="00B85C69">
              <w:rPr>
                <w:rFonts w:ascii="Arial" w:eastAsia="Arial" w:hAnsi="Arial" w:cs="Arial"/>
                <w:bCs/>
                <w:lang w:val="mn-MN" w:eastAsia="en-US"/>
              </w:rPr>
              <w:t>3.19, 3.20, 3.21</w:t>
            </w:r>
          </w:p>
        </w:tc>
      </w:tr>
      <w:tr w:rsidR="0046663F" w:rsidRPr="002B1A20" w14:paraId="10428343" w14:textId="77777777" w:rsidTr="00E315D5">
        <w:trPr>
          <w:trHeight w:val="696"/>
        </w:trPr>
        <w:tc>
          <w:tcPr>
            <w:tcW w:w="1276" w:type="dxa"/>
          </w:tcPr>
          <w:p w14:paraId="22088616" w14:textId="604A1FA4" w:rsidR="0046663F" w:rsidRPr="005A2624" w:rsidRDefault="0046663F" w:rsidP="005A2624">
            <w:pPr>
              <w:widowControl w:val="0"/>
              <w:autoSpaceDE w:val="0"/>
              <w:autoSpaceDN w:val="0"/>
              <w:spacing w:after="0" w:line="240" w:lineRule="auto"/>
              <w:rPr>
                <w:rFonts w:ascii="Arial" w:eastAsia="Arial" w:hAnsi="Arial" w:cs="Arial"/>
                <w:bCs/>
                <w:lang w:val="mn-MN" w:eastAsia="en-US"/>
              </w:rPr>
            </w:pPr>
            <w:r w:rsidRPr="005A2624">
              <w:rPr>
                <w:rFonts w:ascii="Arial" w:eastAsia="Arial" w:hAnsi="Arial" w:cs="Arial"/>
                <w:bCs/>
                <w:lang w:val="mn-MN" w:eastAsia="en-US"/>
              </w:rPr>
              <w:lastRenderedPageBreak/>
              <w:t>8.8</w:t>
            </w:r>
          </w:p>
        </w:tc>
        <w:tc>
          <w:tcPr>
            <w:tcW w:w="2126" w:type="dxa"/>
          </w:tcPr>
          <w:p w14:paraId="6C6DCD87" w14:textId="77777777" w:rsidR="0046663F" w:rsidRPr="005A2624" w:rsidRDefault="0046663F" w:rsidP="005A2624">
            <w:pPr>
              <w:widowControl w:val="0"/>
              <w:autoSpaceDE w:val="0"/>
              <w:autoSpaceDN w:val="0"/>
              <w:spacing w:after="0" w:line="240" w:lineRule="auto"/>
              <w:rPr>
                <w:rFonts w:ascii="Arial" w:eastAsia="Arial" w:hAnsi="Arial" w:cs="Arial"/>
                <w:bCs/>
                <w:lang w:val="mn-MN" w:eastAsia="en-US"/>
              </w:rPr>
            </w:pPr>
            <w:r w:rsidRPr="005A2624">
              <w:rPr>
                <w:rFonts w:ascii="Arial" w:eastAsia="Arial" w:hAnsi="Arial" w:cs="Arial"/>
                <w:bCs/>
                <w:lang w:val="mn-MN" w:eastAsia="en-US"/>
              </w:rPr>
              <w:t>Temperature rise</w:t>
            </w:r>
          </w:p>
        </w:tc>
        <w:tc>
          <w:tcPr>
            <w:tcW w:w="3969" w:type="dxa"/>
          </w:tcPr>
          <w:p w14:paraId="4B729A2B" w14:textId="622BA48F" w:rsidR="004B6215" w:rsidRPr="005A2624" w:rsidRDefault="004B6215" w:rsidP="0046663F">
            <w:pPr>
              <w:spacing w:after="0" w:line="240" w:lineRule="auto"/>
              <w:rPr>
                <w:rFonts w:ascii="Arial" w:eastAsia="SimSun" w:hAnsi="Arial" w:cs="Arial"/>
                <w:bCs/>
                <w:lang w:val="mn-MN" w:eastAsia="en-US"/>
              </w:rPr>
            </w:pPr>
            <w:r w:rsidRPr="00B85C69">
              <w:rPr>
                <w:rFonts w:ascii="Arial" w:eastAsia="SimSun" w:hAnsi="Arial" w:cs="Arial"/>
                <w:bCs/>
                <w:lang w:val="mn-MN" w:eastAsia="en-US"/>
              </w:rPr>
              <w:t>All</w:t>
            </w:r>
          </w:p>
        </w:tc>
        <w:tc>
          <w:tcPr>
            <w:tcW w:w="2268" w:type="dxa"/>
          </w:tcPr>
          <w:p w14:paraId="069153A5" w14:textId="77777777" w:rsidR="0046663F" w:rsidRPr="005A2624" w:rsidRDefault="0046663F" w:rsidP="0046663F">
            <w:pPr>
              <w:widowControl w:val="0"/>
              <w:autoSpaceDE w:val="0"/>
              <w:autoSpaceDN w:val="0"/>
              <w:spacing w:after="0" w:line="240" w:lineRule="auto"/>
              <w:rPr>
                <w:rFonts w:ascii="Arial" w:eastAsia="Arial" w:hAnsi="Arial" w:cs="Arial"/>
                <w:bCs/>
                <w:lang w:val="mn-MN" w:eastAsia="en-US"/>
              </w:rPr>
            </w:pPr>
          </w:p>
        </w:tc>
      </w:tr>
      <w:tr w:rsidR="0046663F" w:rsidRPr="002B1A20" w14:paraId="1840F65D" w14:textId="77777777" w:rsidTr="00E315D5">
        <w:trPr>
          <w:trHeight w:val="289"/>
        </w:trPr>
        <w:tc>
          <w:tcPr>
            <w:tcW w:w="1276" w:type="dxa"/>
          </w:tcPr>
          <w:p w14:paraId="62B25C28" w14:textId="16ACAFAC" w:rsidR="0046663F" w:rsidRPr="005A2624" w:rsidRDefault="0046663F" w:rsidP="0046663F">
            <w:pPr>
              <w:widowControl w:val="0"/>
              <w:autoSpaceDE w:val="0"/>
              <w:autoSpaceDN w:val="0"/>
              <w:spacing w:after="0" w:line="240" w:lineRule="auto"/>
              <w:ind w:left="78"/>
              <w:rPr>
                <w:rFonts w:ascii="Arial" w:eastAsia="Arial" w:hAnsi="Arial" w:cs="Arial"/>
                <w:bCs/>
                <w:lang w:val="mn-MN" w:eastAsia="en-US"/>
              </w:rPr>
            </w:pPr>
            <w:r w:rsidRPr="005A2624">
              <w:rPr>
                <w:rFonts w:ascii="Arial" w:eastAsia="Arial" w:hAnsi="Arial" w:cs="Arial"/>
                <w:bCs/>
                <w:lang w:val="mn-MN" w:eastAsia="en-US"/>
              </w:rPr>
              <w:t>8.9</w:t>
            </w:r>
          </w:p>
        </w:tc>
        <w:tc>
          <w:tcPr>
            <w:tcW w:w="2126" w:type="dxa"/>
          </w:tcPr>
          <w:p w14:paraId="6F865AEC" w14:textId="77777777" w:rsidR="0046663F" w:rsidRPr="005A2624" w:rsidRDefault="0046663F" w:rsidP="0046663F">
            <w:pPr>
              <w:widowControl w:val="0"/>
              <w:autoSpaceDE w:val="0"/>
              <w:autoSpaceDN w:val="0"/>
              <w:spacing w:after="0" w:line="240" w:lineRule="auto"/>
              <w:ind w:left="78"/>
              <w:rPr>
                <w:rFonts w:ascii="Arial" w:eastAsia="Arial" w:hAnsi="Arial" w:cs="Arial"/>
                <w:bCs/>
                <w:lang w:val="mn-MN" w:eastAsia="en-US"/>
              </w:rPr>
            </w:pPr>
            <w:r w:rsidRPr="005A2624">
              <w:rPr>
                <w:rFonts w:ascii="Arial" w:eastAsia="Arial" w:hAnsi="Arial" w:cs="Arial"/>
                <w:bCs/>
                <w:lang w:val="mn-MN" w:eastAsia="en-US"/>
              </w:rPr>
              <w:t>Thermal short-time</w:t>
            </w:r>
          </w:p>
        </w:tc>
        <w:tc>
          <w:tcPr>
            <w:tcW w:w="3969" w:type="dxa"/>
          </w:tcPr>
          <w:p w14:paraId="105AFB42" w14:textId="09DF8158" w:rsidR="0046663F" w:rsidRPr="005A2624" w:rsidRDefault="004B6215" w:rsidP="0046663F">
            <w:pPr>
              <w:spacing w:after="0" w:line="240" w:lineRule="auto"/>
              <w:rPr>
                <w:rFonts w:ascii="Arial" w:eastAsia="SimSun" w:hAnsi="Arial" w:cs="Arial"/>
                <w:bCs/>
                <w:lang w:val="mn-MN" w:eastAsia="en-US"/>
              </w:rPr>
            </w:pPr>
            <w:r w:rsidRPr="00B85C69">
              <w:rPr>
                <w:rFonts w:ascii="Arial" w:eastAsia="SimSun" w:hAnsi="Arial" w:cs="Arial"/>
                <w:bCs/>
                <w:lang w:val="mn-MN" w:eastAsia="en-US"/>
              </w:rPr>
              <w:t>All, If calculated temperature is too high</w:t>
            </w:r>
          </w:p>
        </w:tc>
        <w:tc>
          <w:tcPr>
            <w:tcW w:w="2268" w:type="dxa"/>
          </w:tcPr>
          <w:p w14:paraId="0D65DFA2" w14:textId="77777777" w:rsidR="0046663F" w:rsidRPr="005A2624" w:rsidRDefault="0046663F" w:rsidP="0046663F">
            <w:pPr>
              <w:widowControl w:val="0"/>
              <w:autoSpaceDE w:val="0"/>
              <w:autoSpaceDN w:val="0"/>
              <w:spacing w:after="0" w:line="240" w:lineRule="auto"/>
              <w:rPr>
                <w:rFonts w:ascii="Arial" w:eastAsia="Arial" w:hAnsi="Arial" w:cs="Arial"/>
                <w:bCs/>
                <w:lang w:val="mn-MN" w:eastAsia="en-US"/>
              </w:rPr>
            </w:pPr>
          </w:p>
        </w:tc>
      </w:tr>
      <w:tr w:rsidR="0046663F" w:rsidRPr="002B1A20" w14:paraId="4184BD58" w14:textId="77777777" w:rsidTr="00E315D5">
        <w:trPr>
          <w:trHeight w:val="288"/>
        </w:trPr>
        <w:tc>
          <w:tcPr>
            <w:tcW w:w="1276" w:type="dxa"/>
          </w:tcPr>
          <w:p w14:paraId="0F37FD38" w14:textId="79DC0BD5" w:rsidR="0046663F" w:rsidRPr="005A2624" w:rsidRDefault="0046663F" w:rsidP="0046663F">
            <w:pPr>
              <w:widowControl w:val="0"/>
              <w:autoSpaceDE w:val="0"/>
              <w:autoSpaceDN w:val="0"/>
              <w:spacing w:after="0" w:line="240" w:lineRule="auto"/>
              <w:ind w:left="78"/>
              <w:rPr>
                <w:rFonts w:ascii="Arial" w:eastAsia="Arial" w:hAnsi="Arial" w:cs="Arial"/>
                <w:bCs/>
                <w:lang w:val="mn-MN" w:eastAsia="en-US"/>
              </w:rPr>
            </w:pPr>
            <w:r w:rsidRPr="005A2624">
              <w:rPr>
                <w:rFonts w:ascii="Arial" w:eastAsia="Arial" w:hAnsi="Arial" w:cs="Arial"/>
                <w:bCs/>
                <w:lang w:val="mn-MN" w:eastAsia="en-US"/>
              </w:rPr>
              <w:t>8.10</w:t>
            </w:r>
          </w:p>
        </w:tc>
        <w:tc>
          <w:tcPr>
            <w:tcW w:w="2126" w:type="dxa"/>
          </w:tcPr>
          <w:p w14:paraId="71F9FFFE" w14:textId="77777777" w:rsidR="0046663F" w:rsidRPr="005A2624" w:rsidRDefault="0046663F" w:rsidP="0046663F">
            <w:pPr>
              <w:widowControl w:val="0"/>
              <w:autoSpaceDE w:val="0"/>
              <w:autoSpaceDN w:val="0"/>
              <w:spacing w:after="0" w:line="240" w:lineRule="auto"/>
              <w:ind w:left="78"/>
              <w:rPr>
                <w:rFonts w:ascii="Arial" w:eastAsia="Arial" w:hAnsi="Arial" w:cs="Arial"/>
                <w:bCs/>
                <w:lang w:val="mn-MN" w:eastAsia="en-US"/>
              </w:rPr>
            </w:pPr>
            <w:r w:rsidRPr="005A2624">
              <w:rPr>
                <w:rFonts w:ascii="Arial" w:eastAsia="Arial" w:hAnsi="Arial" w:cs="Arial"/>
                <w:bCs/>
                <w:lang w:val="mn-MN" w:eastAsia="en-US"/>
              </w:rPr>
              <w:t>Cantilever</w:t>
            </w:r>
          </w:p>
        </w:tc>
        <w:tc>
          <w:tcPr>
            <w:tcW w:w="3969" w:type="dxa"/>
          </w:tcPr>
          <w:p w14:paraId="1EDEAB63" w14:textId="7D56EEFB" w:rsidR="0046663F" w:rsidRPr="005A2624" w:rsidRDefault="004B6215" w:rsidP="0046663F">
            <w:pPr>
              <w:spacing w:after="0" w:line="240" w:lineRule="auto"/>
              <w:rPr>
                <w:rFonts w:ascii="Arial" w:eastAsia="SimSun" w:hAnsi="Arial" w:cs="Arial"/>
                <w:bCs/>
                <w:lang w:val="mn-MN" w:eastAsia="en-US"/>
              </w:rPr>
            </w:pPr>
            <w:r w:rsidRPr="00B85C69">
              <w:rPr>
                <w:rFonts w:ascii="Arial" w:eastAsia="SimSun" w:hAnsi="Arial" w:cs="Arial"/>
                <w:bCs/>
                <w:lang w:val="mn-MN" w:eastAsia="en-US"/>
              </w:rPr>
              <w:t>All</w:t>
            </w:r>
          </w:p>
        </w:tc>
        <w:tc>
          <w:tcPr>
            <w:tcW w:w="2268" w:type="dxa"/>
          </w:tcPr>
          <w:p w14:paraId="5F61AF08" w14:textId="77777777" w:rsidR="0046663F" w:rsidRPr="005A2624" w:rsidRDefault="0046663F" w:rsidP="0046663F">
            <w:pPr>
              <w:widowControl w:val="0"/>
              <w:autoSpaceDE w:val="0"/>
              <w:autoSpaceDN w:val="0"/>
              <w:spacing w:after="0" w:line="240" w:lineRule="auto"/>
              <w:rPr>
                <w:rFonts w:ascii="Arial" w:eastAsia="Arial" w:hAnsi="Arial" w:cs="Arial"/>
                <w:bCs/>
                <w:lang w:val="mn-MN" w:eastAsia="en-US"/>
              </w:rPr>
            </w:pPr>
          </w:p>
        </w:tc>
      </w:tr>
      <w:tr w:rsidR="0046663F" w:rsidRPr="002B1A20" w14:paraId="330F5906" w14:textId="77777777" w:rsidTr="00E315D5">
        <w:trPr>
          <w:trHeight w:val="380"/>
        </w:trPr>
        <w:tc>
          <w:tcPr>
            <w:tcW w:w="1276" w:type="dxa"/>
          </w:tcPr>
          <w:p w14:paraId="1C60A0FA" w14:textId="09BEECFC" w:rsidR="0046663F" w:rsidRPr="005A2624" w:rsidRDefault="0046663F" w:rsidP="0046663F">
            <w:pPr>
              <w:widowControl w:val="0"/>
              <w:autoSpaceDE w:val="0"/>
              <w:autoSpaceDN w:val="0"/>
              <w:spacing w:after="0" w:line="240" w:lineRule="auto"/>
              <w:ind w:left="78"/>
              <w:rPr>
                <w:rFonts w:ascii="Arial" w:eastAsia="Arial" w:hAnsi="Arial" w:cs="Arial"/>
                <w:bCs/>
                <w:lang w:val="mn-MN" w:eastAsia="en-US"/>
              </w:rPr>
            </w:pPr>
            <w:r w:rsidRPr="005A2624">
              <w:rPr>
                <w:rFonts w:ascii="Arial" w:eastAsia="Arial" w:hAnsi="Arial" w:cs="Arial"/>
                <w:bCs/>
                <w:lang w:val="mn-MN" w:eastAsia="en-US"/>
              </w:rPr>
              <w:t>8.11</w:t>
            </w:r>
          </w:p>
        </w:tc>
        <w:tc>
          <w:tcPr>
            <w:tcW w:w="2126" w:type="dxa"/>
          </w:tcPr>
          <w:p w14:paraId="420C5FA7" w14:textId="77777777" w:rsidR="0046663F" w:rsidRPr="005A2624" w:rsidRDefault="0046663F" w:rsidP="0046663F">
            <w:pPr>
              <w:widowControl w:val="0"/>
              <w:autoSpaceDE w:val="0"/>
              <w:autoSpaceDN w:val="0"/>
              <w:spacing w:after="0" w:line="240" w:lineRule="auto"/>
              <w:ind w:left="79"/>
              <w:rPr>
                <w:rFonts w:ascii="Arial" w:eastAsia="Arial" w:hAnsi="Arial" w:cs="Arial"/>
                <w:bCs/>
                <w:lang w:val="mn-MN" w:eastAsia="en-US"/>
              </w:rPr>
            </w:pPr>
            <w:r w:rsidRPr="005A2624">
              <w:rPr>
                <w:rFonts w:ascii="Arial" w:eastAsia="Arial" w:hAnsi="Arial" w:cs="Arial"/>
                <w:bCs/>
                <w:lang w:val="mn-MN" w:eastAsia="en-US"/>
              </w:rPr>
              <w:t>Tightness</w:t>
            </w:r>
          </w:p>
        </w:tc>
        <w:tc>
          <w:tcPr>
            <w:tcW w:w="3969" w:type="dxa"/>
          </w:tcPr>
          <w:p w14:paraId="6FBE526C" w14:textId="7D051C51" w:rsidR="00E315D5" w:rsidRPr="005A2624" w:rsidRDefault="004B6215" w:rsidP="005A2624">
            <w:pPr>
              <w:rPr>
                <w:rFonts w:ascii="Arial" w:hAnsi="Arial" w:cs="Arial"/>
              </w:rPr>
            </w:pPr>
            <w:r w:rsidRPr="005A2624">
              <w:rPr>
                <w:rStyle w:val="fontstyle01"/>
                <w:rFonts w:ascii="Arial" w:hAnsi="Arial" w:cs="Arial" w:hint="eastAsia"/>
                <w:sz w:val="22"/>
                <w:szCs w:val="22"/>
              </w:rPr>
              <w:t>All liquid-filled and insulated, except with highly viscous filling</w:t>
            </w:r>
          </w:p>
        </w:tc>
        <w:tc>
          <w:tcPr>
            <w:tcW w:w="2268" w:type="dxa"/>
          </w:tcPr>
          <w:p w14:paraId="736CE162" w14:textId="77777777" w:rsidR="0046663F" w:rsidRPr="005A2624" w:rsidRDefault="0046663F" w:rsidP="0046663F">
            <w:pPr>
              <w:widowControl w:val="0"/>
              <w:autoSpaceDE w:val="0"/>
              <w:autoSpaceDN w:val="0"/>
              <w:spacing w:after="0" w:line="240" w:lineRule="auto"/>
              <w:ind w:left="82"/>
              <w:rPr>
                <w:rFonts w:ascii="Arial" w:eastAsia="Arial" w:hAnsi="Arial" w:cs="Arial"/>
                <w:bCs/>
                <w:lang w:val="mn-MN" w:eastAsia="en-US"/>
              </w:rPr>
            </w:pPr>
            <w:r w:rsidRPr="005A2624">
              <w:rPr>
                <w:rFonts w:ascii="Arial" w:eastAsia="Arial" w:hAnsi="Arial" w:cs="Arial"/>
                <w:bCs/>
                <w:lang w:val="mn-MN" w:eastAsia="en-US"/>
              </w:rPr>
              <w:t>3.2, 3.4</w:t>
            </w:r>
          </w:p>
        </w:tc>
      </w:tr>
      <w:tr w:rsidR="0046663F" w:rsidRPr="002B1A20" w14:paraId="7247A390" w14:textId="77777777" w:rsidTr="00E315D5">
        <w:trPr>
          <w:trHeight w:val="386"/>
        </w:trPr>
        <w:tc>
          <w:tcPr>
            <w:tcW w:w="1276" w:type="dxa"/>
          </w:tcPr>
          <w:p w14:paraId="6ED70EB9" w14:textId="7C9623BC" w:rsidR="0046663F" w:rsidRPr="005A2624" w:rsidRDefault="0046663F" w:rsidP="0046663F">
            <w:pPr>
              <w:widowControl w:val="0"/>
              <w:autoSpaceDE w:val="0"/>
              <w:autoSpaceDN w:val="0"/>
              <w:spacing w:after="0" w:line="240" w:lineRule="auto"/>
              <w:ind w:left="78"/>
              <w:rPr>
                <w:rFonts w:ascii="Arial" w:eastAsia="Arial" w:hAnsi="Arial" w:cs="Arial"/>
                <w:bCs/>
                <w:lang w:val="mn-MN" w:eastAsia="en-US"/>
              </w:rPr>
            </w:pPr>
            <w:r w:rsidRPr="005A2624">
              <w:rPr>
                <w:rFonts w:ascii="Arial" w:eastAsia="Arial" w:hAnsi="Arial" w:cs="Arial"/>
                <w:bCs/>
                <w:lang w:val="mn-MN" w:eastAsia="en-US"/>
              </w:rPr>
              <w:t>8.12</w:t>
            </w:r>
          </w:p>
        </w:tc>
        <w:tc>
          <w:tcPr>
            <w:tcW w:w="2126" w:type="dxa"/>
          </w:tcPr>
          <w:p w14:paraId="4B5CBD5A" w14:textId="77777777" w:rsidR="0046663F" w:rsidRPr="005A2624" w:rsidRDefault="0046663F" w:rsidP="0046663F">
            <w:pPr>
              <w:widowControl w:val="0"/>
              <w:autoSpaceDE w:val="0"/>
              <w:autoSpaceDN w:val="0"/>
              <w:spacing w:after="0" w:line="240" w:lineRule="auto"/>
              <w:ind w:left="79"/>
              <w:rPr>
                <w:rFonts w:ascii="Arial" w:eastAsia="Arial" w:hAnsi="Arial" w:cs="Arial"/>
                <w:bCs/>
                <w:lang w:val="mn-MN" w:eastAsia="en-US"/>
              </w:rPr>
            </w:pPr>
            <w:r w:rsidRPr="005A2624">
              <w:rPr>
                <w:rFonts w:ascii="Arial" w:eastAsia="Arial" w:hAnsi="Arial" w:cs="Arial"/>
                <w:bCs/>
                <w:lang w:val="mn-MN" w:eastAsia="en-US"/>
              </w:rPr>
              <w:t>Pressure</w:t>
            </w:r>
          </w:p>
        </w:tc>
        <w:tc>
          <w:tcPr>
            <w:tcW w:w="3969" w:type="dxa"/>
          </w:tcPr>
          <w:p w14:paraId="3FD90022" w14:textId="7C1D7A0C" w:rsidR="0046663F" w:rsidRPr="005A2624" w:rsidRDefault="004B6215" w:rsidP="005A2624">
            <w:pPr>
              <w:rPr>
                <w:rFonts w:ascii="Arial" w:hAnsi="Arial" w:cs="Arial"/>
              </w:rPr>
            </w:pPr>
            <w:r w:rsidRPr="005A2624">
              <w:rPr>
                <w:rStyle w:val="fontstyle01"/>
                <w:rFonts w:ascii="Arial" w:hAnsi="Arial" w:cs="Arial" w:hint="eastAsia"/>
                <w:sz w:val="22"/>
                <w:szCs w:val="22"/>
              </w:rPr>
              <w:t xml:space="preserve">All containing gas of </w:t>
            </w:r>
            <w:r w:rsidRPr="005A2624">
              <w:rPr>
                <w:rStyle w:val="fontstyle21"/>
                <w:rFonts w:ascii="Arial" w:hAnsi="Arial" w:cs="Arial" w:hint="eastAsia"/>
                <w:sz w:val="22"/>
                <w:szCs w:val="22"/>
              </w:rPr>
              <w:t>≥</w:t>
            </w:r>
            <w:r w:rsidRPr="005A2624">
              <w:rPr>
                <w:rStyle w:val="fontstyle01"/>
                <w:rFonts w:ascii="Arial" w:hAnsi="Arial" w:cs="Arial" w:hint="eastAsia"/>
                <w:sz w:val="22"/>
                <w:szCs w:val="22"/>
              </w:rPr>
              <w:t>1 l and &gt;0,5 bar gauge</w:t>
            </w:r>
          </w:p>
        </w:tc>
        <w:tc>
          <w:tcPr>
            <w:tcW w:w="2268" w:type="dxa"/>
          </w:tcPr>
          <w:p w14:paraId="02E6FB69" w14:textId="77777777" w:rsidR="0046663F" w:rsidRPr="005A2624" w:rsidRDefault="0046663F" w:rsidP="0046663F">
            <w:pPr>
              <w:widowControl w:val="0"/>
              <w:autoSpaceDE w:val="0"/>
              <w:autoSpaceDN w:val="0"/>
              <w:spacing w:after="0" w:line="240" w:lineRule="auto"/>
              <w:ind w:left="82"/>
              <w:rPr>
                <w:rFonts w:ascii="Arial" w:eastAsia="Arial" w:hAnsi="Arial" w:cs="Arial"/>
                <w:bCs/>
                <w:lang w:val="mn-MN" w:eastAsia="en-US"/>
              </w:rPr>
            </w:pPr>
            <w:r w:rsidRPr="005A2624">
              <w:rPr>
                <w:rFonts w:ascii="Arial" w:eastAsia="Arial" w:hAnsi="Arial" w:cs="Arial"/>
                <w:bCs/>
                <w:lang w:val="mn-MN" w:eastAsia="en-US"/>
              </w:rPr>
              <w:t>3.5, 3.6, 3.7</w:t>
            </w:r>
          </w:p>
        </w:tc>
      </w:tr>
      <w:tr w:rsidR="0046663F" w:rsidRPr="002B1A20" w14:paraId="1366507C" w14:textId="77777777" w:rsidTr="00E315D5">
        <w:trPr>
          <w:trHeight w:val="386"/>
        </w:trPr>
        <w:tc>
          <w:tcPr>
            <w:tcW w:w="1276" w:type="dxa"/>
          </w:tcPr>
          <w:p w14:paraId="415AC2E7" w14:textId="26E5D93C" w:rsidR="0046663F" w:rsidRPr="005A2624" w:rsidRDefault="0046663F" w:rsidP="0046663F">
            <w:pPr>
              <w:widowControl w:val="0"/>
              <w:autoSpaceDE w:val="0"/>
              <w:autoSpaceDN w:val="0"/>
              <w:spacing w:after="0" w:line="240" w:lineRule="auto"/>
              <w:ind w:left="78"/>
              <w:rPr>
                <w:rFonts w:ascii="Arial" w:eastAsia="Arial" w:hAnsi="Arial" w:cs="Arial"/>
                <w:bCs/>
                <w:lang w:val="mn-MN" w:eastAsia="en-US"/>
              </w:rPr>
            </w:pPr>
            <w:r w:rsidRPr="005A2624">
              <w:rPr>
                <w:rFonts w:ascii="Arial" w:eastAsia="Arial" w:hAnsi="Arial" w:cs="Arial"/>
                <w:bCs/>
                <w:lang w:val="mn-MN" w:eastAsia="en-US"/>
              </w:rPr>
              <w:t>8.13</w:t>
            </w:r>
          </w:p>
        </w:tc>
        <w:tc>
          <w:tcPr>
            <w:tcW w:w="2126" w:type="dxa"/>
          </w:tcPr>
          <w:p w14:paraId="51F3DE93" w14:textId="77777777" w:rsidR="0046663F" w:rsidRPr="005A2624" w:rsidRDefault="0046663F" w:rsidP="0046663F">
            <w:pPr>
              <w:widowControl w:val="0"/>
              <w:autoSpaceDE w:val="0"/>
              <w:autoSpaceDN w:val="0"/>
              <w:spacing w:after="0" w:line="240" w:lineRule="auto"/>
              <w:ind w:left="78"/>
              <w:rPr>
                <w:rFonts w:ascii="Arial" w:eastAsia="Arial" w:hAnsi="Arial" w:cs="Arial"/>
                <w:bCs/>
                <w:lang w:val="mn-MN" w:eastAsia="en-US"/>
              </w:rPr>
            </w:pPr>
            <w:r w:rsidRPr="005A2624">
              <w:rPr>
                <w:rFonts w:ascii="Arial" w:eastAsia="Arial" w:hAnsi="Arial" w:cs="Arial"/>
                <w:bCs/>
                <w:lang w:val="mn-MN" w:eastAsia="en-US"/>
              </w:rPr>
              <w:t>External pressure</w:t>
            </w:r>
          </w:p>
        </w:tc>
        <w:tc>
          <w:tcPr>
            <w:tcW w:w="3969" w:type="dxa"/>
          </w:tcPr>
          <w:p w14:paraId="13AE9242" w14:textId="4E3CB46E" w:rsidR="0046663F" w:rsidRPr="005A2624" w:rsidRDefault="004B6215" w:rsidP="005A2624">
            <w:pPr>
              <w:rPr>
                <w:rFonts w:ascii="Arial" w:hAnsi="Arial" w:cs="Arial"/>
              </w:rPr>
            </w:pPr>
            <w:r w:rsidRPr="005A2624">
              <w:rPr>
                <w:rStyle w:val="fontstyle01"/>
                <w:rFonts w:ascii="Arial" w:hAnsi="Arial" w:cs="Arial" w:hint="eastAsia"/>
                <w:sz w:val="22"/>
                <w:szCs w:val="22"/>
              </w:rPr>
              <w:t>All partly or completely immersed in gas, gas pressure &gt;0,5 bar gauge</w:t>
            </w:r>
          </w:p>
        </w:tc>
        <w:tc>
          <w:tcPr>
            <w:tcW w:w="2268" w:type="dxa"/>
          </w:tcPr>
          <w:p w14:paraId="2B2DB430" w14:textId="5ACBA90A" w:rsidR="0046663F" w:rsidRPr="005A2624" w:rsidRDefault="0046663F" w:rsidP="0046663F">
            <w:pPr>
              <w:widowControl w:val="0"/>
              <w:autoSpaceDE w:val="0"/>
              <w:autoSpaceDN w:val="0"/>
              <w:spacing w:after="0" w:line="240" w:lineRule="auto"/>
              <w:ind w:left="82"/>
              <w:rPr>
                <w:rFonts w:ascii="Arial" w:eastAsia="Arial" w:hAnsi="Arial" w:cs="Arial"/>
                <w:bCs/>
                <w:lang w:val="mn-MN" w:eastAsia="en-US"/>
              </w:rPr>
            </w:pPr>
            <w:r w:rsidRPr="005A2624">
              <w:rPr>
                <w:rFonts w:ascii="Arial" w:eastAsia="Arial" w:hAnsi="Arial" w:cs="Arial"/>
                <w:bCs/>
                <w:lang w:val="mn-MN" w:eastAsia="en-US"/>
              </w:rPr>
              <w:t>3.19, 3.20</w:t>
            </w:r>
            <w:r w:rsidR="004B6215" w:rsidRPr="00B85C69">
              <w:rPr>
                <w:rFonts w:ascii="Arial" w:eastAsia="Arial" w:hAnsi="Arial" w:cs="Arial"/>
                <w:bCs/>
                <w:lang w:val="mn-MN" w:eastAsia="en-US"/>
              </w:rPr>
              <w:t>, 3.21</w:t>
            </w:r>
          </w:p>
        </w:tc>
      </w:tr>
      <w:tr w:rsidR="0046663F" w:rsidRPr="002B1A20" w14:paraId="79FDB32F" w14:textId="77777777" w:rsidTr="00E315D5">
        <w:trPr>
          <w:trHeight w:val="388"/>
        </w:trPr>
        <w:tc>
          <w:tcPr>
            <w:tcW w:w="1276" w:type="dxa"/>
          </w:tcPr>
          <w:p w14:paraId="572A5D9E" w14:textId="5220C118" w:rsidR="0046663F" w:rsidRPr="005A2624" w:rsidRDefault="0046663F" w:rsidP="0046663F">
            <w:pPr>
              <w:widowControl w:val="0"/>
              <w:autoSpaceDE w:val="0"/>
              <w:autoSpaceDN w:val="0"/>
              <w:spacing w:after="0" w:line="240" w:lineRule="auto"/>
              <w:ind w:left="78"/>
              <w:rPr>
                <w:rFonts w:ascii="Arial" w:eastAsia="Arial" w:hAnsi="Arial" w:cs="Arial"/>
                <w:bCs/>
                <w:lang w:val="mn-MN" w:eastAsia="en-US"/>
              </w:rPr>
            </w:pPr>
            <w:r w:rsidRPr="005A2624">
              <w:rPr>
                <w:rFonts w:ascii="Arial" w:eastAsia="Arial" w:hAnsi="Arial" w:cs="Arial"/>
                <w:bCs/>
                <w:lang w:val="mn-MN" w:eastAsia="en-US"/>
              </w:rPr>
              <w:t>8.14</w:t>
            </w:r>
          </w:p>
        </w:tc>
        <w:tc>
          <w:tcPr>
            <w:tcW w:w="2126" w:type="dxa"/>
          </w:tcPr>
          <w:p w14:paraId="0F565590" w14:textId="77777777" w:rsidR="0046663F" w:rsidRPr="00B85C69" w:rsidRDefault="0046663F" w:rsidP="0046663F">
            <w:pPr>
              <w:widowControl w:val="0"/>
              <w:autoSpaceDE w:val="0"/>
              <w:autoSpaceDN w:val="0"/>
              <w:spacing w:after="0" w:line="240" w:lineRule="auto"/>
              <w:ind w:left="78"/>
              <w:rPr>
                <w:rFonts w:ascii="Arial" w:eastAsia="Arial" w:hAnsi="Arial" w:cs="Arial"/>
                <w:bCs/>
                <w:lang w:val="mn-MN" w:eastAsia="en-US"/>
              </w:rPr>
            </w:pPr>
            <w:r w:rsidRPr="005A2624">
              <w:rPr>
                <w:rFonts w:ascii="Arial" w:eastAsia="Arial" w:hAnsi="Arial" w:cs="Arial"/>
                <w:bCs/>
                <w:lang w:val="mn-MN" w:eastAsia="en-US"/>
              </w:rPr>
              <w:t>Dimensions</w:t>
            </w:r>
          </w:p>
        </w:tc>
        <w:tc>
          <w:tcPr>
            <w:tcW w:w="3969" w:type="dxa"/>
          </w:tcPr>
          <w:p w14:paraId="7E1D1CA5" w14:textId="0C4B8EB8" w:rsidR="0046663F" w:rsidRPr="002B1A20" w:rsidRDefault="004B6215" w:rsidP="0046663F">
            <w:pPr>
              <w:spacing w:after="0" w:line="240" w:lineRule="auto"/>
              <w:rPr>
                <w:rFonts w:ascii="Arial" w:eastAsia="SimSun" w:hAnsi="Arial" w:cs="Arial"/>
                <w:bCs/>
                <w:lang w:val="mn-MN" w:eastAsia="en-US"/>
              </w:rPr>
            </w:pPr>
            <w:r w:rsidRPr="002B1A20">
              <w:rPr>
                <w:rFonts w:ascii="Arial" w:eastAsia="SimSun" w:hAnsi="Arial" w:cs="Arial"/>
                <w:bCs/>
                <w:lang w:val="mn-MN" w:eastAsia="en-US"/>
              </w:rPr>
              <w:t>All</w:t>
            </w:r>
          </w:p>
        </w:tc>
        <w:tc>
          <w:tcPr>
            <w:tcW w:w="2268" w:type="dxa"/>
          </w:tcPr>
          <w:p w14:paraId="3DE0F402" w14:textId="77777777" w:rsidR="0046663F" w:rsidRPr="002B1A20" w:rsidRDefault="0046663F" w:rsidP="0046663F">
            <w:pPr>
              <w:widowControl w:val="0"/>
              <w:autoSpaceDE w:val="0"/>
              <w:autoSpaceDN w:val="0"/>
              <w:spacing w:after="0" w:line="240" w:lineRule="auto"/>
              <w:rPr>
                <w:rFonts w:ascii="Arial" w:eastAsia="Arial" w:hAnsi="Arial" w:cs="Arial"/>
                <w:bCs/>
                <w:lang w:val="mn-MN" w:eastAsia="en-US"/>
              </w:rPr>
            </w:pPr>
          </w:p>
        </w:tc>
      </w:tr>
    </w:tbl>
    <w:p w14:paraId="14D016B3" w14:textId="77777777" w:rsidR="0046663F" w:rsidRPr="00B85C69" w:rsidRDefault="0046663F" w:rsidP="0046663F">
      <w:pPr>
        <w:tabs>
          <w:tab w:val="left" w:pos="1116"/>
        </w:tabs>
        <w:spacing w:after="0"/>
        <w:rPr>
          <w:rFonts w:ascii="Arial" w:eastAsia="SimSun" w:hAnsi="Arial" w:cs="Arial"/>
          <w:b/>
          <w:bCs/>
          <w:lang w:val="mn-MN" w:eastAsia="en-US"/>
        </w:rPr>
      </w:pPr>
    </w:p>
    <w:tbl>
      <w:tblPr>
        <w:tblStyle w:val="TableGrid"/>
        <w:tblW w:w="0" w:type="auto"/>
        <w:tblLook w:val="04A0" w:firstRow="1" w:lastRow="0" w:firstColumn="1" w:lastColumn="0" w:noHBand="0" w:noVBand="1"/>
      </w:tblPr>
      <w:tblGrid>
        <w:gridCol w:w="4672"/>
        <w:gridCol w:w="4673"/>
      </w:tblGrid>
      <w:tr w:rsidR="0046663F" w:rsidRPr="002B1A20" w14:paraId="3C8C4DCD" w14:textId="77777777" w:rsidTr="00AF6B9B">
        <w:tc>
          <w:tcPr>
            <w:tcW w:w="4672" w:type="dxa"/>
          </w:tcPr>
          <w:p w14:paraId="0E0397FD" w14:textId="4D9C951A" w:rsidR="0046663F" w:rsidRPr="002B1A20" w:rsidRDefault="0046663F" w:rsidP="0046663F">
            <w:pPr>
              <w:keepNext/>
              <w:keepLines/>
              <w:spacing w:line="276" w:lineRule="auto"/>
              <w:jc w:val="both"/>
              <w:outlineLvl w:val="2"/>
              <w:rPr>
                <w:b/>
                <w:lang w:val="mn-MN"/>
              </w:rPr>
            </w:pPr>
            <w:bookmarkStart w:id="329" w:name="_Toc20730802"/>
            <w:r w:rsidRPr="002B1A20">
              <w:rPr>
                <w:b/>
                <w:lang w:val="mn-MN"/>
              </w:rPr>
              <w:lastRenderedPageBreak/>
              <w:t>7.2.3 Ээлжит туршилтууд</w:t>
            </w:r>
            <w:bookmarkEnd w:id="329"/>
          </w:p>
          <w:p w14:paraId="3AEA78E9" w14:textId="120BC8A5" w:rsidR="0046663F" w:rsidRPr="002B1A20" w:rsidRDefault="0046663F" w:rsidP="0046663F">
            <w:pPr>
              <w:numPr>
                <w:ilvl w:val="0"/>
                <w:numId w:val="67"/>
              </w:numPr>
              <w:spacing w:line="276" w:lineRule="auto"/>
              <w:ind w:left="34" w:firstLine="142"/>
              <w:contextualSpacing/>
              <w:jc w:val="both"/>
              <w:rPr>
                <w:bCs/>
                <w:lang w:val="mn-MN"/>
              </w:rPr>
            </w:pPr>
            <w:r w:rsidRPr="002B1A20">
              <w:rPr>
                <w:bCs/>
                <w:lang w:val="mn-MN"/>
              </w:rPr>
              <w:t>Орчны хэмд деэлектрик (tan δ) шинж чанар, багтаамжийн хэмжилт хийх (9.2-г үзнэ үү);</w:t>
            </w:r>
          </w:p>
          <w:p w14:paraId="502D5EBB" w14:textId="77777777" w:rsidR="0046663F" w:rsidRPr="002B1A20" w:rsidRDefault="0046663F" w:rsidP="0046663F">
            <w:pPr>
              <w:spacing w:line="276" w:lineRule="auto"/>
              <w:ind w:left="176"/>
              <w:contextualSpacing/>
              <w:jc w:val="both"/>
              <w:rPr>
                <w:bCs/>
                <w:lang w:val="mn-MN"/>
              </w:rPr>
            </w:pPr>
          </w:p>
          <w:p w14:paraId="77980ED6" w14:textId="691D1172" w:rsidR="0046663F" w:rsidRPr="002B1A20" w:rsidRDefault="0046663F" w:rsidP="0046663F">
            <w:pPr>
              <w:numPr>
                <w:ilvl w:val="0"/>
                <w:numId w:val="67"/>
              </w:numPr>
              <w:spacing w:line="276" w:lineRule="auto"/>
              <w:ind w:left="34" w:firstLine="142"/>
              <w:contextualSpacing/>
              <w:jc w:val="both"/>
              <w:rPr>
                <w:bCs/>
                <w:lang w:val="mn-MN"/>
              </w:rPr>
            </w:pPr>
            <w:r w:rsidRPr="002B1A20">
              <w:rPr>
                <w:bCs/>
                <w:lang w:val="mn-MN"/>
              </w:rPr>
              <w:t>Хуурай нөхцөлд аянгын импульсийн хүчдэлийн туршилт хийх (9.3-г үзнэ үү);</w:t>
            </w:r>
          </w:p>
          <w:p w14:paraId="1F7E1EF5" w14:textId="1B332DE7" w:rsidR="0046663F" w:rsidRPr="002B1A20" w:rsidRDefault="0046663F" w:rsidP="0046663F">
            <w:pPr>
              <w:numPr>
                <w:ilvl w:val="0"/>
                <w:numId w:val="67"/>
              </w:numPr>
              <w:spacing w:line="276" w:lineRule="auto"/>
              <w:ind w:left="34" w:firstLine="142"/>
              <w:contextualSpacing/>
              <w:jc w:val="both"/>
              <w:rPr>
                <w:bCs/>
                <w:lang w:val="mn-MN"/>
              </w:rPr>
            </w:pPr>
            <w:r w:rsidRPr="002B1A20">
              <w:rPr>
                <w:bCs/>
                <w:lang w:val="mn-MN"/>
              </w:rPr>
              <w:t>Хуурай нөхцөлд үйлдвэрийн давтамжтай хүчдэлийн туршилт хийх(9.4 -г үзнэ үү);</w:t>
            </w:r>
          </w:p>
          <w:p w14:paraId="4476502E" w14:textId="1574ACDF" w:rsidR="0046663F" w:rsidRPr="002B1A20" w:rsidRDefault="0046663F" w:rsidP="0046663F">
            <w:pPr>
              <w:numPr>
                <w:ilvl w:val="0"/>
                <w:numId w:val="67"/>
              </w:numPr>
              <w:spacing w:line="276" w:lineRule="auto"/>
              <w:ind w:left="34" w:firstLine="142"/>
              <w:contextualSpacing/>
              <w:jc w:val="both"/>
              <w:rPr>
                <w:bCs/>
                <w:lang w:val="mn-MN"/>
              </w:rPr>
            </w:pPr>
            <w:r w:rsidRPr="002B1A20">
              <w:rPr>
                <w:bCs/>
                <w:lang w:val="mn-MN"/>
              </w:rPr>
              <w:t>Цахилгаан нэвчилтийн хэмжээг хэмжих (9.5-г үзнэ үү);</w:t>
            </w:r>
          </w:p>
          <w:p w14:paraId="09EED0E0" w14:textId="38189219" w:rsidR="0046663F" w:rsidRPr="002B1A20" w:rsidRDefault="0046663F" w:rsidP="0046663F">
            <w:pPr>
              <w:numPr>
                <w:ilvl w:val="0"/>
                <w:numId w:val="67"/>
              </w:numPr>
              <w:spacing w:line="276" w:lineRule="auto"/>
              <w:ind w:left="34" w:firstLine="142"/>
              <w:contextualSpacing/>
              <w:jc w:val="both"/>
              <w:rPr>
                <w:bCs/>
                <w:lang w:val="mn-MN"/>
              </w:rPr>
            </w:pPr>
            <w:r w:rsidRPr="002B1A20">
              <w:rPr>
                <w:bCs/>
                <w:lang w:val="mn-MN"/>
              </w:rPr>
              <w:t>Клемны хөндийрүүлэгчийг турших (9.6-г үзнэ үү);</w:t>
            </w:r>
          </w:p>
          <w:p w14:paraId="29CFE4E3" w14:textId="21A98D92" w:rsidR="0046663F" w:rsidRPr="002B1A20" w:rsidRDefault="0046663F" w:rsidP="0046663F">
            <w:pPr>
              <w:numPr>
                <w:ilvl w:val="0"/>
                <w:numId w:val="67"/>
              </w:numPr>
              <w:spacing w:line="276" w:lineRule="auto"/>
              <w:ind w:left="34" w:firstLine="142"/>
              <w:contextualSpacing/>
              <w:jc w:val="both"/>
              <w:rPr>
                <w:bCs/>
                <w:lang w:val="mn-MN"/>
              </w:rPr>
            </w:pPr>
            <w:r w:rsidRPr="002B1A20">
              <w:rPr>
                <w:bCs/>
                <w:lang w:val="mn-MN"/>
              </w:rPr>
              <w:t>Хийгээр дүүргэсэн, хийгээр хөндийрүүлсэн, хий нэвчүүлсэн оруулгын доторх даралтыг шалгах (9.7 -г үзнэ үү);</w:t>
            </w:r>
          </w:p>
          <w:p w14:paraId="278CA531" w14:textId="00A8CE45" w:rsidR="0046663F" w:rsidRPr="002B1A20" w:rsidRDefault="0046663F" w:rsidP="0046663F">
            <w:pPr>
              <w:numPr>
                <w:ilvl w:val="0"/>
                <w:numId w:val="67"/>
              </w:numPr>
              <w:spacing w:line="276" w:lineRule="auto"/>
              <w:ind w:left="34" w:firstLine="142"/>
              <w:contextualSpacing/>
              <w:jc w:val="both"/>
              <w:rPr>
                <w:bCs/>
                <w:lang w:val="mn-MN"/>
              </w:rPr>
            </w:pPr>
            <w:r w:rsidRPr="002B1A20">
              <w:rPr>
                <w:bCs/>
                <w:lang w:val="mn-MN"/>
              </w:rPr>
              <w:t>Шингэнээр дүүргэсэн, хольцоор дүүргэсэн, шингэн хөндийрүүлэгчтэй оруулгын алдагдлыг шалгах (9.8-г үзнэ үү);</w:t>
            </w:r>
          </w:p>
          <w:p w14:paraId="59AA22A3" w14:textId="66FDD154" w:rsidR="0046663F" w:rsidRPr="002B1A20" w:rsidRDefault="0046663F" w:rsidP="0046663F">
            <w:pPr>
              <w:numPr>
                <w:ilvl w:val="0"/>
                <w:numId w:val="67"/>
              </w:numPr>
              <w:spacing w:line="276" w:lineRule="auto"/>
              <w:ind w:left="34" w:firstLine="142"/>
              <w:contextualSpacing/>
              <w:jc w:val="both"/>
              <w:rPr>
                <w:bCs/>
                <w:lang w:val="mn-MN"/>
              </w:rPr>
            </w:pPr>
            <w:r w:rsidRPr="002B1A20">
              <w:rPr>
                <w:bCs/>
                <w:lang w:val="mn-MN"/>
              </w:rPr>
              <w:t>Хийгээр дүүргэсэн, хийгээр хөндийрүүлсэн, хий нэвчүүлсэн оруулгын алдагдлыг шалгах (9.9-г үзнэ үү);</w:t>
            </w:r>
          </w:p>
          <w:p w14:paraId="6EFFBF3F" w14:textId="3254806C" w:rsidR="0046663F" w:rsidRPr="002B1A20" w:rsidRDefault="0046663F" w:rsidP="0046663F">
            <w:pPr>
              <w:numPr>
                <w:ilvl w:val="0"/>
                <w:numId w:val="67"/>
              </w:numPr>
              <w:spacing w:line="276" w:lineRule="auto"/>
              <w:ind w:left="34" w:firstLine="142"/>
              <w:contextualSpacing/>
              <w:jc w:val="both"/>
              <w:rPr>
                <w:bCs/>
                <w:lang w:val="mn-MN"/>
              </w:rPr>
            </w:pPr>
            <w:r w:rsidRPr="002B1A20">
              <w:rPr>
                <w:bCs/>
                <w:lang w:val="mn-MN"/>
              </w:rPr>
              <w:t>Фланц болон бусад бэхлэх төхөөрөмж дээрх алдагдлыг шалгах (9.10-г үзнэ үү);</w:t>
            </w:r>
          </w:p>
          <w:p w14:paraId="6458D3A3" w14:textId="6ECF8CAB" w:rsidR="0046663F" w:rsidRPr="005A2624" w:rsidRDefault="0046663F" w:rsidP="0046663F">
            <w:pPr>
              <w:numPr>
                <w:ilvl w:val="0"/>
                <w:numId w:val="67"/>
              </w:numPr>
              <w:spacing w:line="276" w:lineRule="auto"/>
              <w:ind w:left="34" w:firstLine="142"/>
              <w:contextualSpacing/>
              <w:jc w:val="both"/>
              <w:rPr>
                <w:bCs/>
                <w:noProof/>
                <w:lang w:val="mn-MN"/>
              </w:rPr>
            </w:pPr>
            <w:r w:rsidRPr="002B1A20">
              <w:rPr>
                <w:bCs/>
                <w:lang w:val="mn-MN"/>
              </w:rPr>
              <w:t>Ерөнхий үзлэг хийх, хэмжээсийг шалгах (9.11);</w:t>
            </w:r>
          </w:p>
        </w:tc>
        <w:tc>
          <w:tcPr>
            <w:tcW w:w="4673" w:type="dxa"/>
          </w:tcPr>
          <w:p w14:paraId="3EBC08E1" w14:textId="77777777" w:rsidR="0046663F" w:rsidRPr="00B85C69" w:rsidRDefault="0046663F" w:rsidP="005A2624">
            <w:pPr>
              <w:widowControl w:val="0"/>
              <w:autoSpaceDE w:val="0"/>
              <w:autoSpaceDN w:val="0"/>
              <w:spacing w:line="276" w:lineRule="auto"/>
              <w:jc w:val="both"/>
              <w:outlineLvl w:val="3"/>
              <w:rPr>
                <w:szCs w:val="24"/>
                <w:lang w:val="mn-MN"/>
              </w:rPr>
            </w:pPr>
            <w:r w:rsidRPr="005A2624">
              <w:rPr>
                <w:rFonts w:asciiTheme="minorHAnsi" w:eastAsiaTheme="minorEastAsia" w:hAnsiTheme="minorHAnsi" w:cstheme="minorBidi"/>
                <w:b/>
                <w:iCs/>
                <w:spacing w:val="6"/>
                <w:szCs w:val="24"/>
                <w:lang w:val="mn-MN" w:eastAsia="ko-KR"/>
              </w:rPr>
              <w:t>7.2.3 Routine</w:t>
            </w:r>
            <w:r w:rsidRPr="005A2624">
              <w:rPr>
                <w:rFonts w:asciiTheme="minorHAnsi" w:eastAsiaTheme="minorEastAsia" w:hAnsiTheme="minorHAnsi" w:cstheme="minorBidi"/>
                <w:b/>
                <w:iCs/>
                <w:spacing w:val="16"/>
                <w:szCs w:val="24"/>
                <w:lang w:val="mn-MN" w:eastAsia="ko-KR"/>
              </w:rPr>
              <w:t xml:space="preserve"> </w:t>
            </w:r>
            <w:r w:rsidRPr="005A2624">
              <w:rPr>
                <w:rFonts w:asciiTheme="minorHAnsi" w:eastAsiaTheme="minorEastAsia" w:hAnsiTheme="minorHAnsi" w:cstheme="minorBidi"/>
                <w:b/>
                <w:iCs/>
                <w:spacing w:val="6"/>
                <w:szCs w:val="24"/>
                <w:lang w:val="mn-MN" w:eastAsia="ko-KR"/>
              </w:rPr>
              <w:t>tests</w:t>
            </w:r>
          </w:p>
          <w:p w14:paraId="4EAD7275" w14:textId="2B54695E" w:rsidR="0046663F" w:rsidRPr="002B1A20" w:rsidRDefault="0046663F" w:rsidP="0046663F">
            <w:pPr>
              <w:widowControl w:val="0"/>
              <w:numPr>
                <w:ilvl w:val="0"/>
                <w:numId w:val="60"/>
              </w:numPr>
              <w:autoSpaceDE w:val="0"/>
              <w:autoSpaceDN w:val="0"/>
              <w:spacing w:line="276" w:lineRule="auto"/>
              <w:ind w:left="32" w:right="26"/>
              <w:jc w:val="both"/>
              <w:rPr>
                <w:bCs/>
                <w:noProof/>
                <w:szCs w:val="24"/>
                <w:lang w:val="mn-MN"/>
              </w:rPr>
            </w:pPr>
            <w:r w:rsidRPr="002B1A20">
              <w:rPr>
                <w:bCs/>
                <w:noProof/>
                <w:spacing w:val="6"/>
                <w:szCs w:val="24"/>
                <w:lang w:val="mn-MN"/>
              </w:rPr>
              <w:t>measurement</w:t>
            </w:r>
            <w:r w:rsidRPr="002B1A20">
              <w:rPr>
                <w:bCs/>
                <w:noProof/>
                <w:spacing w:val="67"/>
                <w:szCs w:val="24"/>
                <w:lang w:val="mn-MN"/>
              </w:rPr>
              <w:t xml:space="preserve"> </w:t>
            </w:r>
            <w:r w:rsidRPr="002B1A20">
              <w:rPr>
                <w:bCs/>
                <w:noProof/>
                <w:spacing w:val="3"/>
                <w:szCs w:val="24"/>
                <w:lang w:val="mn-MN"/>
              </w:rPr>
              <w:t xml:space="preserve">of </w:t>
            </w:r>
            <w:r w:rsidRPr="002B1A20">
              <w:rPr>
                <w:bCs/>
                <w:noProof/>
                <w:spacing w:val="7"/>
                <w:szCs w:val="24"/>
                <w:lang w:val="mn-MN"/>
              </w:rPr>
              <w:t xml:space="preserve">dielectric dissipation </w:t>
            </w:r>
            <w:r w:rsidRPr="002B1A20">
              <w:rPr>
                <w:bCs/>
                <w:noProof/>
                <w:spacing w:val="6"/>
                <w:szCs w:val="24"/>
                <w:lang w:val="mn-MN"/>
              </w:rPr>
              <w:t xml:space="preserve">factor  </w:t>
            </w:r>
            <w:r w:rsidRPr="002B1A20">
              <w:rPr>
                <w:bCs/>
                <w:noProof/>
                <w:spacing w:val="-4"/>
                <w:szCs w:val="24"/>
                <w:lang w:val="mn-MN"/>
              </w:rPr>
              <w:t xml:space="preserve">(tan </w:t>
            </w:r>
            <w:r w:rsidRPr="005A2624">
              <w:rPr>
                <w:rFonts w:asciiTheme="minorHAnsi" w:hAnsiTheme="minorHAnsi" w:cstheme="minorBidi"/>
                <w:bCs/>
                <w:i/>
                <w:noProof/>
                <w:sz w:val="21"/>
                <w:lang w:val="mn-MN"/>
              </w:rPr>
              <w:t></w:t>
            </w:r>
            <w:r w:rsidRPr="00B85C69">
              <w:rPr>
                <w:bCs/>
                <w:noProof/>
                <w:szCs w:val="24"/>
                <w:lang w:val="mn-MN"/>
              </w:rPr>
              <w:t xml:space="preserve">) </w:t>
            </w:r>
            <w:r w:rsidRPr="002B1A20">
              <w:rPr>
                <w:bCs/>
                <w:noProof/>
                <w:spacing w:val="6"/>
                <w:szCs w:val="24"/>
                <w:lang w:val="mn-MN"/>
              </w:rPr>
              <w:t xml:space="preserve">and  </w:t>
            </w:r>
            <w:r w:rsidRPr="002B1A20">
              <w:rPr>
                <w:bCs/>
                <w:noProof/>
                <w:spacing w:val="7"/>
                <w:szCs w:val="24"/>
                <w:lang w:val="mn-MN"/>
              </w:rPr>
              <w:t xml:space="preserve">capacitance </w:t>
            </w:r>
            <w:r w:rsidRPr="002B1A20">
              <w:rPr>
                <w:bCs/>
                <w:noProof/>
                <w:spacing w:val="3"/>
                <w:szCs w:val="24"/>
                <w:lang w:val="mn-MN"/>
              </w:rPr>
              <w:t xml:space="preserve">at </w:t>
            </w:r>
            <w:r w:rsidRPr="002B1A20">
              <w:rPr>
                <w:bCs/>
                <w:noProof/>
                <w:spacing w:val="6"/>
                <w:szCs w:val="24"/>
                <w:lang w:val="mn-MN"/>
              </w:rPr>
              <w:t xml:space="preserve">ambient </w:t>
            </w:r>
            <w:r w:rsidRPr="002B1A20">
              <w:rPr>
                <w:bCs/>
                <w:noProof/>
                <w:spacing w:val="7"/>
                <w:szCs w:val="24"/>
                <w:lang w:val="mn-MN"/>
              </w:rPr>
              <w:t xml:space="preserve">temperature </w:t>
            </w:r>
            <w:r w:rsidRPr="002B1A20">
              <w:rPr>
                <w:bCs/>
                <w:noProof/>
                <w:spacing w:val="6"/>
                <w:szCs w:val="24"/>
                <w:lang w:val="mn-MN"/>
              </w:rPr>
              <w:t>(see</w:t>
            </w:r>
            <w:r w:rsidRPr="002B1A20">
              <w:rPr>
                <w:bCs/>
                <w:noProof/>
                <w:spacing w:val="24"/>
                <w:szCs w:val="24"/>
                <w:lang w:val="mn-MN"/>
              </w:rPr>
              <w:t xml:space="preserve"> </w:t>
            </w:r>
            <w:r w:rsidRPr="002B1A20">
              <w:rPr>
                <w:bCs/>
                <w:noProof/>
                <w:spacing w:val="6"/>
                <w:szCs w:val="24"/>
                <w:lang w:val="mn-MN"/>
              </w:rPr>
              <w:t>9.2);</w:t>
            </w:r>
          </w:p>
          <w:p w14:paraId="6F0CE0B9" w14:textId="605B0EB1" w:rsidR="0046663F" w:rsidRPr="002B1A20" w:rsidRDefault="0046663F" w:rsidP="0046663F">
            <w:pPr>
              <w:widowControl w:val="0"/>
              <w:numPr>
                <w:ilvl w:val="0"/>
                <w:numId w:val="60"/>
              </w:numPr>
              <w:autoSpaceDE w:val="0"/>
              <w:autoSpaceDN w:val="0"/>
              <w:spacing w:line="276" w:lineRule="auto"/>
              <w:ind w:left="32"/>
              <w:jc w:val="both"/>
              <w:rPr>
                <w:bCs/>
                <w:noProof/>
                <w:szCs w:val="24"/>
                <w:lang w:val="mn-MN"/>
              </w:rPr>
            </w:pPr>
            <w:r w:rsidRPr="002B1A20">
              <w:rPr>
                <w:bCs/>
                <w:noProof/>
                <w:spacing w:val="6"/>
                <w:szCs w:val="24"/>
                <w:lang w:val="mn-MN"/>
              </w:rPr>
              <w:t xml:space="preserve">dry </w:t>
            </w:r>
            <w:r w:rsidRPr="002B1A20">
              <w:rPr>
                <w:bCs/>
                <w:noProof/>
                <w:spacing w:val="7"/>
                <w:szCs w:val="24"/>
                <w:lang w:val="mn-MN"/>
              </w:rPr>
              <w:t xml:space="preserve">lightning </w:t>
            </w:r>
            <w:r w:rsidRPr="002B1A20">
              <w:rPr>
                <w:bCs/>
                <w:noProof/>
                <w:spacing w:val="6"/>
                <w:szCs w:val="24"/>
                <w:lang w:val="mn-MN"/>
              </w:rPr>
              <w:t xml:space="preserve">impulse voltage withstand </w:t>
            </w:r>
            <w:r w:rsidRPr="002B1A20">
              <w:rPr>
                <w:bCs/>
                <w:noProof/>
                <w:spacing w:val="5"/>
                <w:szCs w:val="24"/>
                <w:lang w:val="mn-MN"/>
              </w:rPr>
              <w:t xml:space="preserve">test </w:t>
            </w:r>
            <w:r w:rsidRPr="002B1A20">
              <w:rPr>
                <w:bCs/>
                <w:noProof/>
                <w:spacing w:val="6"/>
                <w:szCs w:val="24"/>
                <w:lang w:val="mn-MN"/>
              </w:rPr>
              <w:t xml:space="preserve">(see </w:t>
            </w:r>
            <w:r w:rsidRPr="002B1A20">
              <w:rPr>
                <w:bCs/>
                <w:noProof/>
                <w:spacing w:val="21"/>
                <w:szCs w:val="24"/>
                <w:lang w:val="mn-MN"/>
              </w:rPr>
              <w:t xml:space="preserve"> </w:t>
            </w:r>
            <w:r w:rsidRPr="002B1A20">
              <w:rPr>
                <w:bCs/>
                <w:noProof/>
                <w:spacing w:val="6"/>
                <w:szCs w:val="24"/>
                <w:lang w:val="mn-MN"/>
              </w:rPr>
              <w:t>9.3);</w:t>
            </w:r>
          </w:p>
          <w:p w14:paraId="5C15FA76" w14:textId="77777777" w:rsidR="0046663F" w:rsidRPr="002B1A20" w:rsidRDefault="0046663F" w:rsidP="0046663F">
            <w:pPr>
              <w:widowControl w:val="0"/>
              <w:autoSpaceDE w:val="0"/>
              <w:autoSpaceDN w:val="0"/>
              <w:spacing w:line="276" w:lineRule="auto"/>
              <w:ind w:left="32"/>
              <w:jc w:val="both"/>
              <w:rPr>
                <w:bCs/>
                <w:noProof/>
                <w:szCs w:val="24"/>
                <w:lang w:val="mn-MN"/>
              </w:rPr>
            </w:pPr>
          </w:p>
          <w:p w14:paraId="52367861" w14:textId="204F8A73" w:rsidR="0046663F" w:rsidRPr="002B1A20" w:rsidRDefault="0046663F" w:rsidP="0046663F">
            <w:pPr>
              <w:widowControl w:val="0"/>
              <w:numPr>
                <w:ilvl w:val="0"/>
                <w:numId w:val="60"/>
              </w:numPr>
              <w:autoSpaceDE w:val="0"/>
              <w:autoSpaceDN w:val="0"/>
              <w:spacing w:line="276" w:lineRule="auto"/>
              <w:ind w:left="32"/>
              <w:jc w:val="both"/>
              <w:rPr>
                <w:bCs/>
                <w:noProof/>
                <w:szCs w:val="24"/>
                <w:lang w:val="mn-MN"/>
              </w:rPr>
            </w:pPr>
            <w:r w:rsidRPr="002B1A20">
              <w:rPr>
                <w:bCs/>
                <w:noProof/>
                <w:spacing w:val="6"/>
                <w:szCs w:val="24"/>
                <w:lang w:val="mn-MN"/>
              </w:rPr>
              <w:t xml:space="preserve">dry </w:t>
            </w:r>
            <w:r w:rsidRPr="002B1A20">
              <w:rPr>
                <w:bCs/>
                <w:noProof/>
                <w:spacing w:val="7"/>
                <w:szCs w:val="24"/>
                <w:lang w:val="mn-MN"/>
              </w:rPr>
              <w:t xml:space="preserve">power-frequency </w:t>
            </w:r>
            <w:r w:rsidRPr="002B1A20">
              <w:rPr>
                <w:bCs/>
                <w:noProof/>
                <w:spacing w:val="6"/>
                <w:szCs w:val="24"/>
                <w:lang w:val="mn-MN"/>
              </w:rPr>
              <w:t xml:space="preserve">voltage </w:t>
            </w:r>
            <w:r w:rsidRPr="002B1A20">
              <w:rPr>
                <w:bCs/>
                <w:noProof/>
                <w:spacing w:val="7"/>
                <w:szCs w:val="24"/>
                <w:lang w:val="mn-MN"/>
              </w:rPr>
              <w:t xml:space="preserve">withstand </w:t>
            </w:r>
            <w:r w:rsidRPr="002B1A20">
              <w:rPr>
                <w:bCs/>
                <w:noProof/>
                <w:spacing w:val="5"/>
                <w:szCs w:val="24"/>
                <w:lang w:val="mn-MN"/>
              </w:rPr>
              <w:t xml:space="preserve">test </w:t>
            </w:r>
            <w:r w:rsidRPr="002B1A20">
              <w:rPr>
                <w:bCs/>
                <w:noProof/>
                <w:spacing w:val="6"/>
                <w:szCs w:val="24"/>
                <w:lang w:val="mn-MN"/>
              </w:rPr>
              <w:t>(see</w:t>
            </w:r>
            <w:r w:rsidRPr="002B1A20">
              <w:rPr>
                <w:bCs/>
                <w:noProof/>
                <w:spacing w:val="63"/>
                <w:szCs w:val="24"/>
                <w:lang w:val="mn-MN"/>
              </w:rPr>
              <w:t xml:space="preserve"> </w:t>
            </w:r>
            <w:r w:rsidRPr="002B1A20">
              <w:rPr>
                <w:bCs/>
                <w:noProof/>
                <w:spacing w:val="6"/>
                <w:szCs w:val="24"/>
                <w:lang w:val="mn-MN"/>
              </w:rPr>
              <w:t>9.4);</w:t>
            </w:r>
          </w:p>
          <w:p w14:paraId="0EB4F037" w14:textId="77777777" w:rsidR="0046663F" w:rsidRPr="002B1A20" w:rsidRDefault="0046663F" w:rsidP="0046663F">
            <w:pPr>
              <w:widowControl w:val="0"/>
              <w:autoSpaceDE w:val="0"/>
              <w:autoSpaceDN w:val="0"/>
              <w:rPr>
                <w:bCs/>
                <w:szCs w:val="24"/>
                <w:lang w:val="mn-MN"/>
              </w:rPr>
            </w:pPr>
          </w:p>
          <w:p w14:paraId="4E7032B0" w14:textId="267F11B4" w:rsidR="0046663F" w:rsidRPr="002B1A20" w:rsidRDefault="0046663F" w:rsidP="0046663F">
            <w:pPr>
              <w:widowControl w:val="0"/>
              <w:numPr>
                <w:ilvl w:val="0"/>
                <w:numId w:val="60"/>
              </w:numPr>
              <w:autoSpaceDE w:val="0"/>
              <w:autoSpaceDN w:val="0"/>
              <w:spacing w:line="276" w:lineRule="auto"/>
              <w:ind w:left="32"/>
              <w:jc w:val="both"/>
              <w:rPr>
                <w:bCs/>
                <w:noProof/>
                <w:szCs w:val="24"/>
                <w:lang w:val="mn-MN"/>
              </w:rPr>
            </w:pPr>
            <w:r w:rsidRPr="002B1A20">
              <w:rPr>
                <w:bCs/>
                <w:noProof/>
                <w:spacing w:val="6"/>
                <w:szCs w:val="24"/>
                <w:lang w:val="mn-MN"/>
              </w:rPr>
              <w:t xml:space="preserve">measurement </w:t>
            </w:r>
            <w:r w:rsidRPr="002B1A20">
              <w:rPr>
                <w:bCs/>
                <w:noProof/>
                <w:spacing w:val="3"/>
                <w:szCs w:val="24"/>
                <w:lang w:val="mn-MN"/>
              </w:rPr>
              <w:t xml:space="preserve">of </w:t>
            </w:r>
            <w:r w:rsidRPr="002B1A20">
              <w:rPr>
                <w:bCs/>
                <w:noProof/>
                <w:spacing w:val="6"/>
                <w:szCs w:val="24"/>
                <w:lang w:val="mn-MN"/>
              </w:rPr>
              <w:t xml:space="preserve">partial </w:t>
            </w:r>
            <w:r w:rsidRPr="002B1A20">
              <w:rPr>
                <w:bCs/>
                <w:noProof/>
                <w:spacing w:val="7"/>
                <w:szCs w:val="24"/>
                <w:lang w:val="mn-MN"/>
              </w:rPr>
              <w:t xml:space="preserve">discharge quantity </w:t>
            </w:r>
            <w:r w:rsidRPr="002B1A20">
              <w:rPr>
                <w:bCs/>
                <w:noProof/>
                <w:spacing w:val="6"/>
                <w:szCs w:val="24"/>
                <w:lang w:val="mn-MN"/>
              </w:rPr>
              <w:t>(see</w:t>
            </w:r>
            <w:r w:rsidRPr="002B1A20">
              <w:rPr>
                <w:bCs/>
                <w:noProof/>
                <w:spacing w:val="63"/>
                <w:szCs w:val="24"/>
                <w:lang w:val="mn-MN"/>
              </w:rPr>
              <w:t xml:space="preserve"> </w:t>
            </w:r>
            <w:r w:rsidRPr="002B1A20">
              <w:rPr>
                <w:bCs/>
                <w:noProof/>
                <w:spacing w:val="5"/>
                <w:szCs w:val="24"/>
                <w:lang w:val="mn-MN"/>
              </w:rPr>
              <w:t>9.5);</w:t>
            </w:r>
          </w:p>
          <w:p w14:paraId="4155796E" w14:textId="73D6FB82" w:rsidR="0046663F" w:rsidRPr="002B1A20" w:rsidRDefault="0046663F" w:rsidP="0046663F">
            <w:pPr>
              <w:widowControl w:val="0"/>
              <w:numPr>
                <w:ilvl w:val="0"/>
                <w:numId w:val="60"/>
              </w:numPr>
              <w:autoSpaceDE w:val="0"/>
              <w:autoSpaceDN w:val="0"/>
              <w:spacing w:line="276" w:lineRule="auto"/>
              <w:ind w:left="32"/>
              <w:jc w:val="both"/>
              <w:rPr>
                <w:bCs/>
                <w:noProof/>
                <w:szCs w:val="24"/>
                <w:lang w:val="mn-MN"/>
              </w:rPr>
            </w:pPr>
            <w:r w:rsidRPr="002B1A20">
              <w:rPr>
                <w:bCs/>
                <w:noProof/>
                <w:spacing w:val="5"/>
                <w:szCs w:val="24"/>
                <w:lang w:val="mn-MN"/>
              </w:rPr>
              <w:t xml:space="preserve">tests </w:t>
            </w:r>
            <w:r w:rsidRPr="002B1A20">
              <w:rPr>
                <w:bCs/>
                <w:noProof/>
                <w:spacing w:val="3"/>
                <w:szCs w:val="24"/>
                <w:lang w:val="mn-MN"/>
              </w:rPr>
              <w:t xml:space="preserve">of </w:t>
            </w:r>
            <w:r w:rsidRPr="002B1A20">
              <w:rPr>
                <w:bCs/>
                <w:noProof/>
                <w:spacing w:val="6"/>
                <w:szCs w:val="24"/>
                <w:lang w:val="mn-MN"/>
              </w:rPr>
              <w:t xml:space="preserve">tap </w:t>
            </w:r>
            <w:r w:rsidRPr="002B1A20">
              <w:rPr>
                <w:bCs/>
                <w:noProof/>
                <w:spacing w:val="7"/>
                <w:szCs w:val="24"/>
                <w:lang w:val="mn-MN"/>
              </w:rPr>
              <w:t xml:space="preserve">insulation </w:t>
            </w:r>
            <w:r w:rsidRPr="002B1A20">
              <w:rPr>
                <w:bCs/>
                <w:noProof/>
                <w:spacing w:val="6"/>
                <w:szCs w:val="24"/>
                <w:lang w:val="mn-MN"/>
              </w:rPr>
              <w:t>(see</w:t>
            </w:r>
            <w:r w:rsidRPr="002B1A20">
              <w:rPr>
                <w:bCs/>
                <w:noProof/>
                <w:spacing w:val="56"/>
                <w:szCs w:val="24"/>
                <w:lang w:val="mn-MN"/>
              </w:rPr>
              <w:t xml:space="preserve"> </w:t>
            </w:r>
            <w:r w:rsidRPr="002B1A20">
              <w:rPr>
                <w:bCs/>
                <w:noProof/>
                <w:spacing w:val="6"/>
                <w:szCs w:val="24"/>
                <w:lang w:val="mn-MN"/>
              </w:rPr>
              <w:t>9.6);</w:t>
            </w:r>
          </w:p>
          <w:p w14:paraId="07205598" w14:textId="77777777" w:rsidR="0046663F" w:rsidRPr="002B1A20" w:rsidRDefault="0046663F" w:rsidP="0046663F">
            <w:pPr>
              <w:widowControl w:val="0"/>
              <w:autoSpaceDE w:val="0"/>
              <w:autoSpaceDN w:val="0"/>
              <w:spacing w:line="276" w:lineRule="auto"/>
              <w:ind w:left="32"/>
              <w:jc w:val="both"/>
              <w:rPr>
                <w:bCs/>
                <w:noProof/>
                <w:sz w:val="28"/>
                <w:szCs w:val="24"/>
                <w:lang w:val="mn-MN"/>
              </w:rPr>
            </w:pPr>
          </w:p>
          <w:p w14:paraId="7E805985" w14:textId="197B9141" w:rsidR="0046663F" w:rsidRPr="002B1A20" w:rsidRDefault="0046663F" w:rsidP="0046663F">
            <w:pPr>
              <w:widowControl w:val="0"/>
              <w:numPr>
                <w:ilvl w:val="0"/>
                <w:numId w:val="60"/>
              </w:numPr>
              <w:autoSpaceDE w:val="0"/>
              <w:autoSpaceDN w:val="0"/>
              <w:spacing w:line="276" w:lineRule="auto"/>
              <w:ind w:left="32"/>
              <w:jc w:val="both"/>
              <w:rPr>
                <w:bCs/>
                <w:noProof/>
                <w:szCs w:val="24"/>
                <w:lang w:val="mn-MN"/>
              </w:rPr>
            </w:pPr>
            <w:r w:rsidRPr="002B1A20">
              <w:rPr>
                <w:bCs/>
                <w:noProof/>
                <w:spacing w:val="6"/>
                <w:szCs w:val="24"/>
                <w:lang w:val="mn-MN"/>
              </w:rPr>
              <w:t>internal</w:t>
            </w:r>
            <w:r w:rsidRPr="002B1A20">
              <w:rPr>
                <w:bCs/>
                <w:noProof/>
                <w:spacing w:val="15"/>
                <w:szCs w:val="24"/>
                <w:lang w:val="mn-MN"/>
              </w:rPr>
              <w:t xml:space="preserve"> </w:t>
            </w:r>
            <w:r w:rsidRPr="002B1A20">
              <w:rPr>
                <w:bCs/>
                <w:noProof/>
                <w:spacing w:val="6"/>
                <w:szCs w:val="24"/>
                <w:lang w:val="mn-MN"/>
              </w:rPr>
              <w:t>pressure</w:t>
            </w:r>
            <w:r w:rsidRPr="002B1A20">
              <w:rPr>
                <w:bCs/>
                <w:noProof/>
                <w:spacing w:val="15"/>
                <w:szCs w:val="24"/>
                <w:lang w:val="mn-MN"/>
              </w:rPr>
              <w:t xml:space="preserve"> </w:t>
            </w:r>
            <w:r w:rsidRPr="002B1A20">
              <w:rPr>
                <w:bCs/>
                <w:noProof/>
                <w:spacing w:val="6"/>
                <w:szCs w:val="24"/>
                <w:lang w:val="mn-MN"/>
              </w:rPr>
              <w:t>test</w:t>
            </w:r>
            <w:r w:rsidRPr="002B1A20">
              <w:rPr>
                <w:bCs/>
                <w:noProof/>
                <w:spacing w:val="16"/>
                <w:szCs w:val="24"/>
                <w:lang w:val="mn-MN"/>
              </w:rPr>
              <w:t xml:space="preserve"> </w:t>
            </w:r>
            <w:r w:rsidRPr="002B1A20">
              <w:rPr>
                <w:bCs/>
                <w:noProof/>
                <w:spacing w:val="3"/>
                <w:szCs w:val="24"/>
                <w:lang w:val="mn-MN"/>
              </w:rPr>
              <w:t>of</w:t>
            </w:r>
            <w:r w:rsidRPr="002B1A20">
              <w:rPr>
                <w:bCs/>
                <w:noProof/>
                <w:spacing w:val="18"/>
                <w:szCs w:val="24"/>
                <w:lang w:val="mn-MN"/>
              </w:rPr>
              <w:t xml:space="preserve"> </w:t>
            </w:r>
            <w:r w:rsidRPr="002B1A20">
              <w:rPr>
                <w:bCs/>
                <w:noProof/>
                <w:spacing w:val="7"/>
                <w:szCs w:val="24"/>
                <w:lang w:val="mn-MN"/>
              </w:rPr>
              <w:t>gas-filled,</w:t>
            </w:r>
            <w:r w:rsidRPr="002B1A20">
              <w:rPr>
                <w:bCs/>
                <w:noProof/>
                <w:spacing w:val="18"/>
                <w:szCs w:val="24"/>
                <w:lang w:val="mn-MN"/>
              </w:rPr>
              <w:t xml:space="preserve"> </w:t>
            </w:r>
            <w:r w:rsidRPr="002B1A20">
              <w:rPr>
                <w:bCs/>
                <w:noProof/>
                <w:spacing w:val="7"/>
                <w:szCs w:val="24"/>
                <w:lang w:val="mn-MN"/>
              </w:rPr>
              <w:t>gas-insulated</w:t>
            </w:r>
            <w:r w:rsidRPr="002B1A20">
              <w:rPr>
                <w:bCs/>
                <w:noProof/>
                <w:spacing w:val="16"/>
                <w:szCs w:val="24"/>
                <w:lang w:val="mn-MN"/>
              </w:rPr>
              <w:t xml:space="preserve"> </w:t>
            </w:r>
            <w:r w:rsidRPr="002B1A20">
              <w:rPr>
                <w:bCs/>
                <w:noProof/>
                <w:spacing w:val="5"/>
                <w:szCs w:val="24"/>
                <w:lang w:val="mn-MN"/>
              </w:rPr>
              <w:t>and</w:t>
            </w:r>
            <w:r w:rsidRPr="002B1A20">
              <w:rPr>
                <w:bCs/>
                <w:noProof/>
                <w:spacing w:val="15"/>
                <w:szCs w:val="24"/>
                <w:lang w:val="mn-MN"/>
              </w:rPr>
              <w:t xml:space="preserve"> </w:t>
            </w:r>
            <w:r w:rsidRPr="002B1A20">
              <w:rPr>
                <w:bCs/>
                <w:noProof/>
                <w:spacing w:val="7"/>
                <w:szCs w:val="24"/>
                <w:lang w:val="mn-MN"/>
              </w:rPr>
              <w:t>gas-impregnated</w:t>
            </w:r>
            <w:r w:rsidRPr="002B1A20">
              <w:rPr>
                <w:bCs/>
                <w:noProof/>
                <w:spacing w:val="16"/>
                <w:szCs w:val="24"/>
                <w:lang w:val="mn-MN"/>
              </w:rPr>
              <w:t xml:space="preserve"> </w:t>
            </w:r>
            <w:r w:rsidRPr="002B1A20">
              <w:rPr>
                <w:bCs/>
                <w:noProof/>
                <w:spacing w:val="6"/>
                <w:szCs w:val="24"/>
                <w:lang w:val="mn-MN"/>
              </w:rPr>
              <w:t>bushings</w:t>
            </w:r>
            <w:r w:rsidRPr="002B1A20">
              <w:rPr>
                <w:bCs/>
                <w:noProof/>
                <w:spacing w:val="15"/>
                <w:szCs w:val="24"/>
                <w:lang w:val="mn-MN"/>
              </w:rPr>
              <w:t xml:space="preserve"> </w:t>
            </w:r>
            <w:r w:rsidRPr="002B1A20">
              <w:rPr>
                <w:bCs/>
                <w:noProof/>
                <w:spacing w:val="6"/>
                <w:szCs w:val="24"/>
                <w:lang w:val="mn-MN"/>
              </w:rPr>
              <w:t>(see</w:t>
            </w:r>
            <w:r w:rsidRPr="002B1A20">
              <w:rPr>
                <w:bCs/>
                <w:noProof/>
                <w:spacing w:val="17"/>
                <w:szCs w:val="24"/>
                <w:lang w:val="mn-MN"/>
              </w:rPr>
              <w:t xml:space="preserve"> </w:t>
            </w:r>
            <w:r w:rsidRPr="002B1A20">
              <w:rPr>
                <w:bCs/>
                <w:noProof/>
                <w:spacing w:val="6"/>
                <w:szCs w:val="24"/>
                <w:lang w:val="mn-MN"/>
              </w:rPr>
              <w:t>9.7);</w:t>
            </w:r>
          </w:p>
          <w:p w14:paraId="1CF73117" w14:textId="77777777" w:rsidR="0046663F" w:rsidRPr="002B1A20" w:rsidRDefault="0046663F" w:rsidP="0046663F">
            <w:pPr>
              <w:widowControl w:val="0"/>
              <w:autoSpaceDE w:val="0"/>
              <w:autoSpaceDN w:val="0"/>
              <w:rPr>
                <w:bCs/>
                <w:szCs w:val="24"/>
                <w:lang w:val="mn-MN"/>
              </w:rPr>
            </w:pPr>
          </w:p>
          <w:p w14:paraId="5222F6E0" w14:textId="34803B2A" w:rsidR="0046663F" w:rsidRPr="002B1A20" w:rsidRDefault="0046663F" w:rsidP="0046663F">
            <w:pPr>
              <w:widowControl w:val="0"/>
              <w:numPr>
                <w:ilvl w:val="0"/>
                <w:numId w:val="60"/>
              </w:numPr>
              <w:autoSpaceDE w:val="0"/>
              <w:autoSpaceDN w:val="0"/>
              <w:spacing w:line="276" w:lineRule="auto"/>
              <w:ind w:left="32"/>
              <w:jc w:val="both"/>
              <w:rPr>
                <w:bCs/>
                <w:noProof/>
                <w:szCs w:val="24"/>
                <w:lang w:val="mn-MN"/>
              </w:rPr>
            </w:pPr>
            <w:r w:rsidRPr="002B1A20">
              <w:rPr>
                <w:bCs/>
                <w:noProof/>
                <w:spacing w:val="6"/>
                <w:szCs w:val="24"/>
                <w:lang w:val="mn-MN"/>
              </w:rPr>
              <w:t>tightness</w:t>
            </w:r>
            <w:r w:rsidRPr="002B1A20">
              <w:rPr>
                <w:bCs/>
                <w:noProof/>
                <w:spacing w:val="18"/>
                <w:szCs w:val="24"/>
                <w:lang w:val="mn-MN"/>
              </w:rPr>
              <w:t xml:space="preserve"> </w:t>
            </w:r>
            <w:r w:rsidRPr="002B1A20">
              <w:rPr>
                <w:bCs/>
                <w:noProof/>
                <w:spacing w:val="5"/>
                <w:szCs w:val="24"/>
                <w:lang w:val="mn-MN"/>
              </w:rPr>
              <w:t>test</w:t>
            </w:r>
            <w:r w:rsidRPr="002B1A20">
              <w:rPr>
                <w:bCs/>
                <w:noProof/>
                <w:spacing w:val="16"/>
                <w:szCs w:val="24"/>
                <w:lang w:val="mn-MN"/>
              </w:rPr>
              <w:t xml:space="preserve"> </w:t>
            </w:r>
            <w:r w:rsidRPr="002B1A20">
              <w:rPr>
                <w:bCs/>
                <w:noProof/>
                <w:spacing w:val="4"/>
                <w:szCs w:val="24"/>
                <w:lang w:val="mn-MN"/>
              </w:rPr>
              <w:t>on</w:t>
            </w:r>
            <w:r w:rsidRPr="002B1A20">
              <w:rPr>
                <w:bCs/>
                <w:noProof/>
                <w:spacing w:val="16"/>
                <w:szCs w:val="24"/>
                <w:lang w:val="mn-MN"/>
              </w:rPr>
              <w:t xml:space="preserve"> </w:t>
            </w:r>
            <w:r w:rsidRPr="002B1A20">
              <w:rPr>
                <w:bCs/>
                <w:noProof/>
                <w:spacing w:val="7"/>
                <w:szCs w:val="24"/>
                <w:lang w:val="mn-MN"/>
              </w:rPr>
              <w:t>liquid-filled,</w:t>
            </w:r>
            <w:r w:rsidRPr="002B1A20">
              <w:rPr>
                <w:bCs/>
                <w:noProof/>
                <w:spacing w:val="13"/>
                <w:szCs w:val="24"/>
                <w:lang w:val="mn-MN"/>
              </w:rPr>
              <w:t xml:space="preserve"> </w:t>
            </w:r>
            <w:r w:rsidRPr="002B1A20">
              <w:rPr>
                <w:bCs/>
                <w:noProof/>
                <w:spacing w:val="7"/>
                <w:szCs w:val="24"/>
                <w:lang w:val="mn-MN"/>
              </w:rPr>
              <w:t>compound-filled</w:t>
            </w:r>
            <w:r w:rsidRPr="002B1A20">
              <w:rPr>
                <w:bCs/>
                <w:noProof/>
                <w:spacing w:val="16"/>
                <w:szCs w:val="24"/>
                <w:lang w:val="mn-MN"/>
              </w:rPr>
              <w:t xml:space="preserve"> </w:t>
            </w:r>
            <w:r w:rsidRPr="002B1A20">
              <w:rPr>
                <w:bCs/>
                <w:noProof/>
                <w:spacing w:val="4"/>
                <w:szCs w:val="24"/>
                <w:lang w:val="mn-MN"/>
              </w:rPr>
              <w:t>and</w:t>
            </w:r>
            <w:r w:rsidRPr="002B1A20">
              <w:rPr>
                <w:bCs/>
                <w:noProof/>
                <w:spacing w:val="18"/>
                <w:szCs w:val="24"/>
                <w:lang w:val="mn-MN"/>
              </w:rPr>
              <w:t xml:space="preserve"> </w:t>
            </w:r>
            <w:r w:rsidRPr="002B1A20">
              <w:rPr>
                <w:bCs/>
                <w:noProof/>
                <w:spacing w:val="7"/>
                <w:szCs w:val="24"/>
                <w:lang w:val="mn-MN"/>
              </w:rPr>
              <w:t>liquid-insulated</w:t>
            </w:r>
            <w:r w:rsidRPr="002B1A20">
              <w:rPr>
                <w:bCs/>
                <w:noProof/>
                <w:spacing w:val="15"/>
                <w:szCs w:val="24"/>
                <w:lang w:val="mn-MN"/>
              </w:rPr>
              <w:t xml:space="preserve"> </w:t>
            </w:r>
            <w:r w:rsidRPr="002B1A20">
              <w:rPr>
                <w:bCs/>
                <w:noProof/>
                <w:spacing w:val="6"/>
                <w:szCs w:val="24"/>
                <w:lang w:val="mn-MN"/>
              </w:rPr>
              <w:t>bushings</w:t>
            </w:r>
            <w:r w:rsidRPr="002B1A20">
              <w:rPr>
                <w:bCs/>
                <w:noProof/>
                <w:spacing w:val="21"/>
                <w:szCs w:val="24"/>
                <w:lang w:val="mn-MN"/>
              </w:rPr>
              <w:t xml:space="preserve"> </w:t>
            </w:r>
            <w:r w:rsidRPr="002B1A20">
              <w:rPr>
                <w:bCs/>
                <w:noProof/>
                <w:spacing w:val="5"/>
                <w:szCs w:val="24"/>
                <w:lang w:val="mn-MN"/>
              </w:rPr>
              <w:t>(see</w:t>
            </w:r>
            <w:r w:rsidRPr="002B1A20">
              <w:rPr>
                <w:bCs/>
                <w:noProof/>
                <w:spacing w:val="18"/>
                <w:szCs w:val="24"/>
                <w:lang w:val="mn-MN"/>
              </w:rPr>
              <w:t xml:space="preserve"> </w:t>
            </w:r>
            <w:r w:rsidRPr="002B1A20">
              <w:rPr>
                <w:bCs/>
                <w:noProof/>
                <w:spacing w:val="5"/>
                <w:szCs w:val="24"/>
                <w:lang w:val="mn-MN"/>
              </w:rPr>
              <w:t>9.8);</w:t>
            </w:r>
          </w:p>
          <w:p w14:paraId="2265E012" w14:textId="77777777" w:rsidR="0046663F" w:rsidRPr="002B1A20" w:rsidRDefault="0046663F" w:rsidP="0046663F">
            <w:pPr>
              <w:widowControl w:val="0"/>
              <w:autoSpaceDE w:val="0"/>
              <w:autoSpaceDN w:val="0"/>
              <w:rPr>
                <w:bCs/>
                <w:sz w:val="28"/>
                <w:szCs w:val="24"/>
                <w:lang w:val="mn-MN"/>
              </w:rPr>
            </w:pPr>
          </w:p>
          <w:p w14:paraId="3951CD35" w14:textId="366A77DA" w:rsidR="0046663F" w:rsidRPr="002B1A20" w:rsidRDefault="0046663F" w:rsidP="0046663F">
            <w:pPr>
              <w:widowControl w:val="0"/>
              <w:numPr>
                <w:ilvl w:val="0"/>
                <w:numId w:val="60"/>
              </w:numPr>
              <w:autoSpaceDE w:val="0"/>
              <w:autoSpaceDN w:val="0"/>
              <w:spacing w:line="276" w:lineRule="auto"/>
              <w:ind w:left="32"/>
              <w:jc w:val="both"/>
              <w:rPr>
                <w:bCs/>
                <w:noProof/>
                <w:szCs w:val="24"/>
                <w:lang w:val="mn-MN"/>
              </w:rPr>
            </w:pPr>
            <w:r w:rsidRPr="002B1A20">
              <w:rPr>
                <w:bCs/>
                <w:noProof/>
                <w:spacing w:val="7"/>
                <w:szCs w:val="24"/>
                <w:lang w:val="mn-MN"/>
              </w:rPr>
              <w:t>tightness</w:t>
            </w:r>
            <w:r w:rsidRPr="002B1A20">
              <w:rPr>
                <w:bCs/>
                <w:noProof/>
                <w:spacing w:val="18"/>
                <w:szCs w:val="24"/>
                <w:lang w:val="mn-MN"/>
              </w:rPr>
              <w:t xml:space="preserve"> </w:t>
            </w:r>
            <w:r w:rsidRPr="002B1A20">
              <w:rPr>
                <w:bCs/>
                <w:noProof/>
                <w:spacing w:val="5"/>
                <w:szCs w:val="24"/>
                <w:lang w:val="mn-MN"/>
              </w:rPr>
              <w:t>test</w:t>
            </w:r>
            <w:r w:rsidRPr="002B1A20">
              <w:rPr>
                <w:bCs/>
                <w:noProof/>
                <w:spacing w:val="16"/>
                <w:szCs w:val="24"/>
                <w:lang w:val="mn-MN"/>
              </w:rPr>
              <w:t xml:space="preserve"> </w:t>
            </w:r>
            <w:r w:rsidRPr="002B1A20">
              <w:rPr>
                <w:bCs/>
                <w:noProof/>
                <w:spacing w:val="4"/>
                <w:szCs w:val="24"/>
                <w:lang w:val="mn-MN"/>
              </w:rPr>
              <w:t>on</w:t>
            </w:r>
            <w:r w:rsidRPr="002B1A20">
              <w:rPr>
                <w:bCs/>
                <w:noProof/>
                <w:spacing w:val="16"/>
                <w:szCs w:val="24"/>
                <w:lang w:val="mn-MN"/>
              </w:rPr>
              <w:t xml:space="preserve"> </w:t>
            </w:r>
            <w:r w:rsidRPr="002B1A20">
              <w:rPr>
                <w:bCs/>
                <w:noProof/>
                <w:spacing w:val="7"/>
                <w:szCs w:val="24"/>
                <w:lang w:val="mn-MN"/>
              </w:rPr>
              <w:t>gas-filled,</w:t>
            </w:r>
            <w:r w:rsidRPr="002B1A20">
              <w:rPr>
                <w:bCs/>
                <w:noProof/>
                <w:spacing w:val="15"/>
                <w:szCs w:val="24"/>
                <w:lang w:val="mn-MN"/>
              </w:rPr>
              <w:t xml:space="preserve"> </w:t>
            </w:r>
            <w:r w:rsidRPr="002B1A20">
              <w:rPr>
                <w:bCs/>
                <w:noProof/>
                <w:spacing w:val="7"/>
                <w:szCs w:val="24"/>
                <w:lang w:val="mn-MN"/>
              </w:rPr>
              <w:t>gas-insulated</w:t>
            </w:r>
            <w:r w:rsidRPr="002B1A20">
              <w:rPr>
                <w:bCs/>
                <w:noProof/>
                <w:spacing w:val="16"/>
                <w:szCs w:val="24"/>
                <w:lang w:val="mn-MN"/>
              </w:rPr>
              <w:t xml:space="preserve"> </w:t>
            </w:r>
            <w:r w:rsidRPr="002B1A20">
              <w:rPr>
                <w:bCs/>
                <w:noProof/>
                <w:spacing w:val="5"/>
                <w:szCs w:val="24"/>
                <w:lang w:val="mn-MN"/>
              </w:rPr>
              <w:t>and</w:t>
            </w:r>
            <w:r w:rsidRPr="002B1A20">
              <w:rPr>
                <w:bCs/>
                <w:noProof/>
                <w:spacing w:val="15"/>
                <w:szCs w:val="24"/>
                <w:lang w:val="mn-MN"/>
              </w:rPr>
              <w:t xml:space="preserve"> </w:t>
            </w:r>
            <w:r w:rsidRPr="002B1A20">
              <w:rPr>
                <w:bCs/>
                <w:noProof/>
                <w:spacing w:val="7"/>
                <w:szCs w:val="24"/>
                <w:lang w:val="mn-MN"/>
              </w:rPr>
              <w:t>gas-impregnated</w:t>
            </w:r>
            <w:r w:rsidRPr="002B1A20">
              <w:rPr>
                <w:bCs/>
                <w:noProof/>
                <w:spacing w:val="16"/>
                <w:szCs w:val="24"/>
                <w:lang w:val="mn-MN"/>
              </w:rPr>
              <w:t xml:space="preserve"> </w:t>
            </w:r>
            <w:r w:rsidRPr="002B1A20">
              <w:rPr>
                <w:bCs/>
                <w:noProof/>
                <w:spacing w:val="7"/>
                <w:szCs w:val="24"/>
                <w:lang w:val="mn-MN"/>
              </w:rPr>
              <w:t>bushings</w:t>
            </w:r>
            <w:r w:rsidRPr="002B1A20">
              <w:rPr>
                <w:bCs/>
                <w:noProof/>
                <w:spacing w:val="15"/>
                <w:szCs w:val="24"/>
                <w:lang w:val="mn-MN"/>
              </w:rPr>
              <w:t xml:space="preserve"> </w:t>
            </w:r>
            <w:r w:rsidRPr="002B1A20">
              <w:rPr>
                <w:bCs/>
                <w:noProof/>
                <w:spacing w:val="6"/>
                <w:szCs w:val="24"/>
                <w:lang w:val="mn-MN"/>
              </w:rPr>
              <w:t>(see</w:t>
            </w:r>
            <w:r w:rsidRPr="002B1A20">
              <w:rPr>
                <w:bCs/>
                <w:noProof/>
                <w:spacing w:val="18"/>
                <w:szCs w:val="24"/>
                <w:lang w:val="mn-MN"/>
              </w:rPr>
              <w:t xml:space="preserve"> </w:t>
            </w:r>
            <w:r w:rsidRPr="002B1A20">
              <w:rPr>
                <w:bCs/>
                <w:noProof/>
                <w:spacing w:val="5"/>
                <w:szCs w:val="24"/>
                <w:lang w:val="mn-MN"/>
              </w:rPr>
              <w:t>9.9);</w:t>
            </w:r>
          </w:p>
          <w:p w14:paraId="123A4CB6" w14:textId="77777777" w:rsidR="0046663F" w:rsidRPr="002B1A20" w:rsidRDefault="0046663F" w:rsidP="0046663F">
            <w:pPr>
              <w:widowControl w:val="0"/>
              <w:autoSpaceDE w:val="0"/>
              <w:autoSpaceDN w:val="0"/>
              <w:rPr>
                <w:bCs/>
                <w:sz w:val="28"/>
                <w:szCs w:val="24"/>
                <w:lang w:val="mn-MN"/>
              </w:rPr>
            </w:pPr>
          </w:p>
          <w:p w14:paraId="619DAF84" w14:textId="2D84A583" w:rsidR="0046663F" w:rsidRPr="002B1A20" w:rsidRDefault="0046663F" w:rsidP="0046663F">
            <w:pPr>
              <w:widowControl w:val="0"/>
              <w:numPr>
                <w:ilvl w:val="0"/>
                <w:numId w:val="60"/>
              </w:numPr>
              <w:autoSpaceDE w:val="0"/>
              <w:autoSpaceDN w:val="0"/>
              <w:spacing w:line="276" w:lineRule="auto"/>
              <w:ind w:left="32"/>
              <w:jc w:val="both"/>
              <w:rPr>
                <w:bCs/>
                <w:noProof/>
                <w:szCs w:val="24"/>
                <w:lang w:val="mn-MN"/>
              </w:rPr>
            </w:pPr>
            <w:r w:rsidRPr="002B1A20">
              <w:rPr>
                <w:bCs/>
                <w:noProof/>
                <w:spacing w:val="7"/>
                <w:szCs w:val="24"/>
                <w:lang w:val="mn-MN"/>
              </w:rPr>
              <w:t>tightness</w:t>
            </w:r>
            <w:r w:rsidRPr="002B1A20">
              <w:rPr>
                <w:bCs/>
                <w:noProof/>
                <w:spacing w:val="18"/>
                <w:szCs w:val="24"/>
                <w:lang w:val="mn-MN"/>
              </w:rPr>
              <w:t xml:space="preserve"> </w:t>
            </w:r>
            <w:r w:rsidRPr="002B1A20">
              <w:rPr>
                <w:bCs/>
                <w:noProof/>
                <w:spacing w:val="5"/>
                <w:szCs w:val="24"/>
                <w:lang w:val="mn-MN"/>
              </w:rPr>
              <w:t>test</w:t>
            </w:r>
            <w:r w:rsidRPr="002B1A20">
              <w:rPr>
                <w:bCs/>
                <w:noProof/>
                <w:spacing w:val="16"/>
                <w:szCs w:val="24"/>
                <w:lang w:val="mn-MN"/>
              </w:rPr>
              <w:t xml:space="preserve"> </w:t>
            </w:r>
            <w:r w:rsidRPr="002B1A20">
              <w:rPr>
                <w:bCs/>
                <w:noProof/>
                <w:spacing w:val="3"/>
                <w:szCs w:val="24"/>
                <w:lang w:val="mn-MN"/>
              </w:rPr>
              <w:t>at</w:t>
            </w:r>
            <w:r w:rsidRPr="002B1A20">
              <w:rPr>
                <w:bCs/>
                <w:noProof/>
                <w:spacing w:val="16"/>
                <w:szCs w:val="24"/>
                <w:lang w:val="mn-MN"/>
              </w:rPr>
              <w:t xml:space="preserve"> </w:t>
            </w:r>
            <w:r w:rsidRPr="002B1A20">
              <w:rPr>
                <w:bCs/>
                <w:noProof/>
                <w:spacing w:val="6"/>
                <w:szCs w:val="24"/>
                <w:lang w:val="mn-MN"/>
              </w:rPr>
              <w:t>the</w:t>
            </w:r>
            <w:r w:rsidRPr="002B1A20">
              <w:rPr>
                <w:bCs/>
                <w:noProof/>
                <w:spacing w:val="13"/>
                <w:szCs w:val="24"/>
                <w:lang w:val="mn-MN"/>
              </w:rPr>
              <w:t xml:space="preserve"> </w:t>
            </w:r>
            <w:r w:rsidRPr="002B1A20">
              <w:rPr>
                <w:bCs/>
                <w:noProof/>
                <w:spacing w:val="7"/>
                <w:szCs w:val="24"/>
                <w:lang w:val="mn-MN"/>
              </w:rPr>
              <w:t>flange</w:t>
            </w:r>
            <w:r w:rsidRPr="002B1A20">
              <w:rPr>
                <w:bCs/>
                <w:noProof/>
                <w:spacing w:val="16"/>
                <w:szCs w:val="24"/>
                <w:lang w:val="mn-MN"/>
              </w:rPr>
              <w:t xml:space="preserve"> </w:t>
            </w:r>
            <w:r w:rsidRPr="002B1A20">
              <w:rPr>
                <w:bCs/>
                <w:noProof/>
                <w:spacing w:val="3"/>
                <w:szCs w:val="24"/>
                <w:lang w:val="mn-MN"/>
              </w:rPr>
              <w:t>or</w:t>
            </w:r>
            <w:r w:rsidRPr="002B1A20">
              <w:rPr>
                <w:bCs/>
                <w:noProof/>
                <w:spacing w:val="17"/>
                <w:szCs w:val="24"/>
                <w:lang w:val="mn-MN"/>
              </w:rPr>
              <w:t xml:space="preserve"> </w:t>
            </w:r>
            <w:r w:rsidRPr="002B1A20">
              <w:rPr>
                <w:bCs/>
                <w:noProof/>
                <w:spacing w:val="6"/>
                <w:szCs w:val="24"/>
                <w:lang w:val="mn-MN"/>
              </w:rPr>
              <w:t>other</w:t>
            </w:r>
            <w:r w:rsidRPr="002B1A20">
              <w:rPr>
                <w:bCs/>
                <w:noProof/>
                <w:spacing w:val="17"/>
                <w:szCs w:val="24"/>
                <w:lang w:val="mn-MN"/>
              </w:rPr>
              <w:t xml:space="preserve"> </w:t>
            </w:r>
            <w:r w:rsidRPr="002B1A20">
              <w:rPr>
                <w:bCs/>
                <w:noProof/>
                <w:spacing w:val="6"/>
                <w:szCs w:val="24"/>
                <w:lang w:val="mn-MN"/>
              </w:rPr>
              <w:t>fixing</w:t>
            </w:r>
            <w:r w:rsidRPr="002B1A20">
              <w:rPr>
                <w:bCs/>
                <w:noProof/>
                <w:spacing w:val="15"/>
                <w:szCs w:val="24"/>
                <w:lang w:val="mn-MN"/>
              </w:rPr>
              <w:t xml:space="preserve"> </w:t>
            </w:r>
            <w:r w:rsidRPr="002B1A20">
              <w:rPr>
                <w:bCs/>
                <w:noProof/>
                <w:spacing w:val="6"/>
                <w:szCs w:val="24"/>
                <w:lang w:val="mn-MN"/>
              </w:rPr>
              <w:t>device</w:t>
            </w:r>
            <w:r w:rsidRPr="002B1A20">
              <w:rPr>
                <w:bCs/>
                <w:noProof/>
                <w:spacing w:val="15"/>
                <w:szCs w:val="24"/>
                <w:lang w:val="mn-MN"/>
              </w:rPr>
              <w:t xml:space="preserve"> </w:t>
            </w:r>
            <w:r w:rsidRPr="002B1A20">
              <w:rPr>
                <w:bCs/>
                <w:noProof/>
                <w:spacing w:val="5"/>
                <w:szCs w:val="24"/>
                <w:lang w:val="mn-MN"/>
              </w:rPr>
              <w:t>(see</w:t>
            </w:r>
            <w:r w:rsidRPr="002B1A20">
              <w:rPr>
                <w:bCs/>
                <w:noProof/>
                <w:spacing w:val="18"/>
                <w:szCs w:val="24"/>
                <w:lang w:val="mn-MN"/>
              </w:rPr>
              <w:t xml:space="preserve"> </w:t>
            </w:r>
            <w:r w:rsidRPr="002B1A20">
              <w:rPr>
                <w:bCs/>
                <w:noProof/>
                <w:spacing w:val="5"/>
                <w:szCs w:val="24"/>
                <w:lang w:val="mn-MN"/>
              </w:rPr>
              <w:t>9.10);</w:t>
            </w:r>
          </w:p>
          <w:p w14:paraId="79634D24" w14:textId="77777777" w:rsidR="0046663F" w:rsidRPr="002B1A20" w:rsidRDefault="0046663F" w:rsidP="0046663F">
            <w:pPr>
              <w:widowControl w:val="0"/>
              <w:autoSpaceDE w:val="0"/>
              <w:autoSpaceDN w:val="0"/>
              <w:rPr>
                <w:bCs/>
                <w:szCs w:val="24"/>
                <w:lang w:val="mn-MN"/>
              </w:rPr>
            </w:pPr>
          </w:p>
          <w:p w14:paraId="71935762" w14:textId="54CE58B9" w:rsidR="0046663F" w:rsidRPr="002B1A20" w:rsidRDefault="0046663F" w:rsidP="0046663F">
            <w:pPr>
              <w:widowControl w:val="0"/>
              <w:numPr>
                <w:ilvl w:val="0"/>
                <w:numId w:val="60"/>
              </w:numPr>
              <w:autoSpaceDE w:val="0"/>
              <w:autoSpaceDN w:val="0"/>
              <w:spacing w:line="276" w:lineRule="auto"/>
              <w:ind w:left="32"/>
              <w:jc w:val="both"/>
              <w:rPr>
                <w:bCs/>
                <w:noProof/>
                <w:szCs w:val="24"/>
                <w:lang w:val="mn-MN"/>
              </w:rPr>
            </w:pPr>
            <w:r w:rsidRPr="002B1A20">
              <w:rPr>
                <w:bCs/>
                <w:noProof/>
                <w:spacing w:val="6"/>
                <w:szCs w:val="24"/>
                <w:lang w:val="mn-MN"/>
              </w:rPr>
              <w:t xml:space="preserve">visual </w:t>
            </w:r>
            <w:r w:rsidRPr="002B1A20">
              <w:rPr>
                <w:bCs/>
                <w:noProof/>
                <w:spacing w:val="7"/>
                <w:szCs w:val="24"/>
                <w:lang w:val="mn-MN"/>
              </w:rPr>
              <w:t xml:space="preserve">inspection </w:t>
            </w:r>
            <w:r w:rsidRPr="002B1A20">
              <w:rPr>
                <w:bCs/>
                <w:noProof/>
                <w:spacing w:val="6"/>
                <w:szCs w:val="24"/>
                <w:lang w:val="mn-MN"/>
              </w:rPr>
              <w:t xml:space="preserve">and </w:t>
            </w:r>
            <w:r w:rsidRPr="002B1A20">
              <w:rPr>
                <w:bCs/>
                <w:noProof/>
                <w:spacing w:val="7"/>
                <w:szCs w:val="24"/>
                <w:lang w:val="mn-MN"/>
              </w:rPr>
              <w:t xml:space="preserve">dimensional </w:t>
            </w:r>
            <w:r w:rsidRPr="002B1A20">
              <w:rPr>
                <w:bCs/>
                <w:noProof/>
                <w:spacing w:val="6"/>
                <w:szCs w:val="24"/>
                <w:lang w:val="mn-MN"/>
              </w:rPr>
              <w:t>check (see</w:t>
            </w:r>
            <w:r w:rsidRPr="002B1A20">
              <w:rPr>
                <w:bCs/>
                <w:noProof/>
                <w:spacing w:val="61"/>
                <w:szCs w:val="24"/>
                <w:lang w:val="mn-MN"/>
              </w:rPr>
              <w:t xml:space="preserve"> </w:t>
            </w:r>
            <w:r w:rsidRPr="002B1A20">
              <w:rPr>
                <w:bCs/>
                <w:noProof/>
                <w:spacing w:val="7"/>
                <w:szCs w:val="24"/>
                <w:lang w:val="mn-MN"/>
              </w:rPr>
              <w:t>9.11).</w:t>
            </w:r>
          </w:p>
        </w:tc>
      </w:tr>
    </w:tbl>
    <w:p w14:paraId="6D918D68" w14:textId="77777777" w:rsidR="0046663F" w:rsidRPr="00B85C69" w:rsidRDefault="0046663F" w:rsidP="0046663F">
      <w:pPr>
        <w:tabs>
          <w:tab w:val="left" w:pos="1116"/>
        </w:tabs>
        <w:spacing w:after="0"/>
        <w:rPr>
          <w:rFonts w:ascii="Arial" w:eastAsia="SimSun" w:hAnsi="Arial" w:cs="Arial"/>
          <w:b/>
          <w:bCs/>
          <w:lang w:val="mn-MN" w:eastAsia="en-US"/>
        </w:rPr>
      </w:pPr>
    </w:p>
    <w:p w14:paraId="03EACA1E" w14:textId="0B2E8BA6" w:rsidR="0046663F" w:rsidRPr="005A2624" w:rsidRDefault="0046663F" w:rsidP="0046663F">
      <w:pPr>
        <w:spacing w:after="120"/>
        <w:jc w:val="center"/>
        <w:rPr>
          <w:rFonts w:ascii="Arial" w:eastAsia="SimSun" w:hAnsi="Arial" w:cs="Arial"/>
          <w:b/>
          <w:bCs/>
          <w:szCs w:val="20"/>
          <w:lang w:val="mn-MN" w:eastAsia="en-US"/>
        </w:rPr>
      </w:pPr>
      <w:r w:rsidRPr="002B1A20">
        <w:rPr>
          <w:rFonts w:ascii="Arial" w:eastAsia="SimSun" w:hAnsi="Arial" w:cs="Arial"/>
          <w:b/>
          <w:bCs/>
          <w:szCs w:val="20"/>
          <w:lang w:val="mn-MN" w:eastAsia="en-US"/>
        </w:rPr>
        <w:t>6-р хүснэгт  Ээлжит түршилтууд (Зүйл 10-д заасан оруулгуудыг оруулахгүй, 7.2.</w:t>
      </w:r>
      <w:r w:rsidRPr="00327457">
        <w:rPr>
          <w:rFonts w:ascii="Arial" w:eastAsia="SimSun" w:hAnsi="Arial" w:cs="Arial"/>
          <w:b/>
          <w:bCs/>
          <w:szCs w:val="20"/>
          <w:lang w:val="mn-MN" w:eastAsia="en-US"/>
        </w:rPr>
        <w:t>3</w:t>
      </w:r>
      <w:r w:rsidRPr="002733AB">
        <w:rPr>
          <w:rFonts w:ascii="Arial" w:eastAsia="SimSun" w:hAnsi="Arial" w:cs="Arial"/>
          <w:b/>
          <w:bCs/>
          <w:szCs w:val="20"/>
          <w:lang w:val="mn-MN" w:eastAsia="en-US"/>
        </w:rPr>
        <w:t xml:space="preserve"> –г үзнэ үү)</w:t>
      </w:r>
    </w:p>
    <w:tbl>
      <w:tblPr>
        <w:tblW w:w="0" w:type="auto"/>
        <w:tblLook w:val="04A0" w:firstRow="1" w:lastRow="0" w:firstColumn="1" w:lastColumn="0" w:noHBand="0" w:noVBand="1"/>
      </w:tblPr>
      <w:tblGrid>
        <w:gridCol w:w="1087"/>
        <w:gridCol w:w="2213"/>
        <w:gridCol w:w="4130"/>
        <w:gridCol w:w="1915"/>
      </w:tblGrid>
      <w:tr w:rsidR="0046663F" w:rsidRPr="002B1A20" w14:paraId="4451561F" w14:textId="77777777" w:rsidTr="00AF6B9B">
        <w:trPr>
          <w:trHeight w:val="712"/>
        </w:trPr>
        <w:tc>
          <w:tcPr>
            <w:tcW w:w="1087" w:type="dxa"/>
            <w:tcBorders>
              <w:top w:val="single" w:sz="4" w:space="0" w:color="auto"/>
              <w:left w:val="single" w:sz="4" w:space="0" w:color="auto"/>
              <w:bottom w:val="single" w:sz="4" w:space="0" w:color="auto"/>
              <w:right w:val="single" w:sz="4" w:space="0" w:color="auto"/>
            </w:tcBorders>
            <w:vAlign w:val="center"/>
          </w:tcPr>
          <w:p w14:paraId="615893C6" w14:textId="77777777" w:rsidR="0046663F" w:rsidRPr="002B1A20" w:rsidRDefault="0046663F" w:rsidP="0046663F">
            <w:pPr>
              <w:spacing w:after="0" w:line="240" w:lineRule="auto"/>
              <w:jc w:val="center"/>
              <w:rPr>
                <w:rFonts w:ascii="Arial" w:eastAsia="SimSun" w:hAnsi="Arial" w:cs="Arial"/>
                <w:b/>
                <w:bCs/>
                <w:lang w:val="mn-MN" w:eastAsia="en-US"/>
              </w:rPr>
            </w:pPr>
            <w:r w:rsidRPr="002B1A20">
              <w:rPr>
                <w:rFonts w:ascii="Arial" w:eastAsia="SimSun" w:hAnsi="Arial" w:cs="Arial"/>
                <w:b/>
                <w:bCs/>
                <w:lang w:val="mn-MN" w:eastAsia="en-US"/>
              </w:rPr>
              <w:t>Дэд зүйлс</w:t>
            </w:r>
          </w:p>
        </w:tc>
        <w:tc>
          <w:tcPr>
            <w:tcW w:w="2213" w:type="dxa"/>
            <w:tcBorders>
              <w:top w:val="single" w:sz="4" w:space="0" w:color="auto"/>
              <w:left w:val="single" w:sz="4" w:space="0" w:color="auto"/>
              <w:bottom w:val="single" w:sz="4" w:space="0" w:color="auto"/>
              <w:right w:val="single" w:sz="4" w:space="0" w:color="auto"/>
            </w:tcBorders>
            <w:vAlign w:val="center"/>
          </w:tcPr>
          <w:p w14:paraId="1E29F995" w14:textId="77777777" w:rsidR="0046663F" w:rsidRPr="002B1A20" w:rsidRDefault="0046663F" w:rsidP="0046663F">
            <w:pPr>
              <w:spacing w:after="0" w:line="240" w:lineRule="auto"/>
              <w:jc w:val="center"/>
              <w:rPr>
                <w:rFonts w:ascii="Arial" w:eastAsia="SimSun" w:hAnsi="Arial" w:cs="Arial"/>
                <w:b/>
                <w:bCs/>
                <w:lang w:val="mn-MN" w:eastAsia="en-US"/>
              </w:rPr>
            </w:pPr>
            <w:r w:rsidRPr="002B1A20">
              <w:rPr>
                <w:rFonts w:ascii="Arial" w:eastAsia="SimSun" w:hAnsi="Arial" w:cs="Arial"/>
                <w:b/>
                <w:bCs/>
                <w:lang w:val="mn-MN" w:eastAsia="en-US"/>
              </w:rPr>
              <w:t>Нэрс</w:t>
            </w:r>
          </w:p>
        </w:tc>
        <w:tc>
          <w:tcPr>
            <w:tcW w:w="4130" w:type="dxa"/>
            <w:tcBorders>
              <w:top w:val="single" w:sz="4" w:space="0" w:color="auto"/>
              <w:left w:val="single" w:sz="4" w:space="0" w:color="auto"/>
              <w:bottom w:val="single" w:sz="4" w:space="0" w:color="auto"/>
              <w:right w:val="single" w:sz="4" w:space="0" w:color="auto"/>
            </w:tcBorders>
            <w:vAlign w:val="center"/>
          </w:tcPr>
          <w:p w14:paraId="4B589D20" w14:textId="77777777" w:rsidR="0046663F" w:rsidRPr="002B1A20" w:rsidRDefault="0046663F" w:rsidP="0046663F">
            <w:pPr>
              <w:spacing w:after="0" w:line="240" w:lineRule="auto"/>
              <w:jc w:val="center"/>
              <w:rPr>
                <w:rFonts w:ascii="Arial" w:eastAsia="SimSun" w:hAnsi="Arial" w:cs="Arial"/>
                <w:b/>
                <w:bCs/>
                <w:lang w:val="mn-MN" w:eastAsia="en-US"/>
              </w:rPr>
            </w:pPr>
            <w:r w:rsidRPr="002B1A20">
              <w:rPr>
                <w:rFonts w:ascii="Arial" w:eastAsia="SimSun" w:hAnsi="Arial" w:cs="Arial"/>
                <w:b/>
                <w:bCs/>
                <w:lang w:val="mn-MN" w:eastAsia="en-US"/>
              </w:rPr>
              <w:t>Оруулгын төрөл</w:t>
            </w:r>
          </w:p>
        </w:tc>
        <w:tc>
          <w:tcPr>
            <w:tcW w:w="1915" w:type="dxa"/>
            <w:tcBorders>
              <w:top w:val="single" w:sz="4" w:space="0" w:color="auto"/>
              <w:left w:val="single" w:sz="4" w:space="0" w:color="auto"/>
              <w:bottom w:val="single" w:sz="4" w:space="0" w:color="auto"/>
              <w:right w:val="single" w:sz="4" w:space="0" w:color="auto"/>
            </w:tcBorders>
            <w:vAlign w:val="center"/>
          </w:tcPr>
          <w:p w14:paraId="21909FDB" w14:textId="77777777" w:rsidR="0046663F" w:rsidRPr="002B1A20" w:rsidRDefault="0046663F" w:rsidP="0046663F">
            <w:pPr>
              <w:spacing w:after="0" w:line="240" w:lineRule="auto"/>
              <w:jc w:val="center"/>
              <w:rPr>
                <w:rFonts w:ascii="Arial" w:eastAsia="SimSun" w:hAnsi="Arial" w:cs="Arial"/>
                <w:b/>
                <w:bCs/>
                <w:lang w:val="mn-MN" w:eastAsia="en-US"/>
              </w:rPr>
            </w:pPr>
            <w:r w:rsidRPr="002B1A20">
              <w:rPr>
                <w:rFonts w:ascii="Arial" w:eastAsia="SimSun" w:hAnsi="Arial" w:cs="Arial"/>
                <w:b/>
                <w:bCs/>
                <w:lang w:val="mn-MN" w:eastAsia="en-US"/>
              </w:rPr>
              <w:t>Дэд зүйлд хамаарах оруулга</w:t>
            </w:r>
          </w:p>
        </w:tc>
      </w:tr>
      <w:tr w:rsidR="0046663F" w:rsidRPr="002B1A20" w14:paraId="25FFCDA4" w14:textId="77777777" w:rsidTr="00AF6B9B">
        <w:tc>
          <w:tcPr>
            <w:tcW w:w="1087" w:type="dxa"/>
            <w:tcBorders>
              <w:top w:val="single" w:sz="4" w:space="0" w:color="auto"/>
              <w:left w:val="single" w:sz="4" w:space="0" w:color="auto"/>
              <w:right w:val="single" w:sz="4" w:space="0" w:color="auto"/>
            </w:tcBorders>
          </w:tcPr>
          <w:p w14:paraId="7F61BAA0" w14:textId="13B01C00" w:rsidR="0046663F" w:rsidRPr="002B1A20" w:rsidRDefault="0046663F" w:rsidP="0046663F">
            <w:pPr>
              <w:spacing w:after="0" w:line="240" w:lineRule="auto"/>
              <w:jc w:val="both"/>
              <w:rPr>
                <w:rFonts w:ascii="Arial" w:eastAsia="SimSun" w:hAnsi="Arial" w:cs="Arial"/>
                <w:bCs/>
                <w:lang w:val="mn-MN" w:eastAsia="en-US"/>
              </w:rPr>
            </w:pPr>
            <w:r w:rsidRPr="00B85C69">
              <w:rPr>
                <w:rFonts w:ascii="Arial" w:eastAsia="SimSun" w:hAnsi="Arial" w:cs="Arial"/>
                <w:bCs/>
                <w:lang w:val="mn-MN" w:eastAsia="en-US"/>
              </w:rPr>
              <w:t>9.</w:t>
            </w:r>
            <w:r w:rsidRPr="002B1A20">
              <w:rPr>
                <w:rFonts w:ascii="Arial" w:eastAsia="SimSun" w:hAnsi="Arial" w:cs="Arial"/>
                <w:bCs/>
                <w:lang w:val="mn-MN" w:eastAsia="en-US"/>
              </w:rPr>
              <w:t>2</w:t>
            </w:r>
          </w:p>
        </w:tc>
        <w:tc>
          <w:tcPr>
            <w:tcW w:w="2213" w:type="dxa"/>
            <w:tcBorders>
              <w:top w:val="single" w:sz="4" w:space="0" w:color="auto"/>
              <w:left w:val="single" w:sz="4" w:space="0" w:color="auto"/>
              <w:right w:val="single" w:sz="4" w:space="0" w:color="auto"/>
            </w:tcBorders>
          </w:tcPr>
          <w:p w14:paraId="63418462" w14:textId="77777777" w:rsidR="0046663F" w:rsidRPr="002B1A20" w:rsidRDefault="0046663F" w:rsidP="0046663F">
            <w:pPr>
              <w:spacing w:after="0" w:line="240" w:lineRule="auto"/>
              <w:jc w:val="both"/>
              <w:rPr>
                <w:rFonts w:ascii="Arial" w:eastAsia="SimSun" w:hAnsi="Arial" w:cs="Arial"/>
                <w:bCs/>
                <w:lang w:val="mn-MN" w:eastAsia="en-US"/>
              </w:rPr>
            </w:pPr>
            <w:r w:rsidRPr="002B1A20">
              <w:rPr>
                <w:rFonts w:ascii="Arial" w:eastAsia="SimSun" w:hAnsi="Arial" w:cs="Arial"/>
                <w:bCs/>
                <w:lang w:val="mn-MN" w:eastAsia="en-US"/>
              </w:rPr>
              <w:t>tan δ, багтаамж</w:t>
            </w:r>
          </w:p>
        </w:tc>
        <w:tc>
          <w:tcPr>
            <w:tcW w:w="4130" w:type="dxa"/>
            <w:tcBorders>
              <w:top w:val="single" w:sz="4" w:space="0" w:color="auto"/>
              <w:left w:val="single" w:sz="4" w:space="0" w:color="auto"/>
              <w:right w:val="single" w:sz="4" w:space="0" w:color="auto"/>
            </w:tcBorders>
          </w:tcPr>
          <w:p w14:paraId="638091F8" w14:textId="77777777" w:rsidR="0046663F" w:rsidRPr="002B1A20" w:rsidRDefault="0046663F" w:rsidP="0046663F">
            <w:pPr>
              <w:spacing w:after="0" w:line="240" w:lineRule="auto"/>
              <w:jc w:val="both"/>
              <w:rPr>
                <w:rFonts w:ascii="Arial" w:eastAsia="SimSun" w:hAnsi="Arial" w:cs="Arial"/>
                <w:bCs/>
                <w:lang w:val="mn-MN" w:eastAsia="en-US"/>
              </w:rPr>
            </w:pPr>
            <w:r w:rsidRPr="002B1A20">
              <w:rPr>
                <w:rFonts w:ascii="Arial" w:eastAsia="SimSun" w:hAnsi="Arial" w:cs="Arial"/>
                <w:bCs/>
                <w:lang w:val="mn-MN" w:eastAsia="en-US"/>
              </w:rPr>
              <w:t>Бүх багтаамжийн төрөл</w:t>
            </w:r>
          </w:p>
        </w:tc>
        <w:tc>
          <w:tcPr>
            <w:tcW w:w="1915" w:type="dxa"/>
            <w:tcBorders>
              <w:top w:val="single" w:sz="4" w:space="0" w:color="auto"/>
              <w:left w:val="single" w:sz="4" w:space="0" w:color="auto"/>
              <w:right w:val="single" w:sz="4" w:space="0" w:color="auto"/>
            </w:tcBorders>
          </w:tcPr>
          <w:p w14:paraId="566CC649" w14:textId="662EE46B" w:rsidR="0046663F" w:rsidRPr="002B1A20" w:rsidRDefault="0046663F" w:rsidP="005A2624">
            <w:pPr>
              <w:spacing w:after="0" w:line="240" w:lineRule="auto"/>
              <w:jc w:val="center"/>
              <w:rPr>
                <w:rFonts w:ascii="Arial" w:eastAsia="SimSun" w:hAnsi="Arial" w:cs="Arial"/>
                <w:bCs/>
                <w:lang w:val="mn-MN" w:eastAsia="en-US"/>
              </w:rPr>
            </w:pPr>
            <w:r w:rsidRPr="002B1A20">
              <w:rPr>
                <w:rFonts w:ascii="Arial" w:eastAsia="SimSun" w:hAnsi="Arial" w:cs="Arial"/>
                <w:bCs/>
                <w:lang w:val="mn-MN" w:eastAsia="en-US"/>
              </w:rPr>
              <w:t>3.15</w:t>
            </w:r>
          </w:p>
        </w:tc>
      </w:tr>
      <w:tr w:rsidR="0046663F" w:rsidRPr="002B1A20" w14:paraId="52776B9B" w14:textId="77777777" w:rsidTr="00AF6B9B">
        <w:tc>
          <w:tcPr>
            <w:tcW w:w="1087" w:type="dxa"/>
            <w:tcBorders>
              <w:left w:val="single" w:sz="4" w:space="0" w:color="auto"/>
              <w:right w:val="single" w:sz="4" w:space="0" w:color="auto"/>
            </w:tcBorders>
          </w:tcPr>
          <w:p w14:paraId="6180CE5D" w14:textId="2FFDD475" w:rsidR="0046663F" w:rsidRPr="002B1A20" w:rsidRDefault="0046663F" w:rsidP="0046663F">
            <w:pPr>
              <w:spacing w:after="0" w:line="240" w:lineRule="auto"/>
              <w:jc w:val="both"/>
              <w:rPr>
                <w:rFonts w:ascii="Arial" w:eastAsia="SimSun" w:hAnsi="Arial" w:cs="Arial"/>
                <w:bCs/>
                <w:lang w:val="mn-MN" w:eastAsia="en-US"/>
              </w:rPr>
            </w:pPr>
            <w:r w:rsidRPr="00B85C69">
              <w:rPr>
                <w:rFonts w:ascii="Arial" w:eastAsia="SimSun" w:hAnsi="Arial" w:cs="Arial"/>
                <w:bCs/>
                <w:lang w:val="mn-MN" w:eastAsia="en-US"/>
              </w:rPr>
              <w:t>9.</w:t>
            </w:r>
            <w:r w:rsidRPr="002B1A20">
              <w:rPr>
                <w:rFonts w:ascii="Arial" w:eastAsia="SimSun" w:hAnsi="Arial" w:cs="Arial"/>
                <w:bCs/>
                <w:lang w:val="mn-MN" w:eastAsia="en-US"/>
              </w:rPr>
              <w:t>3</w:t>
            </w:r>
          </w:p>
        </w:tc>
        <w:tc>
          <w:tcPr>
            <w:tcW w:w="2213" w:type="dxa"/>
            <w:tcBorders>
              <w:left w:val="single" w:sz="4" w:space="0" w:color="auto"/>
              <w:right w:val="single" w:sz="4" w:space="0" w:color="auto"/>
            </w:tcBorders>
          </w:tcPr>
          <w:p w14:paraId="2579B20F" w14:textId="77777777" w:rsidR="0046663F" w:rsidRPr="002B1A20" w:rsidRDefault="0046663F" w:rsidP="0046663F">
            <w:pPr>
              <w:spacing w:after="0" w:line="240" w:lineRule="auto"/>
              <w:jc w:val="both"/>
              <w:rPr>
                <w:rFonts w:ascii="Arial" w:eastAsia="SimSun" w:hAnsi="Arial" w:cs="Arial"/>
                <w:bCs/>
                <w:lang w:val="mn-MN" w:eastAsia="en-US"/>
              </w:rPr>
            </w:pPr>
            <w:r w:rsidRPr="002B1A20">
              <w:rPr>
                <w:rFonts w:ascii="Arial" w:eastAsia="SimSun" w:hAnsi="Arial" w:cs="Arial"/>
                <w:bCs/>
                <w:lang w:val="mn-MN" w:eastAsia="en-US"/>
              </w:rPr>
              <w:t>Аянгын</w:t>
            </w:r>
          </w:p>
        </w:tc>
        <w:tc>
          <w:tcPr>
            <w:tcW w:w="4130" w:type="dxa"/>
            <w:tcBorders>
              <w:left w:val="single" w:sz="4" w:space="0" w:color="auto"/>
              <w:right w:val="single" w:sz="4" w:space="0" w:color="auto"/>
            </w:tcBorders>
          </w:tcPr>
          <w:p w14:paraId="48B0AEFC" w14:textId="77777777" w:rsidR="0046663F" w:rsidRPr="002B1A20" w:rsidRDefault="0046663F" w:rsidP="0046663F">
            <w:pPr>
              <w:spacing w:after="0" w:line="240" w:lineRule="auto"/>
              <w:jc w:val="both"/>
              <w:rPr>
                <w:rFonts w:ascii="Arial" w:eastAsia="SimSun" w:hAnsi="Arial" w:cs="Arial"/>
                <w:bCs/>
                <w:lang w:val="mn-MN" w:eastAsia="en-US"/>
              </w:rPr>
            </w:pPr>
            <w:r w:rsidRPr="002B1A20">
              <w:rPr>
                <w:rFonts w:ascii="Arial" w:eastAsia="SimSun" w:hAnsi="Arial" w:cs="Arial"/>
                <w:bCs/>
                <w:lang w:val="mn-MN" w:eastAsia="en-US"/>
              </w:rPr>
              <w:t xml:space="preserve">Бүх төрлийн трансформаторын оруулга, BIL </w:t>
            </w:r>
            <w:r w:rsidRPr="002B1A20">
              <w:rPr>
                <w:rFonts w:ascii="Arial" w:eastAsia="SimSun" w:hAnsi="Arial" w:cs="Arial" w:hint="eastAsia"/>
                <w:bCs/>
                <w:lang w:val="mn-MN" w:eastAsia="en-US"/>
              </w:rPr>
              <w:t>≥</w:t>
            </w:r>
            <w:r w:rsidRPr="00B85C69">
              <w:rPr>
                <w:rFonts w:ascii="Arial" w:eastAsia="SimSun" w:hAnsi="Arial" w:cs="Arial"/>
                <w:bCs/>
                <w:lang w:val="mn-MN" w:eastAsia="en-US"/>
              </w:rPr>
              <w:t xml:space="preserve"> 245 кВ</w:t>
            </w:r>
          </w:p>
        </w:tc>
        <w:tc>
          <w:tcPr>
            <w:tcW w:w="1915" w:type="dxa"/>
            <w:tcBorders>
              <w:left w:val="single" w:sz="4" w:space="0" w:color="auto"/>
              <w:right w:val="single" w:sz="4" w:space="0" w:color="auto"/>
            </w:tcBorders>
          </w:tcPr>
          <w:p w14:paraId="3D35C29A" w14:textId="77777777" w:rsidR="0046663F" w:rsidRPr="002B1A20" w:rsidRDefault="0046663F" w:rsidP="0046663F">
            <w:pPr>
              <w:spacing w:after="0" w:line="240" w:lineRule="auto"/>
              <w:jc w:val="both"/>
              <w:rPr>
                <w:rFonts w:ascii="Arial" w:eastAsia="SimSun" w:hAnsi="Arial" w:cs="Arial"/>
                <w:bCs/>
                <w:lang w:val="mn-MN" w:eastAsia="en-US"/>
              </w:rPr>
            </w:pPr>
          </w:p>
        </w:tc>
      </w:tr>
      <w:tr w:rsidR="0046663F" w:rsidRPr="002B1A20" w14:paraId="661BFA50" w14:textId="77777777" w:rsidTr="00AF6B9B">
        <w:trPr>
          <w:trHeight w:val="343"/>
        </w:trPr>
        <w:tc>
          <w:tcPr>
            <w:tcW w:w="1087" w:type="dxa"/>
            <w:tcBorders>
              <w:left w:val="single" w:sz="4" w:space="0" w:color="auto"/>
              <w:right w:val="single" w:sz="4" w:space="0" w:color="auto"/>
            </w:tcBorders>
          </w:tcPr>
          <w:p w14:paraId="4A67F518" w14:textId="37CC6273" w:rsidR="0046663F" w:rsidRPr="002B1A20" w:rsidRDefault="0046663F" w:rsidP="0046663F">
            <w:pPr>
              <w:spacing w:after="0" w:line="240" w:lineRule="auto"/>
              <w:jc w:val="both"/>
              <w:rPr>
                <w:rFonts w:ascii="Arial" w:eastAsia="SimSun" w:hAnsi="Arial" w:cs="Arial"/>
                <w:bCs/>
                <w:lang w:val="mn-MN" w:eastAsia="en-US"/>
              </w:rPr>
            </w:pPr>
            <w:r w:rsidRPr="00B85C69">
              <w:rPr>
                <w:rFonts w:ascii="Arial" w:eastAsia="SimSun" w:hAnsi="Arial" w:cs="Arial"/>
                <w:bCs/>
                <w:lang w:val="mn-MN" w:eastAsia="en-US"/>
              </w:rPr>
              <w:t>9.</w:t>
            </w:r>
            <w:r w:rsidRPr="002B1A20">
              <w:rPr>
                <w:rFonts w:ascii="Arial" w:eastAsia="SimSun" w:hAnsi="Arial" w:cs="Arial"/>
                <w:bCs/>
                <w:lang w:val="mn-MN" w:eastAsia="en-US"/>
              </w:rPr>
              <w:t>4</w:t>
            </w:r>
          </w:p>
        </w:tc>
        <w:tc>
          <w:tcPr>
            <w:tcW w:w="2213" w:type="dxa"/>
            <w:tcBorders>
              <w:left w:val="single" w:sz="4" w:space="0" w:color="auto"/>
              <w:right w:val="single" w:sz="4" w:space="0" w:color="auto"/>
            </w:tcBorders>
          </w:tcPr>
          <w:p w14:paraId="1132871E" w14:textId="77777777" w:rsidR="0046663F" w:rsidRPr="002B1A20" w:rsidRDefault="0046663F" w:rsidP="0046663F">
            <w:pPr>
              <w:spacing w:after="0" w:line="240" w:lineRule="auto"/>
              <w:jc w:val="both"/>
              <w:rPr>
                <w:rFonts w:ascii="Arial" w:eastAsia="SimSun" w:hAnsi="Arial" w:cs="Arial"/>
                <w:bCs/>
                <w:lang w:val="mn-MN" w:eastAsia="en-US"/>
              </w:rPr>
            </w:pPr>
            <w:r w:rsidRPr="002B1A20">
              <w:rPr>
                <w:rFonts w:ascii="Arial" w:eastAsia="SimSun" w:hAnsi="Arial" w:cs="Arial"/>
                <w:bCs/>
                <w:lang w:val="mn-MN" w:eastAsia="en-US"/>
              </w:rPr>
              <w:t>AC хуурай</w:t>
            </w:r>
          </w:p>
        </w:tc>
        <w:tc>
          <w:tcPr>
            <w:tcW w:w="4130" w:type="dxa"/>
            <w:tcBorders>
              <w:left w:val="single" w:sz="4" w:space="0" w:color="auto"/>
              <w:right w:val="single" w:sz="4" w:space="0" w:color="auto"/>
            </w:tcBorders>
          </w:tcPr>
          <w:p w14:paraId="5A7644DE" w14:textId="77777777" w:rsidR="0046663F" w:rsidRPr="002B1A20" w:rsidRDefault="0046663F" w:rsidP="0046663F">
            <w:pPr>
              <w:spacing w:after="0" w:line="240" w:lineRule="auto"/>
              <w:jc w:val="both"/>
              <w:rPr>
                <w:rFonts w:ascii="Arial" w:eastAsia="SimSun" w:hAnsi="Arial" w:cs="Arial"/>
                <w:bCs/>
                <w:lang w:val="mn-MN" w:eastAsia="en-US"/>
              </w:rPr>
            </w:pPr>
            <w:r w:rsidRPr="002B1A20">
              <w:rPr>
                <w:rFonts w:ascii="Arial" w:eastAsia="SimSun" w:hAnsi="Arial" w:cs="Arial"/>
                <w:bCs/>
                <w:lang w:val="mn-MN" w:eastAsia="en-US"/>
              </w:rPr>
              <w:t>Бүх төрөл</w:t>
            </w:r>
          </w:p>
        </w:tc>
        <w:tc>
          <w:tcPr>
            <w:tcW w:w="1915" w:type="dxa"/>
            <w:tcBorders>
              <w:left w:val="single" w:sz="4" w:space="0" w:color="auto"/>
              <w:right w:val="single" w:sz="4" w:space="0" w:color="auto"/>
            </w:tcBorders>
          </w:tcPr>
          <w:p w14:paraId="063CD09E" w14:textId="77777777" w:rsidR="0046663F" w:rsidRPr="002B1A20" w:rsidRDefault="0046663F" w:rsidP="0046663F">
            <w:pPr>
              <w:spacing w:after="0" w:line="240" w:lineRule="auto"/>
              <w:jc w:val="both"/>
              <w:rPr>
                <w:rFonts w:ascii="Arial" w:eastAsia="SimSun" w:hAnsi="Arial" w:cs="Arial"/>
                <w:bCs/>
                <w:lang w:val="mn-MN" w:eastAsia="en-US"/>
              </w:rPr>
            </w:pPr>
          </w:p>
        </w:tc>
      </w:tr>
      <w:tr w:rsidR="0046663F" w:rsidRPr="002B1A20" w14:paraId="24B370FB" w14:textId="77777777" w:rsidTr="00AF6B9B">
        <w:tc>
          <w:tcPr>
            <w:tcW w:w="1087" w:type="dxa"/>
            <w:tcBorders>
              <w:left w:val="single" w:sz="4" w:space="0" w:color="auto"/>
              <w:right w:val="single" w:sz="4" w:space="0" w:color="auto"/>
            </w:tcBorders>
          </w:tcPr>
          <w:p w14:paraId="5A5EC2C0" w14:textId="36E9965E" w:rsidR="0046663F" w:rsidRPr="002B1A20" w:rsidRDefault="0046663F" w:rsidP="0046663F">
            <w:pPr>
              <w:spacing w:after="0" w:line="240" w:lineRule="auto"/>
              <w:jc w:val="both"/>
              <w:rPr>
                <w:rFonts w:ascii="Arial" w:eastAsia="SimSun" w:hAnsi="Arial" w:cs="Arial"/>
                <w:bCs/>
                <w:lang w:val="mn-MN" w:eastAsia="en-US"/>
              </w:rPr>
            </w:pPr>
            <w:r w:rsidRPr="00B85C69">
              <w:rPr>
                <w:rFonts w:ascii="Arial" w:eastAsia="SimSun" w:hAnsi="Arial" w:cs="Arial"/>
                <w:bCs/>
                <w:lang w:val="mn-MN" w:eastAsia="en-US"/>
              </w:rPr>
              <w:t>9.</w:t>
            </w:r>
            <w:r w:rsidRPr="002B1A20">
              <w:rPr>
                <w:rFonts w:ascii="Arial" w:eastAsia="SimSun" w:hAnsi="Arial" w:cs="Arial"/>
                <w:bCs/>
                <w:lang w:val="mn-MN" w:eastAsia="en-US"/>
              </w:rPr>
              <w:t>5</w:t>
            </w:r>
          </w:p>
        </w:tc>
        <w:tc>
          <w:tcPr>
            <w:tcW w:w="2213" w:type="dxa"/>
            <w:tcBorders>
              <w:left w:val="single" w:sz="4" w:space="0" w:color="auto"/>
              <w:right w:val="single" w:sz="4" w:space="0" w:color="auto"/>
            </w:tcBorders>
          </w:tcPr>
          <w:p w14:paraId="00622AFA" w14:textId="77777777" w:rsidR="0046663F" w:rsidRPr="002B1A20" w:rsidRDefault="0046663F" w:rsidP="0046663F">
            <w:pPr>
              <w:spacing w:after="0" w:line="240" w:lineRule="auto"/>
              <w:jc w:val="both"/>
              <w:rPr>
                <w:rFonts w:ascii="Arial" w:eastAsia="SimSun" w:hAnsi="Arial" w:cs="Arial"/>
                <w:bCs/>
                <w:lang w:val="mn-MN" w:eastAsia="en-US"/>
              </w:rPr>
            </w:pPr>
            <w:r w:rsidRPr="002B1A20">
              <w:rPr>
                <w:rFonts w:ascii="Arial" w:eastAsia="SimSun" w:hAnsi="Arial" w:cs="Arial"/>
                <w:bCs/>
                <w:lang w:val="mn-MN" w:eastAsia="en-US"/>
              </w:rPr>
              <w:t>Цахилгаан нэвчилт</w:t>
            </w:r>
          </w:p>
        </w:tc>
        <w:tc>
          <w:tcPr>
            <w:tcW w:w="4130" w:type="dxa"/>
            <w:tcBorders>
              <w:left w:val="single" w:sz="4" w:space="0" w:color="auto"/>
              <w:right w:val="single" w:sz="4" w:space="0" w:color="auto"/>
            </w:tcBorders>
          </w:tcPr>
          <w:p w14:paraId="51176986" w14:textId="77777777" w:rsidR="0046663F" w:rsidRPr="002B1A20" w:rsidRDefault="0046663F" w:rsidP="0046663F">
            <w:pPr>
              <w:spacing w:after="0" w:line="240" w:lineRule="auto"/>
              <w:jc w:val="both"/>
              <w:rPr>
                <w:rFonts w:ascii="Arial" w:eastAsia="SimSun" w:hAnsi="Arial" w:cs="Arial"/>
                <w:bCs/>
                <w:lang w:val="mn-MN" w:eastAsia="en-US"/>
              </w:rPr>
            </w:pPr>
            <w:r w:rsidRPr="002B1A20">
              <w:rPr>
                <w:rFonts w:ascii="Arial" w:eastAsia="SimSun" w:hAnsi="Arial" w:cs="Arial"/>
                <w:bCs/>
                <w:lang w:val="mn-MN" w:eastAsia="en-US"/>
              </w:rPr>
              <w:t>Бүх төрөл</w:t>
            </w:r>
          </w:p>
        </w:tc>
        <w:tc>
          <w:tcPr>
            <w:tcW w:w="1915" w:type="dxa"/>
            <w:tcBorders>
              <w:left w:val="single" w:sz="4" w:space="0" w:color="auto"/>
              <w:right w:val="single" w:sz="4" w:space="0" w:color="auto"/>
            </w:tcBorders>
          </w:tcPr>
          <w:p w14:paraId="0A381612" w14:textId="77777777" w:rsidR="0046663F" w:rsidRPr="002B1A20" w:rsidRDefault="0046663F" w:rsidP="0046663F">
            <w:pPr>
              <w:spacing w:after="0" w:line="240" w:lineRule="auto"/>
              <w:jc w:val="both"/>
              <w:rPr>
                <w:rFonts w:ascii="Arial" w:eastAsia="SimSun" w:hAnsi="Arial" w:cs="Arial"/>
                <w:bCs/>
                <w:lang w:val="mn-MN" w:eastAsia="en-US"/>
              </w:rPr>
            </w:pPr>
          </w:p>
        </w:tc>
      </w:tr>
      <w:tr w:rsidR="0046663F" w:rsidRPr="002B1A20" w14:paraId="00B5B387" w14:textId="77777777" w:rsidTr="00AF6B9B">
        <w:tc>
          <w:tcPr>
            <w:tcW w:w="1087" w:type="dxa"/>
            <w:tcBorders>
              <w:left w:val="single" w:sz="4" w:space="0" w:color="auto"/>
              <w:right w:val="single" w:sz="4" w:space="0" w:color="auto"/>
            </w:tcBorders>
          </w:tcPr>
          <w:p w14:paraId="130208C1" w14:textId="3A3A5DA7" w:rsidR="0046663F" w:rsidRPr="002B1A20" w:rsidRDefault="0046663F" w:rsidP="0046663F">
            <w:pPr>
              <w:spacing w:after="0" w:line="240" w:lineRule="auto"/>
              <w:jc w:val="both"/>
              <w:rPr>
                <w:rFonts w:ascii="Arial" w:eastAsia="SimSun" w:hAnsi="Arial" w:cs="Arial"/>
                <w:bCs/>
                <w:lang w:val="mn-MN" w:eastAsia="en-US"/>
              </w:rPr>
            </w:pPr>
            <w:r w:rsidRPr="00B85C69">
              <w:rPr>
                <w:rFonts w:ascii="Arial" w:eastAsia="SimSun" w:hAnsi="Arial" w:cs="Arial"/>
                <w:bCs/>
                <w:lang w:val="mn-MN" w:eastAsia="en-US"/>
              </w:rPr>
              <w:t>9.</w:t>
            </w:r>
            <w:r w:rsidRPr="002B1A20">
              <w:rPr>
                <w:rFonts w:ascii="Arial" w:eastAsia="SimSun" w:hAnsi="Arial" w:cs="Arial"/>
                <w:bCs/>
                <w:lang w:val="mn-MN" w:eastAsia="en-US"/>
              </w:rPr>
              <w:t>6</w:t>
            </w:r>
          </w:p>
        </w:tc>
        <w:tc>
          <w:tcPr>
            <w:tcW w:w="2213" w:type="dxa"/>
            <w:tcBorders>
              <w:left w:val="single" w:sz="4" w:space="0" w:color="auto"/>
              <w:right w:val="single" w:sz="4" w:space="0" w:color="auto"/>
            </w:tcBorders>
          </w:tcPr>
          <w:p w14:paraId="50169719" w14:textId="77777777" w:rsidR="0046663F" w:rsidRPr="002B1A20" w:rsidRDefault="0046663F" w:rsidP="0046663F">
            <w:pPr>
              <w:spacing w:after="0" w:line="240" w:lineRule="auto"/>
              <w:jc w:val="both"/>
              <w:rPr>
                <w:rFonts w:ascii="Arial" w:eastAsia="SimSun" w:hAnsi="Arial" w:cs="Arial"/>
                <w:bCs/>
                <w:lang w:val="mn-MN" w:eastAsia="en-US"/>
              </w:rPr>
            </w:pPr>
            <w:r w:rsidRPr="002B1A20">
              <w:rPr>
                <w:rFonts w:ascii="Arial" w:eastAsia="SimSun" w:hAnsi="Arial" w:cs="Arial"/>
                <w:bCs/>
                <w:lang w:val="mn-MN" w:eastAsia="en-US"/>
              </w:rPr>
              <w:t>Клем</w:t>
            </w:r>
          </w:p>
        </w:tc>
        <w:tc>
          <w:tcPr>
            <w:tcW w:w="4130" w:type="dxa"/>
            <w:tcBorders>
              <w:left w:val="single" w:sz="4" w:space="0" w:color="auto"/>
              <w:right w:val="single" w:sz="4" w:space="0" w:color="auto"/>
            </w:tcBorders>
          </w:tcPr>
          <w:p w14:paraId="0DAF82C3" w14:textId="77777777" w:rsidR="0046663F" w:rsidRPr="002B1A20" w:rsidRDefault="0046663F" w:rsidP="0046663F">
            <w:pPr>
              <w:spacing w:after="0" w:line="240" w:lineRule="auto"/>
              <w:jc w:val="both"/>
              <w:rPr>
                <w:rFonts w:ascii="Arial" w:eastAsia="SimSun" w:hAnsi="Arial" w:cs="Arial"/>
                <w:bCs/>
                <w:lang w:val="mn-MN" w:eastAsia="en-US"/>
              </w:rPr>
            </w:pPr>
            <w:r w:rsidRPr="002B1A20">
              <w:rPr>
                <w:rFonts w:ascii="Arial" w:eastAsia="SimSun" w:hAnsi="Arial" w:cs="Arial"/>
                <w:bCs/>
                <w:lang w:val="mn-MN" w:eastAsia="en-US"/>
              </w:rPr>
              <w:t>Туршилтын клемтэй бүх төрөл</w:t>
            </w:r>
          </w:p>
        </w:tc>
        <w:tc>
          <w:tcPr>
            <w:tcW w:w="1915" w:type="dxa"/>
            <w:tcBorders>
              <w:left w:val="single" w:sz="4" w:space="0" w:color="auto"/>
              <w:right w:val="single" w:sz="4" w:space="0" w:color="auto"/>
            </w:tcBorders>
          </w:tcPr>
          <w:p w14:paraId="21381CCD" w14:textId="77777777" w:rsidR="0046663F" w:rsidRPr="002B1A20" w:rsidRDefault="0046663F" w:rsidP="0046663F">
            <w:pPr>
              <w:spacing w:after="0" w:line="240" w:lineRule="auto"/>
              <w:jc w:val="both"/>
              <w:rPr>
                <w:rFonts w:ascii="Arial" w:eastAsia="SimSun" w:hAnsi="Arial" w:cs="Arial"/>
                <w:bCs/>
                <w:lang w:val="mn-MN" w:eastAsia="en-US"/>
              </w:rPr>
            </w:pPr>
          </w:p>
        </w:tc>
      </w:tr>
      <w:tr w:rsidR="0046663F" w:rsidRPr="002B1A20" w14:paraId="564F8BCF" w14:textId="77777777" w:rsidTr="00AF6B9B">
        <w:tc>
          <w:tcPr>
            <w:tcW w:w="1087" w:type="dxa"/>
            <w:tcBorders>
              <w:left w:val="single" w:sz="4" w:space="0" w:color="auto"/>
              <w:right w:val="single" w:sz="4" w:space="0" w:color="auto"/>
            </w:tcBorders>
          </w:tcPr>
          <w:p w14:paraId="55B4E75B" w14:textId="6C27B0C6" w:rsidR="0046663F" w:rsidRPr="002B1A20" w:rsidRDefault="0046663F" w:rsidP="0046663F">
            <w:pPr>
              <w:spacing w:after="0" w:line="240" w:lineRule="auto"/>
              <w:jc w:val="both"/>
              <w:rPr>
                <w:rFonts w:ascii="Arial" w:eastAsia="SimSun" w:hAnsi="Arial" w:cs="Arial"/>
                <w:bCs/>
                <w:lang w:val="mn-MN" w:eastAsia="en-US"/>
              </w:rPr>
            </w:pPr>
            <w:r w:rsidRPr="00B85C69">
              <w:rPr>
                <w:rFonts w:ascii="Arial" w:eastAsia="SimSun" w:hAnsi="Arial" w:cs="Arial"/>
                <w:bCs/>
                <w:lang w:val="mn-MN" w:eastAsia="en-US"/>
              </w:rPr>
              <w:t>9.</w:t>
            </w:r>
            <w:r w:rsidRPr="002B1A20">
              <w:rPr>
                <w:rFonts w:ascii="Arial" w:eastAsia="SimSun" w:hAnsi="Arial" w:cs="Arial"/>
                <w:bCs/>
                <w:lang w:val="mn-MN" w:eastAsia="en-US"/>
              </w:rPr>
              <w:t>7</w:t>
            </w:r>
          </w:p>
        </w:tc>
        <w:tc>
          <w:tcPr>
            <w:tcW w:w="2213" w:type="dxa"/>
            <w:tcBorders>
              <w:left w:val="single" w:sz="4" w:space="0" w:color="auto"/>
              <w:right w:val="single" w:sz="4" w:space="0" w:color="auto"/>
            </w:tcBorders>
          </w:tcPr>
          <w:p w14:paraId="181C796F" w14:textId="77777777" w:rsidR="0046663F" w:rsidRPr="002B1A20" w:rsidRDefault="0046663F" w:rsidP="0046663F">
            <w:pPr>
              <w:spacing w:after="0" w:line="240" w:lineRule="auto"/>
              <w:jc w:val="both"/>
              <w:rPr>
                <w:rFonts w:ascii="Arial" w:eastAsia="SimSun" w:hAnsi="Arial" w:cs="Arial"/>
                <w:bCs/>
                <w:lang w:val="mn-MN" w:eastAsia="en-US"/>
              </w:rPr>
            </w:pPr>
            <w:r w:rsidRPr="002B1A20">
              <w:rPr>
                <w:rFonts w:ascii="Arial" w:eastAsia="SimSun" w:hAnsi="Arial" w:cs="Arial"/>
                <w:bCs/>
                <w:lang w:val="mn-MN" w:eastAsia="en-US"/>
              </w:rPr>
              <w:t xml:space="preserve">Дотоод даралт </w:t>
            </w:r>
          </w:p>
        </w:tc>
        <w:tc>
          <w:tcPr>
            <w:tcW w:w="4130" w:type="dxa"/>
            <w:tcBorders>
              <w:left w:val="single" w:sz="4" w:space="0" w:color="auto"/>
              <w:right w:val="single" w:sz="4" w:space="0" w:color="auto"/>
            </w:tcBorders>
          </w:tcPr>
          <w:p w14:paraId="176B616E" w14:textId="77777777" w:rsidR="0046663F" w:rsidRPr="002B1A20" w:rsidRDefault="0046663F" w:rsidP="0046663F">
            <w:pPr>
              <w:spacing w:after="0" w:line="240" w:lineRule="auto"/>
              <w:jc w:val="both"/>
              <w:rPr>
                <w:rFonts w:ascii="Arial" w:eastAsia="SimSun" w:hAnsi="Arial" w:cs="Arial"/>
                <w:bCs/>
                <w:lang w:val="mn-MN" w:eastAsia="en-US"/>
              </w:rPr>
            </w:pPr>
            <w:r w:rsidRPr="002B1A20">
              <w:rPr>
                <w:rFonts w:ascii="Arial" w:eastAsia="SimSun" w:hAnsi="Arial" w:cs="Arial"/>
                <w:bCs/>
                <w:lang w:val="mn-MN" w:eastAsia="en-US"/>
              </w:rPr>
              <w:t>Хий агуулсан бүх төрөл</w:t>
            </w:r>
          </w:p>
        </w:tc>
        <w:tc>
          <w:tcPr>
            <w:tcW w:w="1915" w:type="dxa"/>
            <w:tcBorders>
              <w:left w:val="single" w:sz="4" w:space="0" w:color="auto"/>
              <w:right w:val="single" w:sz="4" w:space="0" w:color="auto"/>
            </w:tcBorders>
          </w:tcPr>
          <w:p w14:paraId="0D858517" w14:textId="77777777" w:rsidR="0046663F" w:rsidRPr="002B1A20" w:rsidRDefault="0046663F" w:rsidP="0046663F">
            <w:pPr>
              <w:spacing w:after="0" w:line="240" w:lineRule="auto"/>
              <w:jc w:val="both"/>
              <w:rPr>
                <w:rFonts w:ascii="Arial" w:eastAsia="SimSun" w:hAnsi="Arial" w:cs="Arial"/>
                <w:bCs/>
                <w:lang w:val="mn-MN" w:eastAsia="en-US"/>
              </w:rPr>
            </w:pPr>
          </w:p>
        </w:tc>
      </w:tr>
      <w:tr w:rsidR="0046663F" w:rsidRPr="002B1A20" w14:paraId="29D09200" w14:textId="77777777" w:rsidTr="00AF6B9B">
        <w:tc>
          <w:tcPr>
            <w:tcW w:w="1087" w:type="dxa"/>
            <w:tcBorders>
              <w:left w:val="single" w:sz="4" w:space="0" w:color="auto"/>
              <w:right w:val="single" w:sz="4" w:space="0" w:color="auto"/>
            </w:tcBorders>
          </w:tcPr>
          <w:p w14:paraId="44B376D7" w14:textId="49B5855B" w:rsidR="0046663F" w:rsidRPr="002B1A20" w:rsidRDefault="0046663F" w:rsidP="0046663F">
            <w:pPr>
              <w:spacing w:after="0" w:line="240" w:lineRule="auto"/>
              <w:jc w:val="both"/>
              <w:rPr>
                <w:rFonts w:ascii="Arial" w:eastAsia="SimSun" w:hAnsi="Arial" w:cs="Arial"/>
                <w:bCs/>
                <w:lang w:val="mn-MN" w:eastAsia="en-US"/>
              </w:rPr>
            </w:pPr>
            <w:r w:rsidRPr="00B85C69">
              <w:rPr>
                <w:rFonts w:ascii="Arial" w:eastAsia="SimSun" w:hAnsi="Arial" w:cs="Arial"/>
                <w:bCs/>
                <w:lang w:val="mn-MN" w:eastAsia="en-US"/>
              </w:rPr>
              <w:lastRenderedPageBreak/>
              <w:t>9.</w:t>
            </w:r>
            <w:r w:rsidRPr="002B1A20">
              <w:rPr>
                <w:rFonts w:ascii="Arial" w:eastAsia="SimSun" w:hAnsi="Arial" w:cs="Arial"/>
                <w:bCs/>
                <w:lang w:val="mn-MN" w:eastAsia="en-US"/>
              </w:rPr>
              <w:t>8</w:t>
            </w:r>
          </w:p>
        </w:tc>
        <w:tc>
          <w:tcPr>
            <w:tcW w:w="2213" w:type="dxa"/>
            <w:tcBorders>
              <w:left w:val="single" w:sz="4" w:space="0" w:color="auto"/>
              <w:right w:val="single" w:sz="4" w:space="0" w:color="auto"/>
            </w:tcBorders>
          </w:tcPr>
          <w:p w14:paraId="33E2EC80" w14:textId="77777777" w:rsidR="0046663F" w:rsidRPr="002B1A20" w:rsidRDefault="0046663F" w:rsidP="0046663F">
            <w:pPr>
              <w:spacing w:after="0" w:line="240" w:lineRule="auto"/>
              <w:jc w:val="both"/>
              <w:rPr>
                <w:rFonts w:ascii="Arial" w:eastAsia="SimSun" w:hAnsi="Arial" w:cs="Arial"/>
                <w:bCs/>
                <w:lang w:val="mn-MN" w:eastAsia="en-US"/>
              </w:rPr>
            </w:pPr>
            <w:r w:rsidRPr="002B1A20">
              <w:rPr>
                <w:rFonts w:ascii="Arial" w:eastAsia="SimSun" w:hAnsi="Arial" w:cs="Arial"/>
                <w:bCs/>
                <w:lang w:val="mn-MN" w:eastAsia="en-US"/>
              </w:rPr>
              <w:t>Шингэний нягтруулга</w:t>
            </w:r>
          </w:p>
        </w:tc>
        <w:tc>
          <w:tcPr>
            <w:tcW w:w="4130" w:type="dxa"/>
            <w:tcBorders>
              <w:left w:val="single" w:sz="4" w:space="0" w:color="auto"/>
              <w:right w:val="single" w:sz="4" w:space="0" w:color="auto"/>
            </w:tcBorders>
          </w:tcPr>
          <w:p w14:paraId="2397AE89" w14:textId="77777777" w:rsidR="0046663F" w:rsidRPr="002B1A20" w:rsidRDefault="0046663F" w:rsidP="0046663F">
            <w:pPr>
              <w:spacing w:after="0" w:line="240" w:lineRule="auto"/>
              <w:jc w:val="both"/>
              <w:rPr>
                <w:rFonts w:ascii="Arial" w:eastAsia="SimSun" w:hAnsi="Arial" w:cs="Arial"/>
                <w:bCs/>
                <w:lang w:val="mn-MN" w:eastAsia="en-US"/>
              </w:rPr>
            </w:pPr>
            <w:r w:rsidRPr="002B1A20">
              <w:rPr>
                <w:rFonts w:ascii="Arial" w:eastAsia="SimSun" w:hAnsi="Arial" w:cs="Arial"/>
                <w:bCs/>
                <w:lang w:val="mn-MN" w:eastAsia="en-US"/>
              </w:rPr>
              <w:t>Шингэн агуулсан бүх төрөл, зунгааралдах чанар өндөртэйгөөс бусад</w:t>
            </w:r>
          </w:p>
        </w:tc>
        <w:tc>
          <w:tcPr>
            <w:tcW w:w="1915" w:type="dxa"/>
            <w:tcBorders>
              <w:left w:val="single" w:sz="4" w:space="0" w:color="auto"/>
              <w:right w:val="single" w:sz="4" w:space="0" w:color="auto"/>
            </w:tcBorders>
          </w:tcPr>
          <w:p w14:paraId="0D0F94EA" w14:textId="53C9BD6A" w:rsidR="0046663F" w:rsidRPr="002B1A20" w:rsidRDefault="0046663F" w:rsidP="005A2624">
            <w:pPr>
              <w:spacing w:after="0" w:line="240" w:lineRule="auto"/>
              <w:jc w:val="center"/>
              <w:rPr>
                <w:rFonts w:ascii="Arial" w:eastAsia="SimSun" w:hAnsi="Arial" w:cs="Arial"/>
                <w:bCs/>
                <w:lang w:val="mn-MN" w:eastAsia="en-US"/>
              </w:rPr>
            </w:pPr>
            <w:r w:rsidRPr="002B1A20">
              <w:rPr>
                <w:rFonts w:ascii="Arial" w:eastAsia="SimSun" w:hAnsi="Arial" w:cs="Arial"/>
                <w:bCs/>
                <w:lang w:val="mn-MN" w:eastAsia="en-US"/>
              </w:rPr>
              <w:t>3.5, 3.6, 3.7</w:t>
            </w:r>
          </w:p>
        </w:tc>
      </w:tr>
      <w:tr w:rsidR="0046663F" w:rsidRPr="002B1A20" w14:paraId="62A890EC" w14:textId="77777777" w:rsidTr="00AF6B9B">
        <w:trPr>
          <w:trHeight w:val="628"/>
        </w:trPr>
        <w:tc>
          <w:tcPr>
            <w:tcW w:w="1087" w:type="dxa"/>
            <w:tcBorders>
              <w:left w:val="single" w:sz="4" w:space="0" w:color="auto"/>
              <w:right w:val="single" w:sz="4" w:space="0" w:color="auto"/>
            </w:tcBorders>
          </w:tcPr>
          <w:p w14:paraId="417DDE4B" w14:textId="7D745EAD" w:rsidR="0046663F" w:rsidRPr="002B1A20" w:rsidRDefault="0046663F" w:rsidP="0046663F">
            <w:pPr>
              <w:spacing w:after="0" w:line="240" w:lineRule="auto"/>
              <w:jc w:val="both"/>
              <w:rPr>
                <w:rFonts w:ascii="Arial" w:eastAsia="SimSun" w:hAnsi="Arial" w:cs="Arial"/>
                <w:bCs/>
                <w:lang w:val="mn-MN" w:eastAsia="en-US"/>
              </w:rPr>
            </w:pPr>
            <w:r w:rsidRPr="00B85C69">
              <w:rPr>
                <w:rFonts w:ascii="Arial" w:eastAsia="SimSun" w:hAnsi="Arial" w:cs="Arial"/>
                <w:bCs/>
                <w:lang w:val="mn-MN" w:eastAsia="en-US"/>
              </w:rPr>
              <w:t>9.</w:t>
            </w:r>
            <w:r w:rsidRPr="002B1A20">
              <w:rPr>
                <w:rFonts w:ascii="Arial" w:eastAsia="SimSun" w:hAnsi="Arial" w:cs="Arial"/>
                <w:bCs/>
                <w:lang w:val="mn-MN" w:eastAsia="en-US"/>
              </w:rPr>
              <w:t>9</w:t>
            </w:r>
          </w:p>
        </w:tc>
        <w:tc>
          <w:tcPr>
            <w:tcW w:w="2213" w:type="dxa"/>
            <w:tcBorders>
              <w:left w:val="single" w:sz="4" w:space="0" w:color="auto"/>
              <w:right w:val="single" w:sz="4" w:space="0" w:color="auto"/>
            </w:tcBorders>
          </w:tcPr>
          <w:p w14:paraId="14C5CA5A" w14:textId="77777777" w:rsidR="0046663F" w:rsidRPr="002B1A20" w:rsidRDefault="0046663F" w:rsidP="0046663F">
            <w:pPr>
              <w:spacing w:after="0" w:line="240" w:lineRule="auto"/>
              <w:jc w:val="both"/>
              <w:rPr>
                <w:rFonts w:ascii="Arial" w:eastAsia="SimSun" w:hAnsi="Arial" w:cs="Arial"/>
                <w:bCs/>
                <w:lang w:val="mn-MN" w:eastAsia="en-US"/>
              </w:rPr>
            </w:pPr>
            <w:r w:rsidRPr="002B1A20">
              <w:rPr>
                <w:rFonts w:ascii="Arial" w:eastAsia="SimSun" w:hAnsi="Arial" w:cs="Arial"/>
                <w:bCs/>
                <w:lang w:val="mn-MN" w:eastAsia="en-US"/>
              </w:rPr>
              <w:t>Хийн нягтруулга</w:t>
            </w:r>
          </w:p>
        </w:tc>
        <w:tc>
          <w:tcPr>
            <w:tcW w:w="4130" w:type="dxa"/>
            <w:tcBorders>
              <w:left w:val="single" w:sz="4" w:space="0" w:color="auto"/>
              <w:right w:val="single" w:sz="4" w:space="0" w:color="auto"/>
            </w:tcBorders>
          </w:tcPr>
          <w:p w14:paraId="02F08FC7" w14:textId="77777777" w:rsidR="0046663F" w:rsidRPr="002B1A20" w:rsidRDefault="0046663F" w:rsidP="0046663F">
            <w:pPr>
              <w:spacing w:after="0" w:line="240" w:lineRule="auto"/>
              <w:jc w:val="both"/>
              <w:rPr>
                <w:rFonts w:ascii="Arial" w:eastAsia="SimSun" w:hAnsi="Arial" w:cs="Arial"/>
                <w:bCs/>
                <w:lang w:val="mn-MN" w:eastAsia="en-US"/>
              </w:rPr>
            </w:pPr>
            <w:r w:rsidRPr="002B1A20">
              <w:rPr>
                <w:rFonts w:ascii="Arial" w:eastAsia="SimSun" w:hAnsi="Arial" w:cs="Arial"/>
                <w:bCs/>
                <w:lang w:val="mn-MN" w:eastAsia="en-US"/>
              </w:rPr>
              <w:t xml:space="preserve">Хий агуулсан бүх төрөл, зарим онцгой тохиолдлоос бусад </w:t>
            </w:r>
          </w:p>
        </w:tc>
        <w:tc>
          <w:tcPr>
            <w:tcW w:w="1915" w:type="dxa"/>
            <w:tcBorders>
              <w:left w:val="single" w:sz="4" w:space="0" w:color="auto"/>
              <w:right w:val="single" w:sz="4" w:space="0" w:color="auto"/>
            </w:tcBorders>
          </w:tcPr>
          <w:p w14:paraId="61C877CB" w14:textId="77777777" w:rsidR="0046663F" w:rsidRPr="002B1A20" w:rsidRDefault="0046663F" w:rsidP="005A2624">
            <w:pPr>
              <w:spacing w:after="0" w:line="240" w:lineRule="auto"/>
              <w:jc w:val="center"/>
              <w:rPr>
                <w:rFonts w:ascii="Arial" w:eastAsia="SimSun" w:hAnsi="Arial" w:cs="Arial"/>
                <w:bCs/>
                <w:lang w:val="mn-MN" w:eastAsia="en-US"/>
              </w:rPr>
            </w:pPr>
            <w:r w:rsidRPr="002B1A20">
              <w:rPr>
                <w:rFonts w:ascii="Arial" w:eastAsia="SimSun" w:hAnsi="Arial" w:cs="Arial"/>
                <w:bCs/>
                <w:lang w:val="mn-MN" w:eastAsia="en-US"/>
              </w:rPr>
              <w:t>3.2, 3.4</w:t>
            </w:r>
          </w:p>
        </w:tc>
      </w:tr>
      <w:tr w:rsidR="0046663F" w:rsidRPr="002B1A20" w14:paraId="64441B7C" w14:textId="77777777" w:rsidTr="00AF6B9B">
        <w:trPr>
          <w:trHeight w:val="938"/>
        </w:trPr>
        <w:tc>
          <w:tcPr>
            <w:tcW w:w="1087" w:type="dxa"/>
            <w:tcBorders>
              <w:left w:val="single" w:sz="4" w:space="0" w:color="auto"/>
              <w:right w:val="single" w:sz="4" w:space="0" w:color="auto"/>
            </w:tcBorders>
          </w:tcPr>
          <w:p w14:paraId="77CC86F9" w14:textId="74610483" w:rsidR="0046663F" w:rsidRPr="002B1A20" w:rsidRDefault="0046663F" w:rsidP="0046663F">
            <w:pPr>
              <w:spacing w:after="0" w:line="240" w:lineRule="auto"/>
              <w:jc w:val="both"/>
              <w:rPr>
                <w:rFonts w:ascii="Arial" w:eastAsia="SimSun" w:hAnsi="Arial" w:cs="Arial"/>
                <w:bCs/>
                <w:lang w:val="mn-MN" w:eastAsia="en-US"/>
              </w:rPr>
            </w:pPr>
            <w:r w:rsidRPr="00B85C69">
              <w:rPr>
                <w:rFonts w:ascii="Arial" w:eastAsia="SimSun" w:hAnsi="Arial" w:cs="Arial"/>
                <w:bCs/>
                <w:lang w:val="mn-MN" w:eastAsia="en-US"/>
              </w:rPr>
              <w:t>9.</w:t>
            </w:r>
            <w:r w:rsidRPr="002B1A20">
              <w:rPr>
                <w:rFonts w:ascii="Arial" w:eastAsia="SimSun" w:hAnsi="Arial" w:cs="Arial"/>
                <w:bCs/>
                <w:lang w:val="mn-MN" w:eastAsia="en-US"/>
              </w:rPr>
              <w:t>10</w:t>
            </w:r>
          </w:p>
        </w:tc>
        <w:tc>
          <w:tcPr>
            <w:tcW w:w="2213" w:type="dxa"/>
            <w:tcBorders>
              <w:left w:val="single" w:sz="4" w:space="0" w:color="auto"/>
              <w:right w:val="single" w:sz="4" w:space="0" w:color="auto"/>
            </w:tcBorders>
          </w:tcPr>
          <w:p w14:paraId="7C62E51B" w14:textId="77777777" w:rsidR="0046663F" w:rsidRPr="002B1A20" w:rsidRDefault="0046663F" w:rsidP="0046663F">
            <w:pPr>
              <w:spacing w:after="0" w:line="240" w:lineRule="auto"/>
              <w:jc w:val="both"/>
              <w:rPr>
                <w:rFonts w:ascii="Arial" w:eastAsia="SimSun" w:hAnsi="Arial" w:cs="Arial"/>
                <w:bCs/>
                <w:lang w:val="mn-MN" w:eastAsia="en-US"/>
              </w:rPr>
            </w:pPr>
            <w:r w:rsidRPr="002B1A20">
              <w:rPr>
                <w:rFonts w:ascii="Arial" w:eastAsia="SimSun" w:hAnsi="Arial" w:cs="Arial"/>
                <w:bCs/>
                <w:lang w:val="mn-MN" w:eastAsia="en-US"/>
              </w:rPr>
              <w:t>Фланцын нягтруулга</w:t>
            </w:r>
          </w:p>
        </w:tc>
        <w:tc>
          <w:tcPr>
            <w:tcW w:w="4130" w:type="dxa"/>
            <w:tcBorders>
              <w:left w:val="single" w:sz="4" w:space="0" w:color="auto"/>
              <w:right w:val="single" w:sz="4" w:space="0" w:color="auto"/>
            </w:tcBorders>
          </w:tcPr>
          <w:p w14:paraId="78FC3750" w14:textId="77777777" w:rsidR="0046663F" w:rsidRPr="002B1A20" w:rsidRDefault="0046663F" w:rsidP="0046663F">
            <w:pPr>
              <w:spacing w:after="0" w:line="240" w:lineRule="auto"/>
              <w:jc w:val="both"/>
              <w:rPr>
                <w:rFonts w:ascii="Arial" w:eastAsia="SimSun" w:hAnsi="Arial" w:cs="Arial"/>
                <w:bCs/>
                <w:lang w:val="mn-MN" w:eastAsia="en-US"/>
              </w:rPr>
            </w:pPr>
            <w:r w:rsidRPr="002B1A20">
              <w:rPr>
                <w:rFonts w:ascii="Arial" w:eastAsia="SimSun" w:hAnsi="Arial" w:cs="Arial"/>
                <w:bCs/>
                <w:lang w:val="mn-MN" w:eastAsia="en-US"/>
              </w:rPr>
              <w:t>Хэсэгчлэн буюу бүтэн байдлаар тосонд  иммерсэлсэн бүх төрөл, зарим онцгой тохиолдлоос бусад</w:t>
            </w:r>
          </w:p>
        </w:tc>
        <w:tc>
          <w:tcPr>
            <w:tcW w:w="1915" w:type="dxa"/>
            <w:tcBorders>
              <w:left w:val="single" w:sz="4" w:space="0" w:color="auto"/>
              <w:right w:val="single" w:sz="4" w:space="0" w:color="auto"/>
            </w:tcBorders>
          </w:tcPr>
          <w:p w14:paraId="7EE2F7A9" w14:textId="77777777" w:rsidR="0046663F" w:rsidRPr="002B1A20" w:rsidRDefault="0046663F" w:rsidP="005A2624">
            <w:pPr>
              <w:spacing w:after="0" w:line="240" w:lineRule="auto"/>
              <w:jc w:val="center"/>
              <w:rPr>
                <w:rFonts w:ascii="Arial" w:eastAsia="SimSun" w:hAnsi="Arial" w:cs="Arial"/>
                <w:bCs/>
                <w:lang w:val="mn-MN" w:eastAsia="en-US"/>
              </w:rPr>
            </w:pPr>
            <w:r w:rsidRPr="002B1A20">
              <w:rPr>
                <w:rFonts w:ascii="Arial" w:eastAsia="SimSun" w:hAnsi="Arial" w:cs="Arial"/>
                <w:bCs/>
                <w:lang w:val="mn-MN" w:eastAsia="en-US"/>
              </w:rPr>
              <w:t>3.19, 3.20, 3.21</w:t>
            </w:r>
          </w:p>
        </w:tc>
      </w:tr>
      <w:tr w:rsidR="0046663F" w:rsidRPr="002B1A20" w14:paraId="1B699FEE" w14:textId="77777777" w:rsidTr="00AF6B9B">
        <w:tc>
          <w:tcPr>
            <w:tcW w:w="1087" w:type="dxa"/>
            <w:tcBorders>
              <w:left w:val="single" w:sz="4" w:space="0" w:color="auto"/>
              <w:bottom w:val="single" w:sz="4" w:space="0" w:color="auto"/>
              <w:right w:val="single" w:sz="4" w:space="0" w:color="auto"/>
            </w:tcBorders>
          </w:tcPr>
          <w:p w14:paraId="23DF3F16" w14:textId="48F7048F" w:rsidR="0046663F" w:rsidRPr="002B1A20" w:rsidRDefault="0046663F" w:rsidP="0046663F">
            <w:pPr>
              <w:spacing w:after="0" w:line="240" w:lineRule="auto"/>
              <w:jc w:val="both"/>
              <w:rPr>
                <w:rFonts w:ascii="Arial" w:eastAsia="SimSun" w:hAnsi="Arial" w:cs="Arial"/>
                <w:bCs/>
                <w:lang w:val="mn-MN" w:eastAsia="en-US"/>
              </w:rPr>
            </w:pPr>
            <w:r w:rsidRPr="00B85C69">
              <w:rPr>
                <w:rFonts w:ascii="Arial" w:eastAsia="SimSun" w:hAnsi="Arial" w:cs="Arial"/>
                <w:bCs/>
                <w:lang w:val="mn-MN" w:eastAsia="en-US"/>
              </w:rPr>
              <w:t>9.</w:t>
            </w:r>
            <w:r w:rsidRPr="002B1A20">
              <w:rPr>
                <w:rFonts w:ascii="Arial" w:eastAsia="SimSun" w:hAnsi="Arial" w:cs="Arial"/>
                <w:bCs/>
                <w:lang w:val="mn-MN" w:eastAsia="en-US"/>
              </w:rPr>
              <w:t>11</w:t>
            </w:r>
          </w:p>
        </w:tc>
        <w:tc>
          <w:tcPr>
            <w:tcW w:w="2213" w:type="dxa"/>
            <w:tcBorders>
              <w:left w:val="single" w:sz="4" w:space="0" w:color="auto"/>
              <w:bottom w:val="single" w:sz="4" w:space="0" w:color="auto"/>
              <w:right w:val="single" w:sz="4" w:space="0" w:color="auto"/>
            </w:tcBorders>
          </w:tcPr>
          <w:p w14:paraId="4683FD11" w14:textId="77777777" w:rsidR="0046663F" w:rsidRPr="002B1A20" w:rsidRDefault="0046663F" w:rsidP="0046663F">
            <w:pPr>
              <w:spacing w:after="0" w:line="240" w:lineRule="auto"/>
              <w:jc w:val="both"/>
              <w:rPr>
                <w:rFonts w:ascii="Arial" w:eastAsia="SimSun" w:hAnsi="Arial" w:cs="Arial"/>
                <w:bCs/>
                <w:lang w:val="mn-MN" w:eastAsia="en-US"/>
              </w:rPr>
            </w:pPr>
            <w:r w:rsidRPr="002B1A20">
              <w:rPr>
                <w:rFonts w:ascii="Arial" w:eastAsia="SimSun" w:hAnsi="Arial" w:cs="Arial"/>
                <w:bCs/>
                <w:lang w:val="mn-MN" w:eastAsia="en-US"/>
              </w:rPr>
              <w:t>Гаднах үзлэг хэмжээс</w:t>
            </w:r>
          </w:p>
        </w:tc>
        <w:tc>
          <w:tcPr>
            <w:tcW w:w="4130" w:type="dxa"/>
            <w:tcBorders>
              <w:left w:val="single" w:sz="4" w:space="0" w:color="auto"/>
              <w:bottom w:val="single" w:sz="4" w:space="0" w:color="auto"/>
              <w:right w:val="single" w:sz="4" w:space="0" w:color="auto"/>
            </w:tcBorders>
          </w:tcPr>
          <w:p w14:paraId="5090595B" w14:textId="77777777" w:rsidR="0046663F" w:rsidRPr="002B1A20" w:rsidRDefault="0046663F" w:rsidP="0046663F">
            <w:pPr>
              <w:spacing w:after="0" w:line="240" w:lineRule="auto"/>
              <w:jc w:val="both"/>
              <w:rPr>
                <w:rFonts w:ascii="Arial" w:eastAsia="SimSun" w:hAnsi="Arial" w:cs="Arial"/>
                <w:bCs/>
                <w:lang w:val="mn-MN" w:eastAsia="en-US"/>
              </w:rPr>
            </w:pPr>
            <w:r w:rsidRPr="002B1A20">
              <w:rPr>
                <w:rFonts w:ascii="Arial" w:eastAsia="SimSun" w:hAnsi="Arial" w:cs="Arial"/>
                <w:bCs/>
                <w:lang w:val="mn-MN" w:eastAsia="en-US"/>
              </w:rPr>
              <w:t>Бүх төрөл</w:t>
            </w:r>
          </w:p>
        </w:tc>
        <w:tc>
          <w:tcPr>
            <w:tcW w:w="1915" w:type="dxa"/>
            <w:tcBorders>
              <w:left w:val="single" w:sz="4" w:space="0" w:color="auto"/>
              <w:bottom w:val="single" w:sz="4" w:space="0" w:color="auto"/>
              <w:right w:val="single" w:sz="4" w:space="0" w:color="auto"/>
            </w:tcBorders>
          </w:tcPr>
          <w:p w14:paraId="4CC0CC47" w14:textId="77777777" w:rsidR="0046663F" w:rsidRPr="002B1A20" w:rsidRDefault="0046663F" w:rsidP="0046663F">
            <w:pPr>
              <w:spacing w:after="0" w:line="240" w:lineRule="auto"/>
              <w:jc w:val="both"/>
              <w:rPr>
                <w:rFonts w:ascii="Arial" w:eastAsia="SimSun" w:hAnsi="Arial" w:cs="Arial"/>
                <w:bCs/>
                <w:lang w:val="mn-MN" w:eastAsia="en-US"/>
              </w:rPr>
            </w:pPr>
          </w:p>
        </w:tc>
      </w:tr>
    </w:tbl>
    <w:p w14:paraId="3E2922A9" w14:textId="77777777" w:rsidR="0046663F" w:rsidRPr="00B85C69" w:rsidRDefault="0046663F" w:rsidP="0046663F">
      <w:pPr>
        <w:tabs>
          <w:tab w:val="left" w:pos="1116"/>
        </w:tabs>
        <w:spacing w:after="0"/>
        <w:rPr>
          <w:rFonts w:ascii="Arial" w:eastAsia="SimSun" w:hAnsi="Arial" w:cs="Arial"/>
          <w:b/>
          <w:bCs/>
          <w:lang w:val="mn-MN" w:eastAsia="en-US"/>
        </w:rPr>
      </w:pPr>
    </w:p>
    <w:p w14:paraId="4B2385E2" w14:textId="4776BC3D" w:rsidR="0046663F" w:rsidRPr="002B1A20" w:rsidRDefault="0046663F" w:rsidP="0046663F">
      <w:pPr>
        <w:keepNext/>
        <w:keepLines/>
        <w:spacing w:after="120" w:line="242" w:lineRule="auto"/>
        <w:ind w:right="-1"/>
        <w:jc w:val="center"/>
        <w:outlineLvl w:val="3"/>
        <w:rPr>
          <w:rFonts w:ascii="Arial" w:eastAsia="SimSun" w:hAnsi="Arial" w:cs="Arial"/>
          <w:b/>
          <w:iCs/>
          <w:lang w:val="mn-MN" w:eastAsia="en-US"/>
        </w:rPr>
      </w:pPr>
      <w:r w:rsidRPr="002B1A20">
        <w:rPr>
          <w:rFonts w:ascii="Arial" w:eastAsia="SimSun" w:hAnsi="Arial" w:cs="Arial"/>
          <w:b/>
          <w:iCs/>
          <w:spacing w:val="6"/>
          <w:lang w:val="mn-MN" w:eastAsia="en-US"/>
        </w:rPr>
        <w:t xml:space="preserve">Table </w:t>
      </w:r>
      <w:r w:rsidRPr="002B1A20">
        <w:rPr>
          <w:rFonts w:ascii="Arial" w:eastAsia="SimSun" w:hAnsi="Arial" w:cs="Arial"/>
          <w:b/>
          <w:iCs/>
          <w:lang w:val="mn-MN" w:eastAsia="en-US"/>
        </w:rPr>
        <w:t xml:space="preserve">6 – </w:t>
      </w:r>
      <w:r w:rsidRPr="002B1A20">
        <w:rPr>
          <w:rFonts w:ascii="Arial" w:eastAsia="SimSun" w:hAnsi="Arial" w:cs="Arial"/>
          <w:b/>
          <w:iCs/>
          <w:spacing w:val="7"/>
          <w:lang w:val="mn-MN" w:eastAsia="en-US"/>
        </w:rPr>
        <w:t xml:space="preserve">Applicability </w:t>
      </w:r>
      <w:r w:rsidRPr="002B1A20">
        <w:rPr>
          <w:rFonts w:ascii="Arial" w:eastAsia="SimSun" w:hAnsi="Arial" w:cs="Arial"/>
          <w:b/>
          <w:iCs/>
          <w:spacing w:val="3"/>
          <w:lang w:val="mn-MN" w:eastAsia="en-US"/>
        </w:rPr>
        <w:t xml:space="preserve">of </w:t>
      </w:r>
      <w:r w:rsidRPr="002B1A20">
        <w:rPr>
          <w:rFonts w:ascii="Arial" w:eastAsia="SimSun" w:hAnsi="Arial" w:cs="Arial"/>
          <w:b/>
          <w:iCs/>
          <w:spacing w:val="6"/>
          <w:lang w:val="mn-MN" w:eastAsia="en-US"/>
        </w:rPr>
        <w:t xml:space="preserve">routine tests (see </w:t>
      </w:r>
      <w:r w:rsidRPr="002B1A20">
        <w:rPr>
          <w:rFonts w:ascii="Arial" w:eastAsia="SimSun" w:hAnsi="Arial" w:cs="Arial"/>
          <w:b/>
          <w:iCs/>
          <w:spacing w:val="8"/>
          <w:lang w:val="mn-MN" w:eastAsia="en-US"/>
        </w:rPr>
        <w:t xml:space="preserve">7.2.3, </w:t>
      </w:r>
      <w:r w:rsidRPr="002B1A20">
        <w:rPr>
          <w:rFonts w:ascii="Arial" w:eastAsia="SimSun" w:hAnsi="Arial" w:cs="Arial"/>
          <w:b/>
          <w:iCs/>
          <w:spacing w:val="6"/>
          <w:lang w:val="mn-MN" w:eastAsia="en-US"/>
        </w:rPr>
        <w:t xml:space="preserve">excluding </w:t>
      </w:r>
      <w:r w:rsidRPr="002B1A20">
        <w:rPr>
          <w:rFonts w:ascii="Arial" w:eastAsia="SimSun" w:hAnsi="Arial" w:cs="Arial"/>
          <w:b/>
          <w:iCs/>
          <w:spacing w:val="7"/>
          <w:lang w:val="mn-MN" w:eastAsia="en-US"/>
        </w:rPr>
        <w:t xml:space="preserve">bushings </w:t>
      </w:r>
      <w:r w:rsidRPr="002B1A20">
        <w:rPr>
          <w:rFonts w:ascii="Arial" w:eastAsia="SimSun" w:hAnsi="Arial" w:cs="Arial"/>
          <w:b/>
          <w:iCs/>
          <w:spacing w:val="6"/>
          <w:lang w:val="mn-MN" w:eastAsia="en-US"/>
        </w:rPr>
        <w:t xml:space="preserve">according </w:t>
      </w:r>
      <w:r w:rsidRPr="002B1A20">
        <w:rPr>
          <w:rFonts w:ascii="Arial" w:eastAsia="SimSun" w:hAnsi="Arial" w:cs="Arial"/>
          <w:b/>
          <w:iCs/>
          <w:spacing w:val="4"/>
          <w:lang w:val="mn-MN" w:eastAsia="en-US"/>
        </w:rPr>
        <w:t xml:space="preserve">to </w:t>
      </w:r>
      <w:r w:rsidRPr="002B1A20">
        <w:rPr>
          <w:rFonts w:ascii="Arial" w:eastAsia="SimSun" w:hAnsi="Arial" w:cs="Arial"/>
          <w:b/>
          <w:iCs/>
          <w:spacing w:val="6"/>
          <w:lang w:val="mn-MN" w:eastAsia="en-US"/>
        </w:rPr>
        <w:t>Clause</w:t>
      </w:r>
      <w:r w:rsidRPr="002B1A20">
        <w:rPr>
          <w:rFonts w:ascii="Arial" w:eastAsia="SimSun" w:hAnsi="Arial" w:cs="Arial"/>
          <w:b/>
          <w:iCs/>
          <w:spacing w:val="60"/>
          <w:lang w:val="mn-MN" w:eastAsia="en-US"/>
        </w:rPr>
        <w:t xml:space="preserve"> </w:t>
      </w:r>
      <w:r w:rsidRPr="002B1A20">
        <w:rPr>
          <w:rFonts w:ascii="Arial" w:eastAsia="SimSun" w:hAnsi="Arial" w:cs="Arial"/>
          <w:b/>
          <w:iCs/>
          <w:spacing w:val="5"/>
          <w:lang w:val="mn-MN" w:eastAsia="en-US"/>
        </w:rPr>
        <w:t>10)</w:t>
      </w:r>
    </w:p>
    <w:tbl>
      <w:tblPr>
        <w:tblW w:w="935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18"/>
        <w:gridCol w:w="1984"/>
        <w:gridCol w:w="3969"/>
        <w:gridCol w:w="1985"/>
      </w:tblGrid>
      <w:tr w:rsidR="0046663F" w:rsidRPr="002B1A20" w14:paraId="1427833D" w14:textId="77777777" w:rsidTr="00AF6B9B">
        <w:trPr>
          <w:trHeight w:val="486"/>
        </w:trPr>
        <w:tc>
          <w:tcPr>
            <w:tcW w:w="1418" w:type="dxa"/>
          </w:tcPr>
          <w:p w14:paraId="2CD41CCC" w14:textId="77777777" w:rsidR="0046663F" w:rsidRPr="002B1A20" w:rsidRDefault="0046663F" w:rsidP="0046663F">
            <w:pPr>
              <w:widowControl w:val="0"/>
              <w:autoSpaceDE w:val="0"/>
              <w:autoSpaceDN w:val="0"/>
              <w:spacing w:after="0" w:line="240" w:lineRule="auto"/>
              <w:ind w:left="136" w:right="122"/>
              <w:jc w:val="center"/>
              <w:rPr>
                <w:rFonts w:ascii="Arial" w:eastAsia="Arial" w:hAnsi="Arial" w:cs="Arial"/>
                <w:b/>
                <w:bCs/>
                <w:lang w:val="mn-MN" w:eastAsia="en-US"/>
              </w:rPr>
            </w:pPr>
            <w:r w:rsidRPr="002B1A20">
              <w:rPr>
                <w:rFonts w:ascii="Arial" w:eastAsia="Arial" w:hAnsi="Arial" w:cs="Arial"/>
                <w:b/>
                <w:bCs/>
                <w:lang w:val="mn-MN" w:eastAsia="en-US"/>
              </w:rPr>
              <w:t>Subclause</w:t>
            </w:r>
          </w:p>
        </w:tc>
        <w:tc>
          <w:tcPr>
            <w:tcW w:w="1984" w:type="dxa"/>
          </w:tcPr>
          <w:p w14:paraId="606194F3" w14:textId="77777777" w:rsidR="0046663F" w:rsidRPr="002B1A20" w:rsidRDefault="0046663F" w:rsidP="0046663F">
            <w:pPr>
              <w:widowControl w:val="0"/>
              <w:autoSpaceDE w:val="0"/>
              <w:autoSpaceDN w:val="0"/>
              <w:spacing w:after="0" w:line="240" w:lineRule="auto"/>
              <w:ind w:left="573"/>
              <w:rPr>
                <w:rFonts w:ascii="Arial" w:eastAsia="Arial" w:hAnsi="Arial" w:cs="Arial"/>
                <w:b/>
                <w:bCs/>
                <w:lang w:val="mn-MN" w:eastAsia="en-US"/>
              </w:rPr>
            </w:pPr>
            <w:r w:rsidRPr="002B1A20">
              <w:rPr>
                <w:rFonts w:ascii="Arial" w:eastAsia="Arial" w:hAnsi="Arial" w:cs="Arial"/>
                <w:b/>
                <w:bCs/>
                <w:lang w:val="mn-MN" w:eastAsia="en-US"/>
              </w:rPr>
              <w:t>Short title</w:t>
            </w:r>
          </w:p>
        </w:tc>
        <w:tc>
          <w:tcPr>
            <w:tcW w:w="3969" w:type="dxa"/>
          </w:tcPr>
          <w:p w14:paraId="1A9C1C20" w14:textId="77777777" w:rsidR="0046663F" w:rsidRPr="002B1A20" w:rsidRDefault="0046663F" w:rsidP="0046663F">
            <w:pPr>
              <w:widowControl w:val="0"/>
              <w:autoSpaceDE w:val="0"/>
              <w:autoSpaceDN w:val="0"/>
              <w:spacing w:after="0" w:line="240" w:lineRule="auto"/>
              <w:ind w:left="855"/>
              <w:rPr>
                <w:rFonts w:ascii="Arial" w:eastAsia="Arial" w:hAnsi="Arial" w:cs="Arial"/>
                <w:b/>
                <w:bCs/>
                <w:lang w:val="mn-MN" w:eastAsia="en-US"/>
              </w:rPr>
            </w:pPr>
            <w:r w:rsidRPr="002B1A20">
              <w:rPr>
                <w:rFonts w:ascii="Arial" w:eastAsia="Arial" w:hAnsi="Arial" w:cs="Arial"/>
                <w:b/>
                <w:bCs/>
                <w:lang w:val="mn-MN" w:eastAsia="en-US"/>
              </w:rPr>
              <w:t>Applicable to bushing type</w:t>
            </w:r>
          </w:p>
        </w:tc>
        <w:tc>
          <w:tcPr>
            <w:tcW w:w="1985" w:type="dxa"/>
          </w:tcPr>
          <w:p w14:paraId="71EFB60A" w14:textId="77777777" w:rsidR="0046663F" w:rsidRPr="002B1A20" w:rsidRDefault="0046663F" w:rsidP="0046663F">
            <w:pPr>
              <w:widowControl w:val="0"/>
              <w:autoSpaceDE w:val="0"/>
              <w:autoSpaceDN w:val="0"/>
              <w:spacing w:after="0" w:line="240" w:lineRule="auto"/>
              <w:jc w:val="center"/>
              <w:rPr>
                <w:rFonts w:ascii="Arial" w:eastAsia="Arial" w:hAnsi="Arial" w:cs="Arial"/>
                <w:b/>
                <w:bCs/>
                <w:lang w:val="mn-MN" w:eastAsia="en-US"/>
              </w:rPr>
            </w:pPr>
            <w:r w:rsidRPr="002B1A20">
              <w:rPr>
                <w:rFonts w:ascii="Arial" w:eastAsia="Arial" w:hAnsi="Arial" w:cs="Arial"/>
                <w:b/>
                <w:bCs/>
                <w:lang w:val="mn-MN" w:eastAsia="en-US"/>
              </w:rPr>
              <w:t>Bushing defined in subclause</w:t>
            </w:r>
          </w:p>
        </w:tc>
      </w:tr>
      <w:tr w:rsidR="0046663F" w:rsidRPr="002B1A20" w14:paraId="559A5434" w14:textId="77777777" w:rsidTr="00AF6B9B">
        <w:trPr>
          <w:trHeight w:val="302"/>
        </w:trPr>
        <w:tc>
          <w:tcPr>
            <w:tcW w:w="1418" w:type="dxa"/>
            <w:tcBorders>
              <w:bottom w:val="nil"/>
            </w:tcBorders>
          </w:tcPr>
          <w:p w14:paraId="4AE27A53" w14:textId="31204548" w:rsidR="0046663F" w:rsidRPr="002B1A20" w:rsidRDefault="0046663F" w:rsidP="0046663F">
            <w:pPr>
              <w:widowControl w:val="0"/>
              <w:autoSpaceDE w:val="0"/>
              <w:autoSpaceDN w:val="0"/>
              <w:spacing w:after="0" w:line="240" w:lineRule="auto"/>
              <w:ind w:left="129" w:right="122"/>
              <w:jc w:val="center"/>
              <w:rPr>
                <w:rFonts w:ascii="Arial" w:eastAsia="Arial" w:hAnsi="Arial" w:cs="Arial"/>
                <w:bCs/>
                <w:lang w:val="mn-MN" w:eastAsia="en-US"/>
              </w:rPr>
            </w:pPr>
            <w:r w:rsidRPr="00B85C69">
              <w:rPr>
                <w:rFonts w:ascii="Arial" w:eastAsia="Arial" w:hAnsi="Arial" w:cs="Arial"/>
                <w:bCs/>
                <w:lang w:val="mn-MN" w:eastAsia="en-US"/>
              </w:rPr>
              <w:t>9.</w:t>
            </w:r>
            <w:r w:rsidRPr="002B1A20">
              <w:rPr>
                <w:rFonts w:ascii="Arial" w:eastAsia="Arial" w:hAnsi="Arial" w:cs="Arial"/>
                <w:bCs/>
                <w:lang w:val="mn-MN" w:eastAsia="en-US"/>
              </w:rPr>
              <w:t>2</w:t>
            </w:r>
          </w:p>
        </w:tc>
        <w:tc>
          <w:tcPr>
            <w:tcW w:w="1984" w:type="dxa"/>
            <w:tcBorders>
              <w:bottom w:val="nil"/>
            </w:tcBorders>
          </w:tcPr>
          <w:p w14:paraId="6D7BA0B6" w14:textId="77777777" w:rsidR="0046663F" w:rsidRPr="002B1A20" w:rsidRDefault="0046663F" w:rsidP="0046663F">
            <w:pPr>
              <w:widowControl w:val="0"/>
              <w:autoSpaceDE w:val="0"/>
              <w:autoSpaceDN w:val="0"/>
              <w:spacing w:after="0" w:line="240" w:lineRule="auto"/>
              <w:ind w:left="81"/>
              <w:rPr>
                <w:rFonts w:ascii="Arial" w:eastAsia="Arial" w:hAnsi="Arial" w:cs="Arial"/>
                <w:bCs/>
                <w:lang w:val="mn-MN" w:eastAsia="en-US"/>
              </w:rPr>
            </w:pPr>
            <w:r w:rsidRPr="002B1A20">
              <w:rPr>
                <w:rFonts w:ascii="Arial" w:eastAsia="Arial" w:hAnsi="Arial" w:cs="Arial"/>
                <w:bCs/>
                <w:lang w:val="mn-MN" w:eastAsia="en-US"/>
              </w:rPr>
              <w:t xml:space="preserve">tan </w:t>
            </w:r>
            <w:r w:rsidRPr="002B1A20">
              <w:rPr>
                <w:rFonts w:ascii="Arial" w:eastAsia="Arial" w:hAnsi="Arial" w:cs="Arial"/>
                <w:bCs/>
                <w:i/>
                <w:lang w:val="mn-MN" w:eastAsia="en-US"/>
              </w:rPr>
              <w:t xml:space="preserve">δ </w:t>
            </w:r>
            <w:r w:rsidRPr="002B1A20">
              <w:rPr>
                <w:rFonts w:ascii="Arial" w:eastAsia="Arial" w:hAnsi="Arial" w:cs="Arial"/>
                <w:bCs/>
                <w:lang w:val="mn-MN" w:eastAsia="en-US"/>
              </w:rPr>
              <w:t>/ capacity</w:t>
            </w:r>
          </w:p>
        </w:tc>
        <w:tc>
          <w:tcPr>
            <w:tcW w:w="3969" w:type="dxa"/>
            <w:tcBorders>
              <w:bottom w:val="nil"/>
            </w:tcBorders>
          </w:tcPr>
          <w:p w14:paraId="3AD148CC" w14:textId="77777777" w:rsidR="0046663F" w:rsidRPr="002B1A20" w:rsidRDefault="0046663F" w:rsidP="0046663F">
            <w:pPr>
              <w:widowControl w:val="0"/>
              <w:autoSpaceDE w:val="0"/>
              <w:autoSpaceDN w:val="0"/>
              <w:spacing w:after="0" w:line="240" w:lineRule="auto"/>
              <w:ind w:left="81"/>
              <w:rPr>
                <w:rFonts w:ascii="Arial" w:eastAsia="Arial" w:hAnsi="Arial" w:cs="Arial"/>
                <w:bCs/>
                <w:lang w:val="mn-MN" w:eastAsia="en-US"/>
              </w:rPr>
            </w:pPr>
            <w:r w:rsidRPr="002B1A20">
              <w:rPr>
                <w:rFonts w:ascii="Arial" w:eastAsia="Arial" w:hAnsi="Arial" w:cs="Arial"/>
                <w:bCs/>
                <w:lang w:val="mn-MN" w:eastAsia="en-US"/>
              </w:rPr>
              <w:t>All capacitance graded</w:t>
            </w:r>
          </w:p>
        </w:tc>
        <w:tc>
          <w:tcPr>
            <w:tcW w:w="1985" w:type="dxa"/>
            <w:tcBorders>
              <w:bottom w:val="nil"/>
            </w:tcBorders>
          </w:tcPr>
          <w:p w14:paraId="09E29C7E" w14:textId="3E0E9BD2" w:rsidR="0046663F" w:rsidRPr="002B1A20" w:rsidRDefault="0046663F" w:rsidP="0046663F">
            <w:pPr>
              <w:widowControl w:val="0"/>
              <w:autoSpaceDE w:val="0"/>
              <w:autoSpaceDN w:val="0"/>
              <w:spacing w:after="0" w:line="240" w:lineRule="auto"/>
              <w:ind w:left="411" w:right="394"/>
              <w:jc w:val="center"/>
              <w:rPr>
                <w:rFonts w:ascii="Arial" w:eastAsia="Arial" w:hAnsi="Arial" w:cs="Arial"/>
                <w:bCs/>
                <w:lang w:val="mn-MN" w:eastAsia="en-US"/>
              </w:rPr>
            </w:pPr>
            <w:r w:rsidRPr="002B1A20">
              <w:rPr>
                <w:rFonts w:ascii="Arial" w:eastAsia="Arial" w:hAnsi="Arial" w:cs="Arial"/>
                <w:bCs/>
                <w:lang w:val="mn-MN" w:eastAsia="en-US"/>
              </w:rPr>
              <w:t>3.15</w:t>
            </w:r>
          </w:p>
        </w:tc>
      </w:tr>
      <w:tr w:rsidR="0046663F" w:rsidRPr="002B1A20" w14:paraId="0BA57C96" w14:textId="77777777" w:rsidTr="00AF6B9B">
        <w:trPr>
          <w:trHeight w:val="304"/>
        </w:trPr>
        <w:tc>
          <w:tcPr>
            <w:tcW w:w="1418" w:type="dxa"/>
            <w:tcBorders>
              <w:top w:val="nil"/>
              <w:bottom w:val="nil"/>
            </w:tcBorders>
          </w:tcPr>
          <w:p w14:paraId="1C9D4534" w14:textId="517C97C3" w:rsidR="0046663F" w:rsidRPr="002B1A20" w:rsidRDefault="0046663F" w:rsidP="0046663F">
            <w:pPr>
              <w:widowControl w:val="0"/>
              <w:autoSpaceDE w:val="0"/>
              <w:autoSpaceDN w:val="0"/>
              <w:spacing w:after="0" w:line="240" w:lineRule="auto"/>
              <w:ind w:left="129" w:right="122"/>
              <w:jc w:val="center"/>
              <w:rPr>
                <w:rFonts w:ascii="Arial" w:eastAsia="Arial" w:hAnsi="Arial" w:cs="Arial"/>
                <w:bCs/>
                <w:lang w:val="mn-MN" w:eastAsia="en-US"/>
              </w:rPr>
            </w:pPr>
            <w:r w:rsidRPr="00B85C69">
              <w:rPr>
                <w:rFonts w:ascii="Arial" w:eastAsia="Arial" w:hAnsi="Arial" w:cs="Arial"/>
                <w:bCs/>
                <w:lang w:val="mn-MN" w:eastAsia="en-US"/>
              </w:rPr>
              <w:t>9.</w:t>
            </w:r>
            <w:r w:rsidRPr="002B1A20">
              <w:rPr>
                <w:rFonts w:ascii="Arial" w:eastAsia="Arial" w:hAnsi="Arial" w:cs="Arial"/>
                <w:bCs/>
                <w:lang w:val="mn-MN" w:eastAsia="en-US"/>
              </w:rPr>
              <w:t>3</w:t>
            </w:r>
          </w:p>
        </w:tc>
        <w:tc>
          <w:tcPr>
            <w:tcW w:w="1984" w:type="dxa"/>
            <w:tcBorders>
              <w:top w:val="nil"/>
              <w:bottom w:val="nil"/>
            </w:tcBorders>
          </w:tcPr>
          <w:p w14:paraId="5874AE76" w14:textId="77777777" w:rsidR="0046663F" w:rsidRPr="002B1A20" w:rsidRDefault="0046663F" w:rsidP="0046663F">
            <w:pPr>
              <w:widowControl w:val="0"/>
              <w:autoSpaceDE w:val="0"/>
              <w:autoSpaceDN w:val="0"/>
              <w:spacing w:after="0" w:line="240" w:lineRule="auto"/>
              <w:ind w:left="81"/>
              <w:rPr>
                <w:rFonts w:ascii="Arial" w:eastAsia="Arial" w:hAnsi="Arial" w:cs="Arial"/>
                <w:bCs/>
                <w:lang w:val="mn-MN" w:eastAsia="en-US"/>
              </w:rPr>
            </w:pPr>
            <w:r w:rsidRPr="002B1A20">
              <w:rPr>
                <w:rFonts w:ascii="Arial" w:eastAsia="Arial" w:hAnsi="Arial" w:cs="Arial"/>
                <w:bCs/>
                <w:lang w:val="mn-MN" w:eastAsia="en-US"/>
              </w:rPr>
              <w:t>Lightning</w:t>
            </w:r>
          </w:p>
        </w:tc>
        <w:tc>
          <w:tcPr>
            <w:tcW w:w="3969" w:type="dxa"/>
            <w:tcBorders>
              <w:top w:val="nil"/>
              <w:bottom w:val="nil"/>
            </w:tcBorders>
          </w:tcPr>
          <w:p w14:paraId="0F55C527" w14:textId="77777777" w:rsidR="0046663F" w:rsidRPr="002B1A20" w:rsidRDefault="0046663F" w:rsidP="0046663F">
            <w:pPr>
              <w:widowControl w:val="0"/>
              <w:autoSpaceDE w:val="0"/>
              <w:autoSpaceDN w:val="0"/>
              <w:spacing w:after="0" w:line="240" w:lineRule="auto"/>
              <w:ind w:left="81"/>
              <w:rPr>
                <w:rFonts w:ascii="Arial" w:eastAsia="Arial" w:hAnsi="Arial" w:cs="Arial"/>
                <w:bCs/>
                <w:lang w:val="mn-MN" w:eastAsia="en-US"/>
              </w:rPr>
            </w:pPr>
            <w:r w:rsidRPr="002B1A20">
              <w:rPr>
                <w:rFonts w:ascii="Arial" w:eastAsia="Arial" w:hAnsi="Arial" w:cs="Arial"/>
                <w:bCs/>
                <w:lang w:val="mn-MN" w:eastAsia="en-US"/>
              </w:rPr>
              <w:t>All transformer bushings, BIL ≥245 kV</w:t>
            </w:r>
          </w:p>
        </w:tc>
        <w:tc>
          <w:tcPr>
            <w:tcW w:w="1985" w:type="dxa"/>
            <w:tcBorders>
              <w:top w:val="nil"/>
              <w:bottom w:val="nil"/>
            </w:tcBorders>
          </w:tcPr>
          <w:p w14:paraId="68792C4D" w14:textId="77777777" w:rsidR="0046663F" w:rsidRPr="002B1A20" w:rsidRDefault="0046663F" w:rsidP="0046663F">
            <w:pPr>
              <w:widowControl w:val="0"/>
              <w:autoSpaceDE w:val="0"/>
              <w:autoSpaceDN w:val="0"/>
              <w:spacing w:after="0" w:line="240" w:lineRule="auto"/>
              <w:rPr>
                <w:rFonts w:ascii="Arial" w:eastAsia="Arial" w:hAnsi="Arial" w:cs="Arial"/>
                <w:bCs/>
                <w:lang w:val="mn-MN" w:eastAsia="en-US"/>
              </w:rPr>
            </w:pPr>
          </w:p>
        </w:tc>
      </w:tr>
      <w:tr w:rsidR="0046663F" w:rsidRPr="002B1A20" w14:paraId="2096C4B8" w14:textId="77777777" w:rsidTr="00AF6B9B">
        <w:trPr>
          <w:trHeight w:val="304"/>
        </w:trPr>
        <w:tc>
          <w:tcPr>
            <w:tcW w:w="1418" w:type="dxa"/>
            <w:tcBorders>
              <w:top w:val="nil"/>
              <w:bottom w:val="nil"/>
            </w:tcBorders>
          </w:tcPr>
          <w:p w14:paraId="66A94E92" w14:textId="33D6F0D4" w:rsidR="0046663F" w:rsidRPr="002B1A20" w:rsidRDefault="0046663F" w:rsidP="0046663F">
            <w:pPr>
              <w:widowControl w:val="0"/>
              <w:autoSpaceDE w:val="0"/>
              <w:autoSpaceDN w:val="0"/>
              <w:spacing w:after="0" w:line="240" w:lineRule="auto"/>
              <w:ind w:left="129" w:right="122"/>
              <w:jc w:val="center"/>
              <w:rPr>
                <w:rFonts w:ascii="Arial" w:eastAsia="Arial" w:hAnsi="Arial" w:cs="Arial"/>
                <w:bCs/>
                <w:lang w:val="mn-MN" w:eastAsia="en-US"/>
              </w:rPr>
            </w:pPr>
            <w:r w:rsidRPr="00B85C69">
              <w:rPr>
                <w:rFonts w:ascii="Arial" w:eastAsia="Arial" w:hAnsi="Arial" w:cs="Arial"/>
                <w:bCs/>
                <w:lang w:val="mn-MN" w:eastAsia="en-US"/>
              </w:rPr>
              <w:t>9.</w:t>
            </w:r>
            <w:r w:rsidRPr="002B1A20">
              <w:rPr>
                <w:rFonts w:ascii="Arial" w:eastAsia="Arial" w:hAnsi="Arial" w:cs="Arial"/>
                <w:bCs/>
                <w:lang w:val="mn-MN" w:eastAsia="en-US"/>
              </w:rPr>
              <w:t>4</w:t>
            </w:r>
          </w:p>
        </w:tc>
        <w:tc>
          <w:tcPr>
            <w:tcW w:w="1984" w:type="dxa"/>
            <w:tcBorders>
              <w:top w:val="nil"/>
              <w:bottom w:val="nil"/>
            </w:tcBorders>
          </w:tcPr>
          <w:p w14:paraId="08382D34" w14:textId="77777777" w:rsidR="0046663F" w:rsidRPr="002B1A20" w:rsidRDefault="0046663F" w:rsidP="0046663F">
            <w:pPr>
              <w:widowControl w:val="0"/>
              <w:autoSpaceDE w:val="0"/>
              <w:autoSpaceDN w:val="0"/>
              <w:spacing w:after="0" w:line="240" w:lineRule="auto"/>
              <w:ind w:left="80"/>
              <w:rPr>
                <w:rFonts w:ascii="Arial" w:eastAsia="Arial" w:hAnsi="Arial" w:cs="Arial"/>
                <w:bCs/>
                <w:lang w:val="mn-MN" w:eastAsia="en-US"/>
              </w:rPr>
            </w:pPr>
            <w:r w:rsidRPr="002B1A20">
              <w:rPr>
                <w:rFonts w:ascii="Arial" w:eastAsia="Arial" w:hAnsi="Arial" w:cs="Arial"/>
                <w:bCs/>
                <w:lang w:val="mn-MN" w:eastAsia="en-US"/>
              </w:rPr>
              <w:t>AC dry</w:t>
            </w:r>
          </w:p>
        </w:tc>
        <w:tc>
          <w:tcPr>
            <w:tcW w:w="3969" w:type="dxa"/>
            <w:tcBorders>
              <w:top w:val="nil"/>
              <w:bottom w:val="nil"/>
            </w:tcBorders>
          </w:tcPr>
          <w:p w14:paraId="6E2AE886" w14:textId="77777777" w:rsidR="0046663F" w:rsidRPr="002B1A20" w:rsidRDefault="0046663F" w:rsidP="0046663F">
            <w:pPr>
              <w:widowControl w:val="0"/>
              <w:autoSpaceDE w:val="0"/>
              <w:autoSpaceDN w:val="0"/>
              <w:spacing w:after="0" w:line="240" w:lineRule="auto"/>
              <w:ind w:left="81"/>
              <w:rPr>
                <w:rFonts w:ascii="Arial" w:eastAsia="Arial" w:hAnsi="Arial" w:cs="Arial"/>
                <w:bCs/>
                <w:lang w:val="mn-MN" w:eastAsia="en-US"/>
              </w:rPr>
            </w:pPr>
            <w:r w:rsidRPr="002B1A20">
              <w:rPr>
                <w:rFonts w:ascii="Arial" w:eastAsia="Arial" w:hAnsi="Arial" w:cs="Arial"/>
                <w:bCs/>
                <w:lang w:val="mn-MN" w:eastAsia="en-US"/>
              </w:rPr>
              <w:t>All</w:t>
            </w:r>
          </w:p>
        </w:tc>
        <w:tc>
          <w:tcPr>
            <w:tcW w:w="1985" w:type="dxa"/>
            <w:tcBorders>
              <w:top w:val="nil"/>
              <w:bottom w:val="nil"/>
            </w:tcBorders>
          </w:tcPr>
          <w:p w14:paraId="7F274533" w14:textId="77777777" w:rsidR="0046663F" w:rsidRPr="002B1A20" w:rsidRDefault="0046663F" w:rsidP="0046663F">
            <w:pPr>
              <w:widowControl w:val="0"/>
              <w:autoSpaceDE w:val="0"/>
              <w:autoSpaceDN w:val="0"/>
              <w:spacing w:after="0" w:line="240" w:lineRule="auto"/>
              <w:rPr>
                <w:rFonts w:ascii="Arial" w:eastAsia="Arial" w:hAnsi="Arial" w:cs="Arial"/>
                <w:bCs/>
                <w:lang w:val="mn-MN" w:eastAsia="en-US"/>
              </w:rPr>
            </w:pPr>
          </w:p>
        </w:tc>
      </w:tr>
      <w:tr w:rsidR="0046663F" w:rsidRPr="002B1A20" w14:paraId="4CF6A3C8" w14:textId="77777777" w:rsidTr="00AF6B9B">
        <w:trPr>
          <w:trHeight w:val="303"/>
        </w:trPr>
        <w:tc>
          <w:tcPr>
            <w:tcW w:w="1418" w:type="dxa"/>
            <w:tcBorders>
              <w:top w:val="nil"/>
              <w:bottom w:val="nil"/>
            </w:tcBorders>
          </w:tcPr>
          <w:p w14:paraId="53057ED0" w14:textId="57E1B873" w:rsidR="0046663F" w:rsidRPr="002B1A20" w:rsidRDefault="0046663F" w:rsidP="0046663F">
            <w:pPr>
              <w:widowControl w:val="0"/>
              <w:autoSpaceDE w:val="0"/>
              <w:autoSpaceDN w:val="0"/>
              <w:spacing w:after="0" w:line="240" w:lineRule="auto"/>
              <w:ind w:left="129" w:right="122"/>
              <w:jc w:val="center"/>
              <w:rPr>
                <w:rFonts w:ascii="Arial" w:eastAsia="Arial" w:hAnsi="Arial" w:cs="Arial"/>
                <w:bCs/>
                <w:lang w:val="mn-MN" w:eastAsia="en-US"/>
              </w:rPr>
            </w:pPr>
            <w:r w:rsidRPr="00B85C69">
              <w:rPr>
                <w:rFonts w:ascii="Arial" w:eastAsia="Arial" w:hAnsi="Arial" w:cs="Arial"/>
                <w:bCs/>
                <w:lang w:val="mn-MN" w:eastAsia="en-US"/>
              </w:rPr>
              <w:t>9.</w:t>
            </w:r>
            <w:r w:rsidRPr="002B1A20">
              <w:rPr>
                <w:rFonts w:ascii="Arial" w:eastAsia="Arial" w:hAnsi="Arial" w:cs="Arial"/>
                <w:bCs/>
                <w:lang w:val="mn-MN" w:eastAsia="en-US"/>
              </w:rPr>
              <w:t>5</w:t>
            </w:r>
          </w:p>
        </w:tc>
        <w:tc>
          <w:tcPr>
            <w:tcW w:w="1984" w:type="dxa"/>
            <w:tcBorders>
              <w:top w:val="nil"/>
              <w:bottom w:val="nil"/>
            </w:tcBorders>
          </w:tcPr>
          <w:p w14:paraId="14DEE5B4" w14:textId="77777777" w:rsidR="0046663F" w:rsidRPr="002B1A20" w:rsidRDefault="0046663F" w:rsidP="0046663F">
            <w:pPr>
              <w:widowControl w:val="0"/>
              <w:autoSpaceDE w:val="0"/>
              <w:autoSpaceDN w:val="0"/>
              <w:spacing w:after="0" w:line="240" w:lineRule="auto"/>
              <w:ind w:left="81"/>
              <w:rPr>
                <w:rFonts w:ascii="Arial" w:eastAsia="Arial" w:hAnsi="Arial" w:cs="Arial"/>
                <w:bCs/>
                <w:lang w:val="mn-MN" w:eastAsia="en-US"/>
              </w:rPr>
            </w:pPr>
            <w:r w:rsidRPr="002B1A20">
              <w:rPr>
                <w:rFonts w:ascii="Arial" w:eastAsia="Arial" w:hAnsi="Arial" w:cs="Arial"/>
                <w:bCs/>
                <w:lang w:val="mn-MN" w:eastAsia="en-US"/>
              </w:rPr>
              <w:t>Partial discharges</w:t>
            </w:r>
          </w:p>
        </w:tc>
        <w:tc>
          <w:tcPr>
            <w:tcW w:w="3969" w:type="dxa"/>
            <w:tcBorders>
              <w:top w:val="nil"/>
              <w:bottom w:val="nil"/>
            </w:tcBorders>
          </w:tcPr>
          <w:p w14:paraId="461EF2B2" w14:textId="77777777" w:rsidR="0046663F" w:rsidRPr="002B1A20" w:rsidRDefault="0046663F" w:rsidP="0046663F">
            <w:pPr>
              <w:widowControl w:val="0"/>
              <w:autoSpaceDE w:val="0"/>
              <w:autoSpaceDN w:val="0"/>
              <w:spacing w:after="0" w:line="240" w:lineRule="auto"/>
              <w:ind w:left="81"/>
              <w:rPr>
                <w:rFonts w:ascii="Arial" w:eastAsia="Arial" w:hAnsi="Arial" w:cs="Arial"/>
                <w:bCs/>
                <w:lang w:val="mn-MN" w:eastAsia="en-US"/>
              </w:rPr>
            </w:pPr>
            <w:r w:rsidRPr="002B1A20">
              <w:rPr>
                <w:rFonts w:ascii="Arial" w:eastAsia="Arial" w:hAnsi="Arial" w:cs="Arial"/>
                <w:bCs/>
                <w:lang w:val="mn-MN" w:eastAsia="en-US"/>
              </w:rPr>
              <w:t>All</w:t>
            </w:r>
          </w:p>
        </w:tc>
        <w:tc>
          <w:tcPr>
            <w:tcW w:w="1985" w:type="dxa"/>
            <w:tcBorders>
              <w:top w:val="nil"/>
              <w:bottom w:val="nil"/>
            </w:tcBorders>
          </w:tcPr>
          <w:p w14:paraId="2C517B5F" w14:textId="77777777" w:rsidR="0046663F" w:rsidRPr="002B1A20" w:rsidRDefault="0046663F" w:rsidP="0046663F">
            <w:pPr>
              <w:widowControl w:val="0"/>
              <w:autoSpaceDE w:val="0"/>
              <w:autoSpaceDN w:val="0"/>
              <w:spacing w:after="0" w:line="240" w:lineRule="auto"/>
              <w:rPr>
                <w:rFonts w:ascii="Arial" w:eastAsia="Arial" w:hAnsi="Arial" w:cs="Arial"/>
                <w:bCs/>
                <w:lang w:val="mn-MN" w:eastAsia="en-US"/>
              </w:rPr>
            </w:pPr>
          </w:p>
        </w:tc>
      </w:tr>
      <w:tr w:rsidR="0046663F" w:rsidRPr="002B1A20" w14:paraId="20F5AB3E" w14:textId="77777777" w:rsidTr="00AF6B9B">
        <w:trPr>
          <w:trHeight w:val="303"/>
        </w:trPr>
        <w:tc>
          <w:tcPr>
            <w:tcW w:w="1418" w:type="dxa"/>
            <w:tcBorders>
              <w:top w:val="nil"/>
              <w:bottom w:val="nil"/>
            </w:tcBorders>
          </w:tcPr>
          <w:p w14:paraId="2CF6194E" w14:textId="096DFFE7" w:rsidR="0046663F" w:rsidRPr="002B1A20" w:rsidRDefault="0046663F" w:rsidP="0046663F">
            <w:pPr>
              <w:widowControl w:val="0"/>
              <w:autoSpaceDE w:val="0"/>
              <w:autoSpaceDN w:val="0"/>
              <w:spacing w:after="0" w:line="240" w:lineRule="auto"/>
              <w:ind w:left="129" w:right="122"/>
              <w:jc w:val="center"/>
              <w:rPr>
                <w:rFonts w:ascii="Arial" w:eastAsia="Arial" w:hAnsi="Arial" w:cs="Arial"/>
                <w:bCs/>
                <w:lang w:val="mn-MN" w:eastAsia="en-US"/>
              </w:rPr>
            </w:pPr>
            <w:r w:rsidRPr="00B85C69">
              <w:rPr>
                <w:rFonts w:ascii="Arial" w:eastAsia="Arial" w:hAnsi="Arial" w:cs="Arial"/>
                <w:bCs/>
                <w:lang w:val="mn-MN" w:eastAsia="en-US"/>
              </w:rPr>
              <w:t>9.</w:t>
            </w:r>
            <w:r w:rsidRPr="002B1A20">
              <w:rPr>
                <w:rFonts w:ascii="Arial" w:eastAsia="Arial" w:hAnsi="Arial" w:cs="Arial"/>
                <w:bCs/>
                <w:lang w:val="mn-MN" w:eastAsia="en-US"/>
              </w:rPr>
              <w:t>6</w:t>
            </w:r>
          </w:p>
        </w:tc>
        <w:tc>
          <w:tcPr>
            <w:tcW w:w="1984" w:type="dxa"/>
            <w:tcBorders>
              <w:top w:val="nil"/>
              <w:bottom w:val="nil"/>
            </w:tcBorders>
          </w:tcPr>
          <w:p w14:paraId="7835A385" w14:textId="77777777" w:rsidR="0046663F" w:rsidRPr="002B1A20" w:rsidRDefault="0046663F" w:rsidP="0046663F">
            <w:pPr>
              <w:widowControl w:val="0"/>
              <w:autoSpaceDE w:val="0"/>
              <w:autoSpaceDN w:val="0"/>
              <w:spacing w:after="0" w:line="240" w:lineRule="auto"/>
              <w:ind w:left="81"/>
              <w:rPr>
                <w:rFonts w:ascii="Arial" w:eastAsia="Arial" w:hAnsi="Arial" w:cs="Arial"/>
                <w:bCs/>
                <w:lang w:val="mn-MN" w:eastAsia="en-US"/>
              </w:rPr>
            </w:pPr>
            <w:r w:rsidRPr="002B1A20">
              <w:rPr>
                <w:rFonts w:ascii="Arial" w:eastAsia="Arial" w:hAnsi="Arial" w:cs="Arial"/>
                <w:bCs/>
                <w:lang w:val="mn-MN" w:eastAsia="en-US"/>
              </w:rPr>
              <w:t>Tap</w:t>
            </w:r>
          </w:p>
        </w:tc>
        <w:tc>
          <w:tcPr>
            <w:tcW w:w="3969" w:type="dxa"/>
            <w:tcBorders>
              <w:top w:val="nil"/>
              <w:bottom w:val="nil"/>
            </w:tcBorders>
          </w:tcPr>
          <w:p w14:paraId="3CCF0B85" w14:textId="77777777" w:rsidR="0046663F" w:rsidRPr="002B1A20" w:rsidRDefault="0046663F" w:rsidP="0046663F">
            <w:pPr>
              <w:widowControl w:val="0"/>
              <w:autoSpaceDE w:val="0"/>
              <w:autoSpaceDN w:val="0"/>
              <w:spacing w:after="0" w:line="240" w:lineRule="auto"/>
              <w:ind w:left="80"/>
              <w:rPr>
                <w:rFonts w:ascii="Arial" w:eastAsia="Arial" w:hAnsi="Arial" w:cs="Arial"/>
                <w:bCs/>
                <w:lang w:val="mn-MN" w:eastAsia="en-US"/>
              </w:rPr>
            </w:pPr>
            <w:r w:rsidRPr="002B1A20">
              <w:rPr>
                <w:rFonts w:ascii="Arial" w:eastAsia="Arial" w:hAnsi="Arial" w:cs="Arial"/>
                <w:bCs/>
                <w:lang w:val="mn-MN" w:eastAsia="en-US"/>
              </w:rPr>
              <w:t>All with a tap</w:t>
            </w:r>
          </w:p>
        </w:tc>
        <w:tc>
          <w:tcPr>
            <w:tcW w:w="1985" w:type="dxa"/>
            <w:tcBorders>
              <w:top w:val="nil"/>
              <w:bottom w:val="nil"/>
            </w:tcBorders>
          </w:tcPr>
          <w:p w14:paraId="6DF9BDDD" w14:textId="77777777" w:rsidR="0046663F" w:rsidRPr="002B1A20" w:rsidRDefault="0046663F" w:rsidP="0046663F">
            <w:pPr>
              <w:widowControl w:val="0"/>
              <w:autoSpaceDE w:val="0"/>
              <w:autoSpaceDN w:val="0"/>
              <w:spacing w:after="0" w:line="240" w:lineRule="auto"/>
              <w:rPr>
                <w:rFonts w:ascii="Arial" w:eastAsia="Arial" w:hAnsi="Arial" w:cs="Arial"/>
                <w:bCs/>
                <w:lang w:val="mn-MN" w:eastAsia="en-US"/>
              </w:rPr>
            </w:pPr>
          </w:p>
        </w:tc>
      </w:tr>
      <w:tr w:rsidR="0046663F" w:rsidRPr="002B1A20" w14:paraId="220496BD" w14:textId="77777777" w:rsidTr="00AF6B9B">
        <w:trPr>
          <w:trHeight w:val="304"/>
        </w:trPr>
        <w:tc>
          <w:tcPr>
            <w:tcW w:w="1418" w:type="dxa"/>
            <w:tcBorders>
              <w:top w:val="nil"/>
              <w:bottom w:val="nil"/>
            </w:tcBorders>
          </w:tcPr>
          <w:p w14:paraId="0BB728FE" w14:textId="5BFEF883" w:rsidR="0046663F" w:rsidRPr="002B1A20" w:rsidRDefault="0046663F" w:rsidP="0046663F">
            <w:pPr>
              <w:widowControl w:val="0"/>
              <w:autoSpaceDE w:val="0"/>
              <w:autoSpaceDN w:val="0"/>
              <w:spacing w:after="0" w:line="240" w:lineRule="auto"/>
              <w:ind w:left="129" w:right="122"/>
              <w:jc w:val="center"/>
              <w:rPr>
                <w:rFonts w:ascii="Arial" w:eastAsia="Arial" w:hAnsi="Arial" w:cs="Arial"/>
                <w:bCs/>
                <w:lang w:val="mn-MN" w:eastAsia="en-US"/>
              </w:rPr>
            </w:pPr>
            <w:r w:rsidRPr="00B85C69">
              <w:rPr>
                <w:rFonts w:ascii="Arial" w:eastAsia="Arial" w:hAnsi="Arial" w:cs="Arial"/>
                <w:bCs/>
                <w:lang w:val="mn-MN" w:eastAsia="en-US"/>
              </w:rPr>
              <w:t>9.</w:t>
            </w:r>
            <w:r w:rsidRPr="002B1A20">
              <w:rPr>
                <w:rFonts w:ascii="Arial" w:eastAsia="Arial" w:hAnsi="Arial" w:cs="Arial"/>
                <w:bCs/>
                <w:lang w:val="mn-MN" w:eastAsia="en-US"/>
              </w:rPr>
              <w:t>7</w:t>
            </w:r>
          </w:p>
        </w:tc>
        <w:tc>
          <w:tcPr>
            <w:tcW w:w="1984" w:type="dxa"/>
            <w:tcBorders>
              <w:top w:val="nil"/>
              <w:bottom w:val="nil"/>
            </w:tcBorders>
          </w:tcPr>
          <w:p w14:paraId="0CAC45FC" w14:textId="77777777" w:rsidR="0046663F" w:rsidRPr="002B1A20" w:rsidRDefault="0046663F" w:rsidP="0046663F">
            <w:pPr>
              <w:widowControl w:val="0"/>
              <w:autoSpaceDE w:val="0"/>
              <w:autoSpaceDN w:val="0"/>
              <w:spacing w:after="0" w:line="240" w:lineRule="auto"/>
              <w:ind w:left="81"/>
              <w:rPr>
                <w:rFonts w:ascii="Arial" w:eastAsia="Arial" w:hAnsi="Arial" w:cs="Arial"/>
                <w:bCs/>
                <w:lang w:val="mn-MN" w:eastAsia="en-US"/>
              </w:rPr>
            </w:pPr>
            <w:r w:rsidRPr="002B1A20">
              <w:rPr>
                <w:rFonts w:ascii="Arial" w:eastAsia="Arial" w:hAnsi="Arial" w:cs="Arial"/>
                <w:bCs/>
                <w:lang w:val="mn-MN" w:eastAsia="en-US"/>
              </w:rPr>
              <w:t>Internal pressure</w:t>
            </w:r>
          </w:p>
        </w:tc>
        <w:tc>
          <w:tcPr>
            <w:tcW w:w="3969" w:type="dxa"/>
            <w:tcBorders>
              <w:top w:val="nil"/>
              <w:bottom w:val="nil"/>
            </w:tcBorders>
          </w:tcPr>
          <w:p w14:paraId="48058061" w14:textId="77777777" w:rsidR="0046663F" w:rsidRPr="002B1A20" w:rsidRDefault="0046663F" w:rsidP="0046663F">
            <w:pPr>
              <w:widowControl w:val="0"/>
              <w:autoSpaceDE w:val="0"/>
              <w:autoSpaceDN w:val="0"/>
              <w:spacing w:after="0" w:line="240" w:lineRule="auto"/>
              <w:ind w:left="81"/>
              <w:rPr>
                <w:rFonts w:ascii="Arial" w:eastAsia="Arial" w:hAnsi="Arial" w:cs="Arial"/>
                <w:bCs/>
                <w:lang w:val="mn-MN" w:eastAsia="en-US"/>
              </w:rPr>
            </w:pPr>
            <w:r w:rsidRPr="002B1A20">
              <w:rPr>
                <w:rFonts w:ascii="Arial" w:eastAsia="Arial" w:hAnsi="Arial" w:cs="Arial"/>
                <w:bCs/>
                <w:lang w:val="mn-MN" w:eastAsia="en-US"/>
              </w:rPr>
              <w:t>All gas-containing</w:t>
            </w:r>
          </w:p>
        </w:tc>
        <w:tc>
          <w:tcPr>
            <w:tcW w:w="1985" w:type="dxa"/>
            <w:tcBorders>
              <w:top w:val="nil"/>
              <w:bottom w:val="nil"/>
            </w:tcBorders>
          </w:tcPr>
          <w:p w14:paraId="161AED0C" w14:textId="77777777" w:rsidR="0046663F" w:rsidRPr="002B1A20" w:rsidRDefault="0046663F" w:rsidP="0046663F">
            <w:pPr>
              <w:widowControl w:val="0"/>
              <w:autoSpaceDE w:val="0"/>
              <w:autoSpaceDN w:val="0"/>
              <w:spacing w:after="0" w:line="240" w:lineRule="auto"/>
              <w:ind w:left="410" w:right="400"/>
              <w:jc w:val="center"/>
              <w:rPr>
                <w:rFonts w:ascii="Arial" w:eastAsia="Arial" w:hAnsi="Arial" w:cs="Arial"/>
                <w:bCs/>
                <w:lang w:val="mn-MN" w:eastAsia="en-US"/>
              </w:rPr>
            </w:pPr>
            <w:r w:rsidRPr="002B1A20">
              <w:rPr>
                <w:rFonts w:ascii="Arial" w:eastAsia="Arial" w:hAnsi="Arial" w:cs="Arial"/>
                <w:bCs/>
                <w:lang w:val="mn-MN" w:eastAsia="en-US"/>
              </w:rPr>
              <w:t>3.5, 3.6, 3.7</w:t>
            </w:r>
          </w:p>
        </w:tc>
      </w:tr>
      <w:tr w:rsidR="0046663F" w:rsidRPr="002B1A20" w14:paraId="081F49BF" w14:textId="77777777" w:rsidTr="00AF6B9B">
        <w:trPr>
          <w:trHeight w:val="243"/>
        </w:trPr>
        <w:tc>
          <w:tcPr>
            <w:tcW w:w="1418" w:type="dxa"/>
            <w:tcBorders>
              <w:top w:val="nil"/>
              <w:bottom w:val="nil"/>
            </w:tcBorders>
          </w:tcPr>
          <w:p w14:paraId="25179F0A" w14:textId="5F90B140" w:rsidR="0046663F" w:rsidRPr="002B1A20" w:rsidRDefault="0046663F" w:rsidP="0046663F">
            <w:pPr>
              <w:widowControl w:val="0"/>
              <w:autoSpaceDE w:val="0"/>
              <w:autoSpaceDN w:val="0"/>
              <w:spacing w:after="0" w:line="240" w:lineRule="auto"/>
              <w:ind w:left="129" w:right="122"/>
              <w:jc w:val="center"/>
              <w:rPr>
                <w:rFonts w:ascii="Arial" w:eastAsia="Arial" w:hAnsi="Arial" w:cs="Arial"/>
                <w:bCs/>
                <w:lang w:val="mn-MN" w:eastAsia="en-US"/>
              </w:rPr>
            </w:pPr>
            <w:r w:rsidRPr="00B85C69">
              <w:rPr>
                <w:rFonts w:ascii="Arial" w:eastAsia="Arial" w:hAnsi="Arial" w:cs="Arial"/>
                <w:bCs/>
                <w:lang w:val="mn-MN" w:eastAsia="en-US"/>
              </w:rPr>
              <w:t>9.</w:t>
            </w:r>
            <w:r w:rsidRPr="002B1A20">
              <w:rPr>
                <w:rFonts w:ascii="Arial" w:eastAsia="Arial" w:hAnsi="Arial" w:cs="Arial"/>
                <w:bCs/>
                <w:lang w:val="mn-MN" w:eastAsia="en-US"/>
              </w:rPr>
              <w:t>8</w:t>
            </w:r>
          </w:p>
        </w:tc>
        <w:tc>
          <w:tcPr>
            <w:tcW w:w="1984" w:type="dxa"/>
            <w:tcBorders>
              <w:top w:val="nil"/>
              <w:bottom w:val="nil"/>
            </w:tcBorders>
          </w:tcPr>
          <w:p w14:paraId="163CF5F6" w14:textId="77777777" w:rsidR="0046663F" w:rsidRPr="002B1A20" w:rsidRDefault="0046663F" w:rsidP="0046663F">
            <w:pPr>
              <w:widowControl w:val="0"/>
              <w:autoSpaceDE w:val="0"/>
              <w:autoSpaceDN w:val="0"/>
              <w:spacing w:after="0" w:line="240" w:lineRule="auto"/>
              <w:ind w:left="81"/>
              <w:rPr>
                <w:rFonts w:ascii="Arial" w:eastAsia="Arial" w:hAnsi="Arial" w:cs="Arial"/>
                <w:bCs/>
                <w:lang w:val="mn-MN" w:eastAsia="en-US"/>
              </w:rPr>
            </w:pPr>
            <w:r w:rsidRPr="002B1A20">
              <w:rPr>
                <w:rFonts w:ascii="Arial" w:eastAsia="Arial" w:hAnsi="Arial" w:cs="Arial"/>
                <w:bCs/>
                <w:lang w:val="mn-MN" w:eastAsia="en-US"/>
              </w:rPr>
              <w:t>Tightness for liquid</w:t>
            </w:r>
          </w:p>
        </w:tc>
        <w:tc>
          <w:tcPr>
            <w:tcW w:w="3969" w:type="dxa"/>
            <w:tcBorders>
              <w:top w:val="nil"/>
              <w:bottom w:val="nil"/>
            </w:tcBorders>
          </w:tcPr>
          <w:p w14:paraId="3BB4A21A" w14:textId="77777777" w:rsidR="0046663F" w:rsidRPr="002B1A20" w:rsidRDefault="0046663F" w:rsidP="0046663F">
            <w:pPr>
              <w:widowControl w:val="0"/>
              <w:autoSpaceDE w:val="0"/>
              <w:autoSpaceDN w:val="0"/>
              <w:spacing w:after="0" w:line="240" w:lineRule="auto"/>
              <w:ind w:left="80"/>
              <w:rPr>
                <w:rFonts w:ascii="Arial" w:eastAsia="Arial" w:hAnsi="Arial" w:cs="Arial"/>
                <w:bCs/>
                <w:lang w:val="mn-MN" w:eastAsia="en-US"/>
              </w:rPr>
            </w:pPr>
            <w:r w:rsidRPr="002B1A20">
              <w:rPr>
                <w:rFonts w:ascii="Arial" w:eastAsia="Arial" w:hAnsi="Arial" w:cs="Arial"/>
                <w:bCs/>
                <w:lang w:val="mn-MN" w:eastAsia="en-US"/>
              </w:rPr>
              <w:t>All liquid-containing, except with highly viscous</w:t>
            </w:r>
          </w:p>
        </w:tc>
        <w:tc>
          <w:tcPr>
            <w:tcW w:w="1985" w:type="dxa"/>
            <w:tcBorders>
              <w:top w:val="nil"/>
              <w:bottom w:val="nil"/>
            </w:tcBorders>
          </w:tcPr>
          <w:p w14:paraId="1BBBA114" w14:textId="77777777" w:rsidR="0046663F" w:rsidRPr="002B1A20" w:rsidRDefault="0046663F" w:rsidP="0046663F">
            <w:pPr>
              <w:widowControl w:val="0"/>
              <w:autoSpaceDE w:val="0"/>
              <w:autoSpaceDN w:val="0"/>
              <w:spacing w:after="0" w:line="240" w:lineRule="auto"/>
              <w:ind w:left="411" w:right="400"/>
              <w:jc w:val="center"/>
              <w:rPr>
                <w:rFonts w:ascii="Arial" w:eastAsia="Arial" w:hAnsi="Arial" w:cs="Arial"/>
                <w:bCs/>
                <w:lang w:val="mn-MN" w:eastAsia="en-US"/>
              </w:rPr>
            </w:pPr>
            <w:r w:rsidRPr="002B1A20">
              <w:rPr>
                <w:rFonts w:ascii="Arial" w:eastAsia="Arial" w:hAnsi="Arial" w:cs="Arial"/>
                <w:bCs/>
                <w:lang w:val="mn-MN" w:eastAsia="en-US"/>
              </w:rPr>
              <w:t>3.2, 3.4</w:t>
            </w:r>
          </w:p>
        </w:tc>
      </w:tr>
      <w:tr w:rsidR="0046663F" w:rsidRPr="002B1A20" w14:paraId="1D0B6071" w14:textId="77777777" w:rsidTr="00AF6B9B">
        <w:trPr>
          <w:trHeight w:val="243"/>
        </w:trPr>
        <w:tc>
          <w:tcPr>
            <w:tcW w:w="1418" w:type="dxa"/>
            <w:tcBorders>
              <w:top w:val="nil"/>
              <w:bottom w:val="nil"/>
            </w:tcBorders>
          </w:tcPr>
          <w:p w14:paraId="335CD0D2" w14:textId="77777777" w:rsidR="0046663F" w:rsidRPr="00B85C69" w:rsidRDefault="0046663F" w:rsidP="0046663F">
            <w:pPr>
              <w:widowControl w:val="0"/>
              <w:autoSpaceDE w:val="0"/>
              <w:autoSpaceDN w:val="0"/>
              <w:spacing w:after="0" w:line="240" w:lineRule="auto"/>
              <w:rPr>
                <w:rFonts w:ascii="Arial" w:eastAsia="Arial" w:hAnsi="Arial" w:cs="Arial"/>
                <w:bCs/>
                <w:lang w:val="mn-MN" w:eastAsia="en-US"/>
              </w:rPr>
            </w:pPr>
          </w:p>
        </w:tc>
        <w:tc>
          <w:tcPr>
            <w:tcW w:w="1984" w:type="dxa"/>
            <w:tcBorders>
              <w:top w:val="nil"/>
              <w:bottom w:val="nil"/>
            </w:tcBorders>
          </w:tcPr>
          <w:p w14:paraId="0AC3D71E" w14:textId="77777777" w:rsidR="0046663F" w:rsidRPr="002B1A20" w:rsidRDefault="0046663F" w:rsidP="0046663F">
            <w:pPr>
              <w:widowControl w:val="0"/>
              <w:autoSpaceDE w:val="0"/>
              <w:autoSpaceDN w:val="0"/>
              <w:spacing w:after="0" w:line="240" w:lineRule="auto"/>
              <w:rPr>
                <w:rFonts w:ascii="Arial" w:eastAsia="Arial" w:hAnsi="Arial" w:cs="Arial"/>
                <w:bCs/>
                <w:lang w:val="mn-MN" w:eastAsia="en-US"/>
              </w:rPr>
            </w:pPr>
          </w:p>
        </w:tc>
        <w:tc>
          <w:tcPr>
            <w:tcW w:w="3969" w:type="dxa"/>
            <w:tcBorders>
              <w:top w:val="nil"/>
              <w:bottom w:val="nil"/>
            </w:tcBorders>
          </w:tcPr>
          <w:p w14:paraId="162050AD" w14:textId="77777777" w:rsidR="0046663F" w:rsidRPr="002B1A20" w:rsidRDefault="0046663F" w:rsidP="0046663F">
            <w:pPr>
              <w:widowControl w:val="0"/>
              <w:autoSpaceDE w:val="0"/>
              <w:autoSpaceDN w:val="0"/>
              <w:spacing w:after="0" w:line="240" w:lineRule="auto"/>
              <w:ind w:left="81"/>
              <w:rPr>
                <w:rFonts w:ascii="Arial" w:eastAsia="Arial" w:hAnsi="Arial" w:cs="Arial"/>
                <w:bCs/>
                <w:lang w:val="mn-MN" w:eastAsia="en-US"/>
              </w:rPr>
            </w:pPr>
            <w:r w:rsidRPr="002B1A20">
              <w:rPr>
                <w:rFonts w:ascii="Arial" w:eastAsia="Arial" w:hAnsi="Arial" w:cs="Arial"/>
                <w:bCs/>
                <w:lang w:val="mn-MN" w:eastAsia="en-US"/>
              </w:rPr>
              <w:t>filling</w:t>
            </w:r>
          </w:p>
        </w:tc>
        <w:tc>
          <w:tcPr>
            <w:tcW w:w="1985" w:type="dxa"/>
            <w:tcBorders>
              <w:top w:val="nil"/>
              <w:bottom w:val="nil"/>
            </w:tcBorders>
          </w:tcPr>
          <w:p w14:paraId="70C3A7DB" w14:textId="77777777" w:rsidR="0046663F" w:rsidRPr="002B1A20" w:rsidRDefault="0046663F" w:rsidP="0046663F">
            <w:pPr>
              <w:widowControl w:val="0"/>
              <w:autoSpaceDE w:val="0"/>
              <w:autoSpaceDN w:val="0"/>
              <w:spacing w:after="0" w:line="240" w:lineRule="auto"/>
              <w:rPr>
                <w:rFonts w:ascii="Arial" w:eastAsia="Arial" w:hAnsi="Arial" w:cs="Arial"/>
                <w:bCs/>
                <w:lang w:val="mn-MN" w:eastAsia="en-US"/>
              </w:rPr>
            </w:pPr>
          </w:p>
        </w:tc>
      </w:tr>
      <w:tr w:rsidR="0046663F" w:rsidRPr="002B1A20" w14:paraId="1FC9B645" w14:textId="77777777" w:rsidTr="00AF6B9B">
        <w:trPr>
          <w:trHeight w:val="304"/>
        </w:trPr>
        <w:tc>
          <w:tcPr>
            <w:tcW w:w="1418" w:type="dxa"/>
            <w:tcBorders>
              <w:top w:val="nil"/>
              <w:bottom w:val="nil"/>
            </w:tcBorders>
          </w:tcPr>
          <w:p w14:paraId="587F8778" w14:textId="4CECC129" w:rsidR="0046663F" w:rsidRPr="002B1A20" w:rsidRDefault="0046663F" w:rsidP="0046663F">
            <w:pPr>
              <w:widowControl w:val="0"/>
              <w:autoSpaceDE w:val="0"/>
              <w:autoSpaceDN w:val="0"/>
              <w:spacing w:after="0" w:line="240" w:lineRule="auto"/>
              <w:ind w:left="129" w:right="122"/>
              <w:jc w:val="center"/>
              <w:rPr>
                <w:rFonts w:ascii="Arial" w:eastAsia="Arial" w:hAnsi="Arial" w:cs="Arial"/>
                <w:bCs/>
                <w:lang w:val="mn-MN" w:eastAsia="en-US"/>
              </w:rPr>
            </w:pPr>
            <w:r w:rsidRPr="00B85C69">
              <w:rPr>
                <w:rFonts w:ascii="Arial" w:eastAsia="Arial" w:hAnsi="Arial" w:cs="Arial"/>
                <w:bCs/>
                <w:lang w:val="mn-MN" w:eastAsia="en-US"/>
              </w:rPr>
              <w:t>9.</w:t>
            </w:r>
            <w:r w:rsidRPr="002B1A20">
              <w:rPr>
                <w:rFonts w:ascii="Arial" w:eastAsia="Arial" w:hAnsi="Arial" w:cs="Arial"/>
                <w:bCs/>
                <w:lang w:val="mn-MN" w:eastAsia="en-US"/>
              </w:rPr>
              <w:t>9</w:t>
            </w:r>
          </w:p>
        </w:tc>
        <w:tc>
          <w:tcPr>
            <w:tcW w:w="1984" w:type="dxa"/>
            <w:tcBorders>
              <w:top w:val="nil"/>
              <w:bottom w:val="nil"/>
            </w:tcBorders>
          </w:tcPr>
          <w:p w14:paraId="2F7CFE2E" w14:textId="77777777" w:rsidR="0046663F" w:rsidRPr="002B1A20" w:rsidRDefault="0046663F" w:rsidP="0046663F">
            <w:pPr>
              <w:widowControl w:val="0"/>
              <w:autoSpaceDE w:val="0"/>
              <w:autoSpaceDN w:val="0"/>
              <w:spacing w:after="0" w:line="240" w:lineRule="auto"/>
              <w:ind w:left="81"/>
              <w:rPr>
                <w:rFonts w:ascii="Arial" w:eastAsia="Arial" w:hAnsi="Arial" w:cs="Arial"/>
                <w:bCs/>
                <w:lang w:val="mn-MN" w:eastAsia="en-US"/>
              </w:rPr>
            </w:pPr>
            <w:r w:rsidRPr="002B1A20">
              <w:rPr>
                <w:rFonts w:ascii="Arial" w:eastAsia="Arial" w:hAnsi="Arial" w:cs="Arial"/>
                <w:bCs/>
                <w:lang w:val="mn-MN" w:eastAsia="en-US"/>
              </w:rPr>
              <w:t>Tightness for gas</w:t>
            </w:r>
          </w:p>
        </w:tc>
        <w:tc>
          <w:tcPr>
            <w:tcW w:w="3969" w:type="dxa"/>
            <w:tcBorders>
              <w:top w:val="nil"/>
              <w:bottom w:val="nil"/>
            </w:tcBorders>
          </w:tcPr>
          <w:p w14:paraId="693000A7" w14:textId="77777777" w:rsidR="0046663F" w:rsidRPr="002B1A20" w:rsidRDefault="0046663F" w:rsidP="0046663F">
            <w:pPr>
              <w:widowControl w:val="0"/>
              <w:autoSpaceDE w:val="0"/>
              <w:autoSpaceDN w:val="0"/>
              <w:spacing w:after="0" w:line="240" w:lineRule="auto"/>
              <w:ind w:left="80"/>
              <w:rPr>
                <w:rFonts w:ascii="Arial" w:eastAsia="Arial" w:hAnsi="Arial" w:cs="Arial"/>
                <w:bCs/>
                <w:lang w:val="mn-MN" w:eastAsia="en-US"/>
              </w:rPr>
            </w:pPr>
            <w:r w:rsidRPr="002B1A20">
              <w:rPr>
                <w:rFonts w:ascii="Arial" w:eastAsia="Arial" w:hAnsi="Arial" w:cs="Arial"/>
                <w:bCs/>
                <w:lang w:val="mn-MN" w:eastAsia="en-US"/>
              </w:rPr>
              <w:t>All gas-containing with some exceptions</w:t>
            </w:r>
          </w:p>
        </w:tc>
        <w:tc>
          <w:tcPr>
            <w:tcW w:w="1985" w:type="dxa"/>
            <w:tcBorders>
              <w:top w:val="nil"/>
              <w:bottom w:val="nil"/>
            </w:tcBorders>
          </w:tcPr>
          <w:p w14:paraId="7195ED9E" w14:textId="77777777" w:rsidR="0046663F" w:rsidRPr="002B1A20" w:rsidRDefault="0046663F" w:rsidP="0046663F">
            <w:pPr>
              <w:widowControl w:val="0"/>
              <w:autoSpaceDE w:val="0"/>
              <w:autoSpaceDN w:val="0"/>
              <w:spacing w:after="0" w:line="240" w:lineRule="auto"/>
              <w:ind w:left="406" w:right="400"/>
              <w:jc w:val="center"/>
              <w:rPr>
                <w:rFonts w:ascii="Arial" w:eastAsia="Arial" w:hAnsi="Arial" w:cs="Arial"/>
                <w:bCs/>
                <w:lang w:val="mn-MN" w:eastAsia="en-US"/>
              </w:rPr>
            </w:pPr>
            <w:r w:rsidRPr="002B1A20">
              <w:rPr>
                <w:rFonts w:ascii="Arial" w:eastAsia="Arial" w:hAnsi="Arial" w:cs="Arial"/>
                <w:bCs/>
                <w:lang w:val="mn-MN" w:eastAsia="en-US"/>
              </w:rPr>
              <w:t>3.5, 3.6, 3.7</w:t>
            </w:r>
          </w:p>
        </w:tc>
      </w:tr>
      <w:tr w:rsidR="0046663F" w:rsidRPr="002B1A20" w14:paraId="6F39C756" w14:textId="77777777" w:rsidTr="00AF6B9B">
        <w:trPr>
          <w:trHeight w:val="303"/>
        </w:trPr>
        <w:tc>
          <w:tcPr>
            <w:tcW w:w="1418" w:type="dxa"/>
            <w:tcBorders>
              <w:top w:val="nil"/>
              <w:bottom w:val="nil"/>
            </w:tcBorders>
          </w:tcPr>
          <w:p w14:paraId="18622FE3" w14:textId="77777777" w:rsidR="0046663F" w:rsidRPr="00B85C69" w:rsidRDefault="0046663F" w:rsidP="0046663F">
            <w:pPr>
              <w:widowControl w:val="0"/>
              <w:autoSpaceDE w:val="0"/>
              <w:autoSpaceDN w:val="0"/>
              <w:spacing w:after="0" w:line="240" w:lineRule="auto"/>
              <w:rPr>
                <w:rFonts w:ascii="Arial" w:eastAsia="Arial" w:hAnsi="Arial" w:cs="Arial"/>
                <w:bCs/>
                <w:lang w:val="mn-MN" w:eastAsia="en-US"/>
              </w:rPr>
            </w:pPr>
          </w:p>
        </w:tc>
        <w:tc>
          <w:tcPr>
            <w:tcW w:w="1984" w:type="dxa"/>
            <w:tcBorders>
              <w:top w:val="nil"/>
              <w:bottom w:val="nil"/>
            </w:tcBorders>
          </w:tcPr>
          <w:p w14:paraId="09D3E17F" w14:textId="77777777" w:rsidR="0046663F" w:rsidRPr="002B1A20" w:rsidRDefault="0046663F" w:rsidP="0046663F">
            <w:pPr>
              <w:widowControl w:val="0"/>
              <w:autoSpaceDE w:val="0"/>
              <w:autoSpaceDN w:val="0"/>
              <w:spacing w:after="0" w:line="240" w:lineRule="auto"/>
              <w:rPr>
                <w:rFonts w:ascii="Arial" w:eastAsia="Arial" w:hAnsi="Arial" w:cs="Arial"/>
                <w:bCs/>
                <w:lang w:val="mn-MN" w:eastAsia="en-US"/>
              </w:rPr>
            </w:pPr>
          </w:p>
        </w:tc>
        <w:tc>
          <w:tcPr>
            <w:tcW w:w="3969" w:type="dxa"/>
            <w:tcBorders>
              <w:top w:val="nil"/>
              <w:bottom w:val="nil"/>
            </w:tcBorders>
          </w:tcPr>
          <w:p w14:paraId="207E8A4C" w14:textId="77777777" w:rsidR="0046663F" w:rsidRPr="002B1A20" w:rsidRDefault="0046663F" w:rsidP="0046663F">
            <w:pPr>
              <w:widowControl w:val="0"/>
              <w:autoSpaceDE w:val="0"/>
              <w:autoSpaceDN w:val="0"/>
              <w:spacing w:after="0" w:line="240" w:lineRule="auto"/>
              <w:rPr>
                <w:rFonts w:ascii="Arial" w:eastAsia="Arial" w:hAnsi="Arial" w:cs="Arial"/>
                <w:bCs/>
                <w:lang w:val="mn-MN" w:eastAsia="en-US"/>
              </w:rPr>
            </w:pPr>
          </w:p>
        </w:tc>
        <w:tc>
          <w:tcPr>
            <w:tcW w:w="1985" w:type="dxa"/>
            <w:tcBorders>
              <w:top w:val="nil"/>
              <w:bottom w:val="nil"/>
            </w:tcBorders>
          </w:tcPr>
          <w:p w14:paraId="318C5230" w14:textId="31BB24BA" w:rsidR="0046663F" w:rsidRPr="002B1A20" w:rsidRDefault="0046663F" w:rsidP="0046663F">
            <w:pPr>
              <w:widowControl w:val="0"/>
              <w:autoSpaceDE w:val="0"/>
              <w:autoSpaceDN w:val="0"/>
              <w:spacing w:after="0" w:line="240" w:lineRule="auto"/>
              <w:ind w:left="411" w:right="400"/>
              <w:jc w:val="center"/>
              <w:rPr>
                <w:rFonts w:ascii="Arial" w:eastAsia="Arial" w:hAnsi="Arial" w:cs="Arial"/>
                <w:bCs/>
                <w:lang w:val="mn-MN" w:eastAsia="en-US"/>
              </w:rPr>
            </w:pPr>
            <w:r w:rsidRPr="002B1A20">
              <w:rPr>
                <w:rFonts w:ascii="Arial" w:eastAsia="Arial" w:hAnsi="Arial" w:cs="Arial"/>
                <w:bCs/>
                <w:lang w:val="mn-MN" w:eastAsia="en-US"/>
              </w:rPr>
              <w:t>3.19, 3.20, 3.21</w:t>
            </w:r>
          </w:p>
        </w:tc>
      </w:tr>
      <w:tr w:rsidR="0046663F" w:rsidRPr="002B1A20" w14:paraId="317BEF23" w14:textId="77777777" w:rsidTr="00AF6B9B">
        <w:trPr>
          <w:trHeight w:val="243"/>
        </w:trPr>
        <w:tc>
          <w:tcPr>
            <w:tcW w:w="1418" w:type="dxa"/>
            <w:tcBorders>
              <w:top w:val="nil"/>
              <w:bottom w:val="nil"/>
            </w:tcBorders>
          </w:tcPr>
          <w:p w14:paraId="16A12E86" w14:textId="737CBD72" w:rsidR="0046663F" w:rsidRPr="002B1A20" w:rsidRDefault="0046663F" w:rsidP="0046663F">
            <w:pPr>
              <w:widowControl w:val="0"/>
              <w:autoSpaceDE w:val="0"/>
              <w:autoSpaceDN w:val="0"/>
              <w:spacing w:after="0" w:line="240" w:lineRule="auto"/>
              <w:ind w:left="129" w:right="122"/>
              <w:jc w:val="center"/>
              <w:rPr>
                <w:rFonts w:ascii="Arial" w:eastAsia="Arial" w:hAnsi="Arial" w:cs="Arial"/>
                <w:bCs/>
                <w:lang w:val="mn-MN" w:eastAsia="en-US"/>
              </w:rPr>
            </w:pPr>
            <w:r w:rsidRPr="00B85C69">
              <w:rPr>
                <w:rFonts w:ascii="Arial" w:eastAsia="Arial" w:hAnsi="Arial" w:cs="Arial"/>
                <w:bCs/>
                <w:lang w:val="mn-MN" w:eastAsia="en-US"/>
              </w:rPr>
              <w:t>9.</w:t>
            </w:r>
            <w:r w:rsidRPr="002B1A20">
              <w:rPr>
                <w:rFonts w:ascii="Arial" w:eastAsia="Arial" w:hAnsi="Arial" w:cs="Arial"/>
                <w:bCs/>
                <w:lang w:val="mn-MN" w:eastAsia="en-US"/>
              </w:rPr>
              <w:t>10</w:t>
            </w:r>
          </w:p>
        </w:tc>
        <w:tc>
          <w:tcPr>
            <w:tcW w:w="1984" w:type="dxa"/>
            <w:tcBorders>
              <w:top w:val="nil"/>
              <w:bottom w:val="nil"/>
            </w:tcBorders>
          </w:tcPr>
          <w:p w14:paraId="40827CF5" w14:textId="77777777" w:rsidR="0046663F" w:rsidRPr="002B1A20" w:rsidRDefault="0046663F" w:rsidP="0046663F">
            <w:pPr>
              <w:widowControl w:val="0"/>
              <w:autoSpaceDE w:val="0"/>
              <w:autoSpaceDN w:val="0"/>
              <w:spacing w:after="0" w:line="240" w:lineRule="auto"/>
              <w:ind w:left="81"/>
              <w:rPr>
                <w:rFonts w:ascii="Arial" w:eastAsia="Arial" w:hAnsi="Arial" w:cs="Arial"/>
                <w:bCs/>
                <w:lang w:val="mn-MN" w:eastAsia="en-US"/>
              </w:rPr>
            </w:pPr>
            <w:r w:rsidRPr="002B1A20">
              <w:rPr>
                <w:rFonts w:ascii="Arial" w:eastAsia="Arial" w:hAnsi="Arial" w:cs="Arial"/>
                <w:bCs/>
                <w:lang w:val="mn-MN" w:eastAsia="en-US"/>
              </w:rPr>
              <w:t>Tightness at flange</w:t>
            </w:r>
          </w:p>
        </w:tc>
        <w:tc>
          <w:tcPr>
            <w:tcW w:w="3969" w:type="dxa"/>
            <w:tcBorders>
              <w:top w:val="nil"/>
              <w:bottom w:val="nil"/>
            </w:tcBorders>
          </w:tcPr>
          <w:p w14:paraId="69009845" w14:textId="77777777" w:rsidR="0046663F" w:rsidRPr="002B1A20" w:rsidRDefault="0046663F" w:rsidP="0046663F">
            <w:pPr>
              <w:widowControl w:val="0"/>
              <w:autoSpaceDE w:val="0"/>
              <w:autoSpaceDN w:val="0"/>
              <w:spacing w:after="0" w:line="240" w:lineRule="auto"/>
              <w:ind w:left="80"/>
              <w:rPr>
                <w:rFonts w:ascii="Arial" w:eastAsia="Arial" w:hAnsi="Arial" w:cs="Arial"/>
                <w:bCs/>
                <w:lang w:val="mn-MN" w:eastAsia="en-US"/>
              </w:rPr>
            </w:pPr>
            <w:r w:rsidRPr="002B1A20">
              <w:rPr>
                <w:rFonts w:ascii="Arial" w:eastAsia="Arial" w:hAnsi="Arial" w:cs="Arial"/>
                <w:bCs/>
                <w:lang w:val="mn-MN" w:eastAsia="en-US"/>
              </w:rPr>
              <w:t>All partly or completely immersed in oil or gas</w:t>
            </w:r>
          </w:p>
        </w:tc>
        <w:tc>
          <w:tcPr>
            <w:tcW w:w="1985" w:type="dxa"/>
            <w:tcBorders>
              <w:top w:val="nil"/>
              <w:bottom w:val="nil"/>
            </w:tcBorders>
          </w:tcPr>
          <w:p w14:paraId="56DE8407" w14:textId="137CC25E" w:rsidR="0046663F" w:rsidRPr="002B1A20" w:rsidRDefault="0046663F" w:rsidP="0046663F">
            <w:pPr>
              <w:widowControl w:val="0"/>
              <w:autoSpaceDE w:val="0"/>
              <w:autoSpaceDN w:val="0"/>
              <w:spacing w:after="0" w:line="240" w:lineRule="auto"/>
              <w:ind w:left="411" w:right="400"/>
              <w:jc w:val="center"/>
              <w:rPr>
                <w:rFonts w:ascii="Arial" w:eastAsia="Arial" w:hAnsi="Arial" w:cs="Arial"/>
                <w:bCs/>
                <w:lang w:val="mn-MN" w:eastAsia="en-US"/>
              </w:rPr>
            </w:pPr>
            <w:r w:rsidRPr="002B1A20">
              <w:rPr>
                <w:rFonts w:ascii="Arial" w:eastAsia="Arial" w:hAnsi="Arial" w:cs="Arial"/>
                <w:bCs/>
                <w:lang w:val="mn-MN" w:eastAsia="en-US"/>
              </w:rPr>
              <w:t>3.19, 3.20, 3.21</w:t>
            </w:r>
          </w:p>
        </w:tc>
      </w:tr>
      <w:tr w:rsidR="0046663F" w:rsidRPr="002B1A20" w14:paraId="25345299" w14:textId="77777777" w:rsidTr="00AF6B9B">
        <w:trPr>
          <w:trHeight w:val="244"/>
        </w:trPr>
        <w:tc>
          <w:tcPr>
            <w:tcW w:w="1418" w:type="dxa"/>
            <w:tcBorders>
              <w:top w:val="nil"/>
              <w:bottom w:val="nil"/>
            </w:tcBorders>
          </w:tcPr>
          <w:p w14:paraId="7A91EF72" w14:textId="77777777" w:rsidR="0046663F" w:rsidRPr="00B85C69" w:rsidRDefault="0046663F" w:rsidP="0046663F">
            <w:pPr>
              <w:widowControl w:val="0"/>
              <w:autoSpaceDE w:val="0"/>
              <w:autoSpaceDN w:val="0"/>
              <w:spacing w:after="0" w:line="240" w:lineRule="auto"/>
              <w:rPr>
                <w:rFonts w:ascii="Arial" w:eastAsia="Arial" w:hAnsi="Arial" w:cs="Arial"/>
                <w:bCs/>
                <w:lang w:val="mn-MN" w:eastAsia="en-US"/>
              </w:rPr>
            </w:pPr>
          </w:p>
        </w:tc>
        <w:tc>
          <w:tcPr>
            <w:tcW w:w="1984" w:type="dxa"/>
            <w:tcBorders>
              <w:top w:val="nil"/>
              <w:bottom w:val="nil"/>
            </w:tcBorders>
          </w:tcPr>
          <w:p w14:paraId="4B9BF188" w14:textId="77777777" w:rsidR="0046663F" w:rsidRPr="002B1A20" w:rsidRDefault="0046663F" w:rsidP="0046663F">
            <w:pPr>
              <w:widowControl w:val="0"/>
              <w:autoSpaceDE w:val="0"/>
              <w:autoSpaceDN w:val="0"/>
              <w:spacing w:after="0" w:line="240" w:lineRule="auto"/>
              <w:rPr>
                <w:rFonts w:ascii="Arial" w:eastAsia="Arial" w:hAnsi="Arial" w:cs="Arial"/>
                <w:bCs/>
                <w:lang w:val="mn-MN" w:eastAsia="en-US"/>
              </w:rPr>
            </w:pPr>
          </w:p>
        </w:tc>
        <w:tc>
          <w:tcPr>
            <w:tcW w:w="3969" w:type="dxa"/>
            <w:tcBorders>
              <w:top w:val="nil"/>
              <w:bottom w:val="nil"/>
            </w:tcBorders>
          </w:tcPr>
          <w:p w14:paraId="388DD7D5" w14:textId="77777777" w:rsidR="0046663F" w:rsidRPr="002B1A20" w:rsidRDefault="0046663F" w:rsidP="0046663F">
            <w:pPr>
              <w:widowControl w:val="0"/>
              <w:autoSpaceDE w:val="0"/>
              <w:autoSpaceDN w:val="0"/>
              <w:spacing w:after="0" w:line="240" w:lineRule="auto"/>
              <w:ind w:left="81"/>
              <w:rPr>
                <w:rFonts w:ascii="Arial" w:eastAsia="Arial" w:hAnsi="Arial" w:cs="Arial"/>
                <w:bCs/>
                <w:lang w:val="mn-MN" w:eastAsia="en-US"/>
              </w:rPr>
            </w:pPr>
            <w:r w:rsidRPr="002B1A20">
              <w:rPr>
                <w:rFonts w:ascii="Arial" w:eastAsia="Arial" w:hAnsi="Arial" w:cs="Arial"/>
                <w:bCs/>
                <w:lang w:val="mn-MN" w:eastAsia="en-US"/>
              </w:rPr>
              <w:t>with some exceptions</w:t>
            </w:r>
          </w:p>
        </w:tc>
        <w:tc>
          <w:tcPr>
            <w:tcW w:w="1985" w:type="dxa"/>
            <w:tcBorders>
              <w:top w:val="nil"/>
              <w:bottom w:val="nil"/>
            </w:tcBorders>
          </w:tcPr>
          <w:p w14:paraId="349DCFA9" w14:textId="77777777" w:rsidR="0046663F" w:rsidRPr="002B1A20" w:rsidRDefault="0046663F" w:rsidP="0046663F">
            <w:pPr>
              <w:widowControl w:val="0"/>
              <w:autoSpaceDE w:val="0"/>
              <w:autoSpaceDN w:val="0"/>
              <w:spacing w:after="0" w:line="240" w:lineRule="auto"/>
              <w:rPr>
                <w:rFonts w:ascii="Arial" w:eastAsia="Arial" w:hAnsi="Arial" w:cs="Arial"/>
                <w:bCs/>
                <w:lang w:val="mn-MN" w:eastAsia="en-US"/>
              </w:rPr>
            </w:pPr>
          </w:p>
        </w:tc>
      </w:tr>
      <w:tr w:rsidR="0046663F" w:rsidRPr="002B1A20" w14:paraId="71998B94" w14:textId="77777777" w:rsidTr="00AF6B9B">
        <w:trPr>
          <w:trHeight w:val="306"/>
        </w:trPr>
        <w:tc>
          <w:tcPr>
            <w:tcW w:w="1418" w:type="dxa"/>
            <w:tcBorders>
              <w:top w:val="nil"/>
              <w:bottom w:val="single" w:sz="4" w:space="0" w:color="000000"/>
            </w:tcBorders>
          </w:tcPr>
          <w:p w14:paraId="63518701" w14:textId="34393EAE" w:rsidR="0046663F" w:rsidRPr="002B1A20" w:rsidRDefault="0046663F" w:rsidP="0046663F">
            <w:pPr>
              <w:widowControl w:val="0"/>
              <w:autoSpaceDE w:val="0"/>
              <w:autoSpaceDN w:val="0"/>
              <w:spacing w:after="0" w:line="240" w:lineRule="auto"/>
              <w:ind w:left="136" w:right="122"/>
              <w:jc w:val="center"/>
              <w:rPr>
                <w:rFonts w:ascii="Arial" w:eastAsia="Arial" w:hAnsi="Arial" w:cs="Arial"/>
                <w:bCs/>
                <w:lang w:val="mn-MN" w:eastAsia="en-US"/>
              </w:rPr>
            </w:pPr>
            <w:r w:rsidRPr="00B85C69">
              <w:rPr>
                <w:rFonts w:ascii="Arial" w:eastAsia="Arial" w:hAnsi="Arial" w:cs="Arial"/>
                <w:bCs/>
                <w:lang w:val="mn-MN" w:eastAsia="en-US"/>
              </w:rPr>
              <w:t>9.</w:t>
            </w:r>
            <w:r w:rsidRPr="002B1A20">
              <w:rPr>
                <w:rFonts w:ascii="Arial" w:eastAsia="Arial" w:hAnsi="Arial" w:cs="Arial"/>
                <w:bCs/>
                <w:lang w:val="mn-MN" w:eastAsia="en-US"/>
              </w:rPr>
              <w:t>11</w:t>
            </w:r>
          </w:p>
        </w:tc>
        <w:tc>
          <w:tcPr>
            <w:tcW w:w="1984" w:type="dxa"/>
            <w:tcBorders>
              <w:top w:val="nil"/>
              <w:bottom w:val="single" w:sz="4" w:space="0" w:color="000000"/>
            </w:tcBorders>
          </w:tcPr>
          <w:p w14:paraId="49B51FE2" w14:textId="77777777" w:rsidR="0046663F" w:rsidRPr="002B1A20" w:rsidRDefault="0046663F" w:rsidP="0046663F">
            <w:pPr>
              <w:widowControl w:val="0"/>
              <w:autoSpaceDE w:val="0"/>
              <w:autoSpaceDN w:val="0"/>
              <w:spacing w:after="0" w:line="240" w:lineRule="auto"/>
              <w:ind w:left="81"/>
              <w:rPr>
                <w:rFonts w:ascii="Arial" w:eastAsia="Arial" w:hAnsi="Arial" w:cs="Arial"/>
                <w:bCs/>
                <w:lang w:val="mn-MN" w:eastAsia="en-US"/>
              </w:rPr>
            </w:pPr>
            <w:r w:rsidRPr="002B1A20">
              <w:rPr>
                <w:rFonts w:ascii="Arial" w:eastAsia="Arial" w:hAnsi="Arial" w:cs="Arial"/>
                <w:bCs/>
                <w:lang w:val="mn-MN" w:eastAsia="en-US"/>
              </w:rPr>
              <w:t>Visual and dimensions</w:t>
            </w:r>
          </w:p>
        </w:tc>
        <w:tc>
          <w:tcPr>
            <w:tcW w:w="3969" w:type="dxa"/>
            <w:tcBorders>
              <w:top w:val="nil"/>
              <w:bottom w:val="single" w:sz="4" w:space="0" w:color="000000"/>
            </w:tcBorders>
          </w:tcPr>
          <w:p w14:paraId="4494F7DE" w14:textId="77777777" w:rsidR="0046663F" w:rsidRPr="002B1A20" w:rsidRDefault="0046663F" w:rsidP="0046663F">
            <w:pPr>
              <w:widowControl w:val="0"/>
              <w:autoSpaceDE w:val="0"/>
              <w:autoSpaceDN w:val="0"/>
              <w:spacing w:after="0" w:line="240" w:lineRule="auto"/>
              <w:ind w:left="81"/>
              <w:rPr>
                <w:rFonts w:ascii="Arial" w:eastAsia="Arial" w:hAnsi="Arial" w:cs="Arial"/>
                <w:bCs/>
                <w:lang w:val="mn-MN" w:eastAsia="en-US"/>
              </w:rPr>
            </w:pPr>
            <w:r w:rsidRPr="002B1A20">
              <w:rPr>
                <w:rFonts w:ascii="Arial" w:eastAsia="Arial" w:hAnsi="Arial" w:cs="Arial"/>
                <w:bCs/>
                <w:lang w:val="mn-MN" w:eastAsia="en-US"/>
              </w:rPr>
              <w:t>All</w:t>
            </w:r>
          </w:p>
        </w:tc>
        <w:tc>
          <w:tcPr>
            <w:tcW w:w="1985" w:type="dxa"/>
            <w:tcBorders>
              <w:top w:val="nil"/>
              <w:bottom w:val="single" w:sz="4" w:space="0" w:color="000000"/>
            </w:tcBorders>
          </w:tcPr>
          <w:p w14:paraId="21F5E687" w14:textId="77777777" w:rsidR="0046663F" w:rsidRPr="002B1A20" w:rsidRDefault="0046663F" w:rsidP="0046663F">
            <w:pPr>
              <w:widowControl w:val="0"/>
              <w:autoSpaceDE w:val="0"/>
              <w:autoSpaceDN w:val="0"/>
              <w:spacing w:after="0" w:line="240" w:lineRule="auto"/>
              <w:rPr>
                <w:rFonts w:ascii="Arial" w:eastAsia="Arial" w:hAnsi="Arial" w:cs="Arial"/>
                <w:bCs/>
                <w:lang w:val="mn-MN" w:eastAsia="en-US"/>
              </w:rPr>
            </w:pPr>
          </w:p>
        </w:tc>
      </w:tr>
    </w:tbl>
    <w:p w14:paraId="2A8C91FF" w14:textId="77777777" w:rsidR="0046663F" w:rsidRPr="00B85C69" w:rsidRDefault="0046663F" w:rsidP="0046663F">
      <w:pPr>
        <w:tabs>
          <w:tab w:val="left" w:pos="1116"/>
        </w:tabs>
        <w:spacing w:after="0"/>
        <w:rPr>
          <w:rFonts w:ascii="Arial" w:eastAsia="SimSun" w:hAnsi="Arial" w:cs="Arial"/>
          <w:b/>
          <w:bCs/>
          <w:lang w:val="mn-MN" w:eastAsia="en-US"/>
        </w:rPr>
      </w:pPr>
    </w:p>
    <w:tbl>
      <w:tblPr>
        <w:tblStyle w:val="TableGrid"/>
        <w:tblW w:w="0" w:type="auto"/>
        <w:tblLook w:val="04A0" w:firstRow="1" w:lastRow="0" w:firstColumn="1" w:lastColumn="0" w:noHBand="0" w:noVBand="1"/>
      </w:tblPr>
      <w:tblGrid>
        <w:gridCol w:w="4672"/>
        <w:gridCol w:w="4673"/>
      </w:tblGrid>
      <w:tr w:rsidR="0046663F" w:rsidRPr="002B1A20" w14:paraId="2CCEFB97" w14:textId="77777777" w:rsidTr="00AF6B9B">
        <w:tc>
          <w:tcPr>
            <w:tcW w:w="4672" w:type="dxa"/>
          </w:tcPr>
          <w:p w14:paraId="6DC9A665" w14:textId="13266B56" w:rsidR="0046663F" w:rsidRPr="002B1A20" w:rsidRDefault="0046663F" w:rsidP="0046663F">
            <w:pPr>
              <w:spacing w:line="276" w:lineRule="auto"/>
              <w:jc w:val="both"/>
              <w:rPr>
                <w:b/>
                <w:bCs/>
                <w:szCs w:val="24"/>
                <w:lang w:val="mn-MN"/>
              </w:rPr>
            </w:pPr>
            <w:bookmarkStart w:id="330" w:name="_Toc20730803"/>
            <w:r w:rsidRPr="002B1A20">
              <w:rPr>
                <w:b/>
                <w:bCs/>
                <w:szCs w:val="24"/>
                <w:lang w:val="mn-MN"/>
              </w:rPr>
              <w:t>7.2.4 Тусгай туршилт</w:t>
            </w:r>
            <w:bookmarkEnd w:id="330"/>
          </w:p>
          <w:p w14:paraId="6C016AD2" w14:textId="77777777" w:rsidR="0046663F" w:rsidRPr="00327457" w:rsidRDefault="0046663F" w:rsidP="0046663F">
            <w:pPr>
              <w:spacing w:line="276" w:lineRule="auto"/>
              <w:jc w:val="both"/>
              <w:rPr>
                <w:bCs/>
                <w:szCs w:val="24"/>
                <w:lang w:val="mn-MN"/>
              </w:rPr>
            </w:pPr>
            <w:r w:rsidRPr="002B1A20">
              <w:rPr>
                <w:bCs/>
                <w:szCs w:val="24"/>
                <w:lang w:val="mn-MN"/>
              </w:rPr>
              <w:t xml:space="preserve">Тусгай туршилтыг нийлүүлэгч ба захиалагчийн хоорондын гэрээгээр зөвшөөрсөн үед хийнэ. </w:t>
            </w:r>
          </w:p>
          <w:p w14:paraId="0D6BFD7E" w14:textId="77777777" w:rsidR="0046663F" w:rsidRPr="002B1A20" w:rsidRDefault="0046663F" w:rsidP="0046663F">
            <w:pPr>
              <w:numPr>
                <w:ilvl w:val="0"/>
                <w:numId w:val="68"/>
              </w:numPr>
              <w:spacing w:line="276" w:lineRule="auto"/>
              <w:ind w:firstLine="176"/>
              <w:contextualSpacing/>
              <w:jc w:val="both"/>
              <w:rPr>
                <w:bCs/>
                <w:noProof/>
                <w:szCs w:val="24"/>
                <w:lang w:val="mn-MN"/>
              </w:rPr>
            </w:pPr>
            <w:r w:rsidRPr="002B1A20">
              <w:rPr>
                <w:bCs/>
                <w:noProof/>
                <w:szCs w:val="24"/>
                <w:lang w:val="mn-MN"/>
              </w:rPr>
              <w:t>Газар хөдлөлтийн туршилт (IEC 61463-д зааснаар);</w:t>
            </w:r>
          </w:p>
          <w:p w14:paraId="2C90AB4D" w14:textId="35165D99" w:rsidR="0046663F" w:rsidRPr="002B1A20" w:rsidRDefault="0046663F" w:rsidP="0046663F">
            <w:pPr>
              <w:spacing w:line="276" w:lineRule="auto"/>
              <w:jc w:val="both"/>
              <w:rPr>
                <w:b/>
                <w:bCs/>
                <w:szCs w:val="24"/>
                <w:lang w:val="mn-MN"/>
              </w:rPr>
            </w:pPr>
            <w:r w:rsidRPr="002B1A20">
              <w:rPr>
                <w:bCs/>
                <w:noProof/>
                <w:szCs w:val="24"/>
                <w:lang w:val="mn-MN"/>
              </w:rPr>
              <w:t>Шаазан хөндийрүүлэгчийн хиймэл бохирдолтын туршилт (IEC 60507-д зааснаар). туршилт шаардлагагүй;</w:t>
            </w:r>
            <w:r w:rsidRPr="002B1A20">
              <w:rPr>
                <w:bCs/>
                <w:noProof/>
                <w:szCs w:val="24"/>
                <w:lang w:val="mn-MN"/>
              </w:rPr>
              <w:br/>
            </w:r>
            <w:r w:rsidRPr="002B1A20">
              <w:rPr>
                <w:bCs/>
                <w:noProof/>
                <w:szCs w:val="24"/>
                <w:lang w:val="mn-MN"/>
              </w:rPr>
              <w:br/>
            </w:r>
            <w:bookmarkStart w:id="331" w:name="_Toc20730804"/>
            <w:r w:rsidRPr="002B1A20">
              <w:rPr>
                <w:b/>
                <w:bCs/>
                <w:szCs w:val="24"/>
                <w:lang w:val="mn-MN"/>
              </w:rPr>
              <w:t>7.3 Деэлектрик болон дулааны туршилтын үеийн оруулгын нөхцөл</w:t>
            </w:r>
            <w:bookmarkEnd w:id="331"/>
            <w:r w:rsidRPr="002B1A20">
              <w:rPr>
                <w:b/>
                <w:bCs/>
                <w:szCs w:val="24"/>
                <w:lang w:val="mn-MN"/>
              </w:rPr>
              <w:br/>
            </w:r>
          </w:p>
          <w:p w14:paraId="45088211" w14:textId="77777777" w:rsidR="0046663F" w:rsidRPr="005A2624" w:rsidRDefault="0046663F" w:rsidP="0046663F">
            <w:pPr>
              <w:spacing w:line="276" w:lineRule="auto"/>
              <w:jc w:val="both"/>
              <w:rPr>
                <w:bCs/>
                <w:szCs w:val="24"/>
                <w:lang w:val="mn-MN"/>
              </w:rPr>
            </w:pPr>
            <w:r w:rsidRPr="002B1A20">
              <w:rPr>
                <w:bCs/>
                <w:szCs w:val="24"/>
                <w:lang w:val="mn-MN"/>
              </w:rPr>
              <w:t xml:space="preserve">Туршилт хийх үед шаардлагатай бол орчны агаарын  болон дүрэх бодисын </w:t>
            </w:r>
            <w:r w:rsidRPr="002B1A20">
              <w:rPr>
                <w:bCs/>
                <w:szCs w:val="24"/>
                <w:lang w:val="mn-MN"/>
              </w:rPr>
              <w:lastRenderedPageBreak/>
              <w:t>хэм нь 10</w:t>
            </w:r>
            <w:r w:rsidRPr="00327457">
              <w:rPr>
                <w:rFonts w:cstheme="minorBidi"/>
                <w:bCs/>
                <w:szCs w:val="24"/>
                <w:vertAlign w:val="superscript"/>
                <w:lang w:val="mn-MN"/>
              </w:rPr>
              <w:t>0</w:t>
            </w:r>
            <w:r w:rsidRPr="00110161">
              <w:rPr>
                <w:rFonts w:cstheme="minorBidi"/>
                <w:bCs/>
                <w:szCs w:val="24"/>
                <w:lang w:val="mn-MN"/>
              </w:rPr>
              <w:t>С-40</w:t>
            </w:r>
            <w:r w:rsidRPr="002733AB">
              <w:rPr>
                <w:rFonts w:cstheme="minorBidi"/>
                <w:bCs/>
                <w:szCs w:val="24"/>
                <w:vertAlign w:val="superscript"/>
                <w:lang w:val="mn-MN"/>
              </w:rPr>
              <w:t>0</w:t>
            </w:r>
            <w:r w:rsidRPr="005A2624">
              <w:rPr>
                <w:rFonts w:cstheme="minorBidi"/>
                <w:bCs/>
                <w:szCs w:val="24"/>
                <w:lang w:val="mn-MN"/>
              </w:rPr>
              <w:t>С хооронд байх ёстой. Деэлектрик болон дулааны туршилтыг оруулга дээр бэхэлгээний төхөөрөмж, бусад хэрэгслийг хамтруулан цахилгаан нум үүсэхээс хамгаалах цэнэг шавшагчийг оруулахгүй хийнэ.</w:t>
            </w:r>
          </w:p>
          <w:p w14:paraId="72728F87" w14:textId="77777777" w:rsidR="0046663F" w:rsidRPr="005A2624" w:rsidRDefault="0046663F" w:rsidP="0046663F">
            <w:pPr>
              <w:spacing w:line="276" w:lineRule="auto"/>
              <w:jc w:val="both"/>
              <w:rPr>
                <w:bCs/>
                <w:szCs w:val="24"/>
                <w:lang w:val="mn-MN"/>
              </w:rPr>
            </w:pPr>
          </w:p>
          <w:p w14:paraId="2FF92794" w14:textId="77777777" w:rsidR="0046663F" w:rsidRPr="005A2624" w:rsidRDefault="0046663F" w:rsidP="0046663F">
            <w:pPr>
              <w:spacing w:line="276" w:lineRule="auto"/>
              <w:jc w:val="both"/>
              <w:rPr>
                <w:bCs/>
                <w:szCs w:val="24"/>
                <w:lang w:val="mn-MN"/>
              </w:rPr>
            </w:pPr>
            <w:r w:rsidRPr="005A2624">
              <w:rPr>
                <w:rFonts w:cstheme="minorBidi"/>
                <w:bCs/>
                <w:szCs w:val="24"/>
                <w:lang w:val="mn-MN"/>
              </w:rPr>
              <w:t xml:space="preserve">Туршилтын клем, хүчдэлийн клемүүд нь газардуулсан эсвэл газартай ижил потенциалтай байх шаардлагатай. </w:t>
            </w:r>
          </w:p>
          <w:p w14:paraId="04702439" w14:textId="1E833426" w:rsidR="0046663F" w:rsidRPr="005A2624" w:rsidRDefault="0046663F" w:rsidP="0046663F">
            <w:pPr>
              <w:spacing w:line="276" w:lineRule="auto"/>
              <w:jc w:val="both"/>
              <w:rPr>
                <w:bCs/>
                <w:szCs w:val="24"/>
                <w:lang w:val="mn-MN"/>
              </w:rPr>
            </w:pPr>
            <w:r w:rsidRPr="005A2624">
              <w:rPr>
                <w:rFonts w:cstheme="minorBidi"/>
                <w:bCs/>
                <w:szCs w:val="24"/>
                <w:lang w:val="mn-MN"/>
              </w:rPr>
              <w:t xml:space="preserve">3.4 ёсоор шингэн хөндийрүүлэгчтэй оруулгууд нь нийлүүлэгчийн тодорхойлсон чанар бүхий шингэнээр хэвийн түвшинд дүүргэгдсэн байх ёстой. </w:t>
            </w:r>
          </w:p>
          <w:p w14:paraId="5D2A4ECF" w14:textId="77777777" w:rsidR="0046663F" w:rsidRPr="005A2624" w:rsidRDefault="0046663F" w:rsidP="0046663F">
            <w:pPr>
              <w:spacing w:line="276" w:lineRule="auto"/>
              <w:jc w:val="both"/>
              <w:rPr>
                <w:bCs/>
                <w:szCs w:val="24"/>
                <w:lang w:val="mn-MN"/>
              </w:rPr>
            </w:pPr>
          </w:p>
          <w:p w14:paraId="3B1E4C91" w14:textId="2A745B91" w:rsidR="0046663F" w:rsidRPr="005A2624" w:rsidRDefault="0046663F" w:rsidP="0046663F">
            <w:pPr>
              <w:spacing w:line="276" w:lineRule="auto"/>
              <w:jc w:val="both"/>
              <w:rPr>
                <w:bCs/>
                <w:szCs w:val="24"/>
                <w:lang w:val="mn-MN"/>
              </w:rPr>
            </w:pPr>
            <w:r w:rsidRPr="005A2624">
              <w:rPr>
                <w:rFonts w:cstheme="minorBidi"/>
                <w:bCs/>
                <w:szCs w:val="24"/>
                <w:lang w:val="mn-MN"/>
              </w:rPr>
              <w:t>3.5, 3.6, 3.7 ёсоор хийгээр дүүргэсэн, хийн хөндийрүүлэгчтэй, хий шингээсэн оруулгууд нь нийлүүлэгчийн тодорхойлсон чанар бүхий хөндийрүүлэгч хийгээр дүүргэгдсэн байх ёстой. 3.30 ёсоор, 20</w:t>
            </w:r>
            <w:r w:rsidRPr="005A2624">
              <w:rPr>
                <w:rFonts w:cstheme="minorBidi"/>
                <w:bCs/>
                <w:szCs w:val="24"/>
                <w:vertAlign w:val="superscript"/>
                <w:lang w:val="mn-MN"/>
              </w:rPr>
              <w:t>0</w:t>
            </w:r>
            <w:r w:rsidRPr="005A2624">
              <w:rPr>
                <w:rFonts w:cstheme="minorBidi"/>
                <w:bCs/>
                <w:szCs w:val="24"/>
                <w:lang w:val="mn-MN"/>
              </w:rPr>
              <w:t>C-н хэмд хамгийн бага даралтад хүрсэн байх шаардлагатай. Хэрэв туршилт эхлэхэд орчны хэм 20</w:t>
            </w:r>
            <w:r w:rsidRPr="005A2624">
              <w:rPr>
                <w:rFonts w:cstheme="minorBidi"/>
                <w:bCs/>
                <w:szCs w:val="24"/>
                <w:vertAlign w:val="superscript"/>
                <w:lang w:val="mn-MN"/>
              </w:rPr>
              <w:t>0</w:t>
            </w:r>
            <w:r w:rsidRPr="005A2624">
              <w:rPr>
                <w:rFonts w:cstheme="minorBidi"/>
                <w:bCs/>
                <w:szCs w:val="24"/>
                <w:lang w:val="mn-MN"/>
              </w:rPr>
              <w:t xml:space="preserve">C-с ялгаатай бол даралтыг тохируулах хэрэгтэй. </w:t>
            </w:r>
          </w:p>
          <w:p w14:paraId="146C29B3" w14:textId="77777777" w:rsidR="0046663F" w:rsidRPr="005A2624" w:rsidRDefault="0046663F" w:rsidP="0046663F">
            <w:pPr>
              <w:spacing w:line="276" w:lineRule="auto"/>
              <w:jc w:val="both"/>
              <w:rPr>
                <w:bCs/>
                <w:szCs w:val="24"/>
                <w:lang w:val="mn-MN"/>
              </w:rPr>
            </w:pPr>
          </w:p>
          <w:p w14:paraId="14887566" w14:textId="710D6083" w:rsidR="0046663F" w:rsidRPr="005A2624" w:rsidRDefault="0046663F" w:rsidP="0046663F">
            <w:pPr>
              <w:spacing w:line="276" w:lineRule="auto"/>
              <w:jc w:val="both"/>
              <w:rPr>
                <w:bCs/>
                <w:szCs w:val="24"/>
                <w:lang w:val="mn-MN"/>
              </w:rPr>
            </w:pPr>
            <w:r w:rsidRPr="005A2624">
              <w:rPr>
                <w:rFonts w:cstheme="minorBidi"/>
                <w:bCs/>
                <w:szCs w:val="24"/>
                <w:lang w:val="mn-MN"/>
              </w:rPr>
              <w:t>3.19, 3.20, 3.21-д заасан хэсэгчлэн буюу бүрэн иммерсэлсэн оруулга нь хэвийн ажиллах боломжтой байхаар иммерслэх бодист дүрэгдэх ёстой. Бусад бодисын хувьд нийлүүлэгч ба захиалагчийн гэрээгээр тохирох шаардлагатай. Оруулгыг GIS ба трансформаторын хоорондох шууд холболтод хэрэглэх тохиолдолд  ээлжит деэлектрик туршилтыг хийх үед GIS ба трансформаторын оруулгуудын бат бөхөд тавих шаардлагын хоорондох ялгааг тэгшитгэхийн тулд хийн гэр доторх даралтыг нэмэхийг зөвшөөрнө. (Хүснэгт 3-г үзнэ үү)</w:t>
            </w:r>
          </w:p>
          <w:p w14:paraId="520C7477" w14:textId="77777777" w:rsidR="0046663F" w:rsidRPr="005A2624" w:rsidRDefault="0046663F" w:rsidP="0046663F">
            <w:pPr>
              <w:spacing w:line="276" w:lineRule="auto"/>
              <w:jc w:val="both"/>
              <w:rPr>
                <w:bCs/>
                <w:szCs w:val="24"/>
                <w:lang w:val="mn-MN"/>
              </w:rPr>
            </w:pPr>
          </w:p>
          <w:p w14:paraId="42DCCBBA" w14:textId="77777777" w:rsidR="0046663F" w:rsidRPr="005A2624" w:rsidRDefault="0046663F" w:rsidP="0046663F">
            <w:pPr>
              <w:spacing w:line="276" w:lineRule="auto"/>
              <w:jc w:val="both"/>
              <w:rPr>
                <w:bCs/>
                <w:szCs w:val="24"/>
                <w:lang w:val="mn-MN"/>
              </w:rPr>
            </w:pPr>
            <w:r w:rsidRPr="005A2624">
              <w:rPr>
                <w:rFonts w:cstheme="minorBidi"/>
                <w:bCs/>
                <w:szCs w:val="24"/>
                <w:lang w:val="mn-MN"/>
              </w:rPr>
              <w:t xml:space="preserve">Ажлын тодорхой горимд оруулга тохирч байгааг шалгах тусгай туршилт, </w:t>
            </w:r>
            <w:r w:rsidRPr="005A2624">
              <w:rPr>
                <w:rFonts w:cstheme="minorBidi"/>
                <w:bCs/>
                <w:szCs w:val="24"/>
                <w:lang w:val="mn-MN"/>
              </w:rPr>
              <w:lastRenderedPageBreak/>
              <w:t xml:space="preserve">загварын туршилт хийхийг нийлүүлэгч шаардаж болно. Тухайлбал хийн хөндийрүүлэгтэй хуваарилах байгууламж, трансформаторт хэрэглэх зориулалтын оруулгатай бол GIS ба трансформатор талын зэрэгцээ металл эд ангиуд  дээр загварын туршилт шаардлагатай байж болно.  Ийм туршилт нь нийлүүлэгч ба захиалагчийн хоорондын гэрээгээр хийгдэх ёстой. </w:t>
            </w:r>
          </w:p>
          <w:p w14:paraId="2B8077E3" w14:textId="77777777" w:rsidR="0046663F" w:rsidRPr="005A2624" w:rsidRDefault="0046663F" w:rsidP="0046663F">
            <w:pPr>
              <w:spacing w:line="276" w:lineRule="auto"/>
              <w:jc w:val="both"/>
              <w:rPr>
                <w:bCs/>
                <w:szCs w:val="24"/>
                <w:lang w:val="mn-MN"/>
              </w:rPr>
            </w:pPr>
          </w:p>
          <w:p w14:paraId="7A8406B8" w14:textId="77777777" w:rsidR="0046663F" w:rsidRPr="005A2624" w:rsidRDefault="0046663F" w:rsidP="0046663F">
            <w:pPr>
              <w:spacing w:line="276" w:lineRule="auto"/>
              <w:jc w:val="both"/>
              <w:rPr>
                <w:b/>
                <w:bCs/>
                <w:sz w:val="20"/>
                <w:szCs w:val="24"/>
                <w:lang w:val="mn-MN"/>
              </w:rPr>
            </w:pPr>
            <w:r w:rsidRPr="005A2624">
              <w:rPr>
                <w:rFonts w:cstheme="minorBidi"/>
                <w:b/>
                <w:bCs/>
                <w:sz w:val="20"/>
                <w:szCs w:val="24"/>
                <w:lang w:val="mn-MN"/>
              </w:rPr>
              <w:t>Тайлбар: Трансформаторын оруулгын хувьд тосон дотор гэнэтийн нэвчилт гаргахгүй байх 9.3 д заасан шаардлагыг хангахын тулд тосны завсрыг тусгайлан тооцоолох хэрэгтэй. Жишээ нь: тухайн трансформаторын оруулга суулгах суурийн диаметерээс том диаметертэй оруулга.</w:t>
            </w:r>
          </w:p>
          <w:p w14:paraId="3602B715" w14:textId="77777777" w:rsidR="0046663F" w:rsidRPr="005A2624" w:rsidRDefault="0046663F" w:rsidP="0046663F">
            <w:pPr>
              <w:spacing w:line="276" w:lineRule="auto"/>
              <w:jc w:val="both"/>
              <w:rPr>
                <w:bCs/>
                <w:szCs w:val="24"/>
                <w:lang w:val="mn-MN"/>
              </w:rPr>
            </w:pPr>
          </w:p>
          <w:p w14:paraId="21366C62" w14:textId="293C71E9" w:rsidR="0046663F" w:rsidRPr="005A2624" w:rsidRDefault="0046663F" w:rsidP="0046663F">
            <w:pPr>
              <w:spacing w:line="276" w:lineRule="auto"/>
              <w:jc w:val="both"/>
              <w:rPr>
                <w:bCs/>
                <w:szCs w:val="24"/>
                <w:lang w:val="mn-MN"/>
              </w:rPr>
            </w:pPr>
            <w:r w:rsidRPr="005A2624">
              <w:rPr>
                <w:rFonts w:cstheme="minorBidi"/>
                <w:bCs/>
                <w:szCs w:val="24"/>
                <w:lang w:val="mn-MN"/>
              </w:rPr>
              <w:t xml:space="preserve">Деэлектрик (7.2.3-г үзнэ үү) туршилт бол хөндийрүүлэгчийн дотоод чанарыг шалгахад зориулагддаг учраас эдгээр туршилтуудын үед оруулгын металл эд ангиудын үзлэг хийхийг зөвшөөрдөг. </w:t>
            </w:r>
          </w:p>
          <w:p w14:paraId="3FE8B794" w14:textId="77777777" w:rsidR="0046663F" w:rsidRPr="005A2624" w:rsidRDefault="0046663F" w:rsidP="0046663F">
            <w:pPr>
              <w:spacing w:line="276" w:lineRule="auto"/>
              <w:jc w:val="both"/>
              <w:rPr>
                <w:bCs/>
                <w:szCs w:val="24"/>
                <w:lang w:val="mn-MN"/>
              </w:rPr>
            </w:pPr>
          </w:p>
          <w:p w14:paraId="5DD789A5" w14:textId="77777777" w:rsidR="0046663F" w:rsidRPr="005A2624" w:rsidRDefault="0046663F" w:rsidP="0046663F">
            <w:pPr>
              <w:spacing w:line="276" w:lineRule="auto"/>
              <w:jc w:val="both"/>
              <w:rPr>
                <w:bCs/>
                <w:szCs w:val="24"/>
                <w:lang w:val="mn-MN"/>
              </w:rPr>
            </w:pPr>
            <w:r w:rsidRPr="005A2624">
              <w:rPr>
                <w:rFonts w:cstheme="minorBidi"/>
                <w:bCs/>
                <w:szCs w:val="24"/>
                <w:lang w:val="mn-MN"/>
              </w:rPr>
              <w:t>Оруулгын туршилтыг хийхдээ орчны агаар буюу иммерсийн бодисоор дамжин нум үүсэхээс сэргийлж газардуулагч эд анги хүртэлх зайг хангалттай хэмжээтэй байхаар бэлдэнэ.</w:t>
            </w:r>
          </w:p>
          <w:p w14:paraId="30C879D3" w14:textId="77777777" w:rsidR="0046663F" w:rsidRPr="005A2624" w:rsidRDefault="0046663F" w:rsidP="0046663F">
            <w:pPr>
              <w:spacing w:line="276" w:lineRule="auto"/>
              <w:jc w:val="both"/>
              <w:rPr>
                <w:bCs/>
                <w:szCs w:val="24"/>
                <w:lang w:val="mn-MN"/>
              </w:rPr>
            </w:pPr>
          </w:p>
          <w:p w14:paraId="15F6694C" w14:textId="77777777" w:rsidR="0046663F" w:rsidRPr="005A2624" w:rsidRDefault="0046663F" w:rsidP="0046663F">
            <w:pPr>
              <w:spacing w:line="276" w:lineRule="auto"/>
              <w:jc w:val="both"/>
              <w:rPr>
                <w:bCs/>
                <w:szCs w:val="24"/>
                <w:lang w:val="mn-MN"/>
              </w:rPr>
            </w:pPr>
            <w:r w:rsidRPr="005A2624">
              <w:rPr>
                <w:rFonts w:cstheme="minorBidi"/>
                <w:bCs/>
                <w:szCs w:val="24"/>
                <w:lang w:val="mn-MN"/>
              </w:rPr>
              <w:t>Ер нь бол GIS ба трансформаторын оруулгыг босоо байрлалд фланцыг газардуулж газартай ойр потенциалтай болгосон үед туршина.</w:t>
            </w:r>
          </w:p>
          <w:p w14:paraId="293253B0" w14:textId="77777777" w:rsidR="0046663F" w:rsidRPr="005A2624" w:rsidRDefault="0046663F" w:rsidP="0046663F">
            <w:pPr>
              <w:spacing w:line="276" w:lineRule="auto"/>
              <w:jc w:val="both"/>
              <w:rPr>
                <w:bCs/>
                <w:szCs w:val="24"/>
                <w:lang w:val="mn-MN"/>
              </w:rPr>
            </w:pPr>
          </w:p>
          <w:p w14:paraId="0AC160EE" w14:textId="77777777" w:rsidR="0046663F" w:rsidRPr="005A2624" w:rsidRDefault="0046663F" w:rsidP="0046663F">
            <w:pPr>
              <w:spacing w:line="276" w:lineRule="auto"/>
              <w:jc w:val="both"/>
              <w:rPr>
                <w:bCs/>
                <w:szCs w:val="24"/>
                <w:lang w:val="mn-MN"/>
              </w:rPr>
            </w:pPr>
            <w:r w:rsidRPr="005A2624">
              <w:rPr>
                <w:rFonts w:cstheme="minorBidi"/>
                <w:bCs/>
                <w:szCs w:val="24"/>
                <w:lang w:val="mn-MN"/>
              </w:rPr>
              <w:t>Нойтон нөхцөлд үйлдвэрийн давтамжтай хүчдэл, коммутацын импульсийн хүчдэлээр туршихад зориулан оруулгыг суурилуулах өнцгийг нийлүүлэгч ба захиалагчийн хоорондын гэрээгээр зохицуулж болно.</w:t>
            </w:r>
          </w:p>
          <w:p w14:paraId="37B043B5" w14:textId="77777777" w:rsidR="0046663F" w:rsidRPr="005A2624" w:rsidRDefault="0046663F" w:rsidP="0046663F">
            <w:pPr>
              <w:spacing w:line="276" w:lineRule="auto"/>
              <w:jc w:val="both"/>
              <w:rPr>
                <w:bCs/>
                <w:szCs w:val="24"/>
                <w:lang w:val="mn-MN"/>
              </w:rPr>
            </w:pPr>
          </w:p>
          <w:p w14:paraId="002247E8" w14:textId="77777777" w:rsidR="0046663F" w:rsidRPr="005A2624" w:rsidRDefault="0046663F" w:rsidP="0046663F">
            <w:pPr>
              <w:spacing w:line="276" w:lineRule="auto"/>
              <w:jc w:val="both"/>
              <w:rPr>
                <w:bCs/>
                <w:szCs w:val="24"/>
                <w:lang w:val="mn-MN"/>
              </w:rPr>
            </w:pPr>
            <w:r w:rsidRPr="005A2624">
              <w:rPr>
                <w:rFonts w:cstheme="minorBidi"/>
                <w:bCs/>
                <w:szCs w:val="24"/>
                <w:lang w:val="mn-MN"/>
              </w:rPr>
              <w:t xml:space="preserve">Деэлектрик туршилтыг эхлэхийн өмнө </w:t>
            </w:r>
          </w:p>
          <w:p w14:paraId="3E2D37E5" w14:textId="77777777" w:rsidR="0046663F" w:rsidRPr="005A2624" w:rsidRDefault="0046663F" w:rsidP="0046663F">
            <w:pPr>
              <w:spacing w:line="276" w:lineRule="auto"/>
              <w:jc w:val="both"/>
              <w:rPr>
                <w:bCs/>
                <w:szCs w:val="24"/>
                <w:lang w:val="mn-MN"/>
              </w:rPr>
            </w:pPr>
            <w:r w:rsidRPr="005A2624">
              <w:rPr>
                <w:rFonts w:cstheme="minorBidi"/>
                <w:bCs/>
                <w:szCs w:val="24"/>
                <w:lang w:val="mn-MN"/>
              </w:rPr>
              <w:t>хөндийрүүлэгчийг орчны агаарт цэвэрлэж хатаах хэрэгтэй.</w:t>
            </w:r>
          </w:p>
          <w:p w14:paraId="67C610E6" w14:textId="77777777" w:rsidR="0046663F" w:rsidRPr="005A2624" w:rsidRDefault="0046663F" w:rsidP="0046663F">
            <w:pPr>
              <w:spacing w:line="276" w:lineRule="auto"/>
              <w:jc w:val="both"/>
              <w:rPr>
                <w:bCs/>
                <w:szCs w:val="24"/>
                <w:lang w:val="mn-MN"/>
              </w:rPr>
            </w:pPr>
          </w:p>
          <w:p w14:paraId="3483456F" w14:textId="77777777" w:rsidR="0046663F" w:rsidRPr="005A2624" w:rsidRDefault="0046663F" w:rsidP="0046663F">
            <w:pPr>
              <w:spacing w:line="276" w:lineRule="auto"/>
              <w:jc w:val="both"/>
              <w:rPr>
                <w:bCs/>
                <w:szCs w:val="24"/>
                <w:lang w:val="mn-MN"/>
              </w:rPr>
            </w:pPr>
            <w:r w:rsidRPr="005A2624">
              <w:rPr>
                <w:rFonts w:cstheme="minorBidi"/>
                <w:bCs/>
                <w:szCs w:val="24"/>
                <w:lang w:val="mn-MN"/>
              </w:rPr>
              <w:t>Хэрэв атмосферийн бодит нөхцөл IEC 60060-1-д өгсөн хэмжээнээс өөр бол Хүснэг-7 д өгснөөр засвар хийнэ.</w:t>
            </w:r>
          </w:p>
          <w:p w14:paraId="2B0B9329" w14:textId="77777777" w:rsidR="0046663F" w:rsidRPr="002B1A20" w:rsidRDefault="0046663F" w:rsidP="0046663F">
            <w:pPr>
              <w:tabs>
                <w:tab w:val="left" w:pos="1116"/>
              </w:tabs>
              <w:rPr>
                <w:b/>
                <w:bCs/>
                <w:lang w:val="mn-MN"/>
              </w:rPr>
            </w:pPr>
          </w:p>
        </w:tc>
        <w:tc>
          <w:tcPr>
            <w:tcW w:w="4673" w:type="dxa"/>
          </w:tcPr>
          <w:p w14:paraId="76194B95" w14:textId="0EEAB5EA" w:rsidR="0046663F" w:rsidRPr="002B1A20" w:rsidRDefault="0046663F" w:rsidP="0046663F">
            <w:pPr>
              <w:widowControl w:val="0"/>
              <w:autoSpaceDE w:val="0"/>
              <w:autoSpaceDN w:val="0"/>
              <w:spacing w:line="276" w:lineRule="auto"/>
              <w:jc w:val="both"/>
              <w:outlineLvl w:val="3"/>
              <w:rPr>
                <w:b/>
                <w:iCs/>
                <w:szCs w:val="24"/>
                <w:lang w:val="mn-MN"/>
              </w:rPr>
            </w:pPr>
            <w:r w:rsidRPr="002B1A20">
              <w:rPr>
                <w:b/>
                <w:iCs/>
                <w:spacing w:val="6"/>
                <w:szCs w:val="24"/>
                <w:lang w:val="mn-MN"/>
              </w:rPr>
              <w:lastRenderedPageBreak/>
              <w:t>7.2.4 Special</w:t>
            </w:r>
            <w:r w:rsidRPr="002B1A20">
              <w:rPr>
                <w:b/>
                <w:iCs/>
                <w:spacing w:val="16"/>
                <w:szCs w:val="24"/>
                <w:lang w:val="mn-MN"/>
              </w:rPr>
              <w:t xml:space="preserve"> </w:t>
            </w:r>
            <w:r w:rsidRPr="002B1A20">
              <w:rPr>
                <w:b/>
                <w:iCs/>
                <w:spacing w:val="6"/>
                <w:szCs w:val="24"/>
                <w:lang w:val="mn-MN"/>
              </w:rPr>
              <w:t>tests</w:t>
            </w:r>
          </w:p>
          <w:p w14:paraId="43757C1B" w14:textId="77777777" w:rsidR="0046663F" w:rsidRPr="002B1A20" w:rsidRDefault="0046663F" w:rsidP="0046663F">
            <w:pPr>
              <w:widowControl w:val="0"/>
              <w:autoSpaceDE w:val="0"/>
              <w:autoSpaceDN w:val="0"/>
              <w:spacing w:line="276" w:lineRule="auto"/>
              <w:jc w:val="both"/>
              <w:rPr>
                <w:rFonts w:eastAsia="Arial"/>
                <w:szCs w:val="24"/>
                <w:lang w:val="mn-MN"/>
              </w:rPr>
            </w:pPr>
            <w:r w:rsidRPr="002B1A20">
              <w:rPr>
                <w:rFonts w:eastAsia="Arial"/>
                <w:szCs w:val="24"/>
                <w:lang w:val="mn-MN"/>
              </w:rPr>
              <w:t>Special tests are only performed when contractually agreed upon between purchaser and supplier.</w:t>
            </w:r>
          </w:p>
          <w:p w14:paraId="0D26DDB8" w14:textId="77777777" w:rsidR="0046663F" w:rsidRPr="002B1A20" w:rsidRDefault="0046663F" w:rsidP="0046663F">
            <w:pPr>
              <w:widowControl w:val="0"/>
              <w:numPr>
                <w:ilvl w:val="0"/>
                <w:numId w:val="60"/>
              </w:numPr>
              <w:autoSpaceDE w:val="0"/>
              <w:autoSpaceDN w:val="0"/>
              <w:spacing w:line="276" w:lineRule="auto"/>
              <w:ind w:firstLine="174"/>
              <w:jc w:val="both"/>
              <w:rPr>
                <w:bCs/>
                <w:noProof/>
                <w:szCs w:val="24"/>
                <w:lang w:val="mn-MN"/>
              </w:rPr>
            </w:pPr>
            <w:r w:rsidRPr="002B1A20">
              <w:rPr>
                <w:bCs/>
                <w:noProof/>
                <w:spacing w:val="6"/>
                <w:szCs w:val="24"/>
                <w:lang w:val="mn-MN"/>
              </w:rPr>
              <w:t xml:space="preserve">seismic </w:t>
            </w:r>
            <w:r w:rsidRPr="002B1A20">
              <w:rPr>
                <w:bCs/>
                <w:noProof/>
                <w:spacing w:val="5"/>
                <w:szCs w:val="24"/>
                <w:lang w:val="mn-MN"/>
              </w:rPr>
              <w:t xml:space="preserve">test </w:t>
            </w:r>
            <w:r w:rsidRPr="002B1A20">
              <w:rPr>
                <w:bCs/>
                <w:noProof/>
                <w:spacing w:val="7"/>
                <w:szCs w:val="24"/>
                <w:lang w:val="mn-MN"/>
              </w:rPr>
              <w:t xml:space="preserve">(reference </w:t>
            </w:r>
            <w:r w:rsidRPr="002B1A20">
              <w:rPr>
                <w:bCs/>
                <w:noProof/>
                <w:spacing w:val="4"/>
                <w:szCs w:val="24"/>
                <w:lang w:val="mn-MN"/>
              </w:rPr>
              <w:t xml:space="preserve">to </w:t>
            </w:r>
            <w:r w:rsidRPr="002B1A20">
              <w:rPr>
                <w:bCs/>
                <w:noProof/>
                <w:spacing w:val="5"/>
                <w:szCs w:val="24"/>
                <w:lang w:val="mn-MN"/>
              </w:rPr>
              <w:t>IEC</w:t>
            </w:r>
            <w:r w:rsidRPr="002B1A20">
              <w:rPr>
                <w:bCs/>
                <w:noProof/>
                <w:spacing w:val="59"/>
                <w:szCs w:val="24"/>
                <w:lang w:val="mn-MN"/>
              </w:rPr>
              <w:t xml:space="preserve"> </w:t>
            </w:r>
            <w:r w:rsidRPr="002B1A20">
              <w:rPr>
                <w:bCs/>
                <w:noProof/>
                <w:spacing w:val="6"/>
                <w:szCs w:val="24"/>
                <w:lang w:val="mn-MN"/>
              </w:rPr>
              <w:t>61463);</w:t>
            </w:r>
          </w:p>
          <w:p w14:paraId="2714A161" w14:textId="1EB561DB" w:rsidR="0046663F" w:rsidRPr="002B1A20" w:rsidRDefault="0046663F" w:rsidP="0046663F">
            <w:pPr>
              <w:widowControl w:val="0"/>
              <w:numPr>
                <w:ilvl w:val="0"/>
                <w:numId w:val="60"/>
              </w:numPr>
              <w:autoSpaceDE w:val="0"/>
              <w:autoSpaceDN w:val="0"/>
              <w:spacing w:line="276" w:lineRule="auto"/>
              <w:ind w:firstLine="174"/>
              <w:jc w:val="both"/>
              <w:rPr>
                <w:bCs/>
                <w:noProof/>
                <w:szCs w:val="24"/>
                <w:lang w:val="mn-MN"/>
              </w:rPr>
            </w:pPr>
            <w:r w:rsidRPr="002B1A20">
              <w:rPr>
                <w:bCs/>
                <w:noProof/>
                <w:spacing w:val="7"/>
                <w:szCs w:val="24"/>
                <w:lang w:val="mn-MN"/>
              </w:rPr>
              <w:t xml:space="preserve">artificial pollution </w:t>
            </w:r>
            <w:r w:rsidRPr="002B1A20">
              <w:rPr>
                <w:bCs/>
                <w:noProof/>
                <w:spacing w:val="6"/>
                <w:szCs w:val="24"/>
                <w:lang w:val="mn-MN"/>
              </w:rPr>
              <w:t xml:space="preserve">test </w:t>
            </w:r>
            <w:r w:rsidRPr="002B1A20">
              <w:rPr>
                <w:bCs/>
                <w:noProof/>
                <w:spacing w:val="5"/>
                <w:szCs w:val="24"/>
                <w:lang w:val="mn-MN"/>
              </w:rPr>
              <w:t xml:space="preserve">for </w:t>
            </w:r>
            <w:r w:rsidRPr="002B1A20">
              <w:rPr>
                <w:bCs/>
                <w:noProof/>
                <w:spacing w:val="7"/>
                <w:szCs w:val="24"/>
                <w:lang w:val="mn-MN"/>
              </w:rPr>
              <w:t xml:space="preserve">porcelain </w:t>
            </w:r>
            <w:r w:rsidRPr="002B1A20">
              <w:rPr>
                <w:bCs/>
                <w:noProof/>
                <w:spacing w:val="6"/>
                <w:szCs w:val="24"/>
                <w:lang w:val="mn-MN"/>
              </w:rPr>
              <w:t xml:space="preserve">insulators </w:t>
            </w:r>
            <w:r w:rsidRPr="002B1A20">
              <w:rPr>
                <w:bCs/>
                <w:noProof/>
                <w:spacing w:val="7"/>
                <w:szCs w:val="24"/>
                <w:lang w:val="mn-MN"/>
              </w:rPr>
              <w:t xml:space="preserve">(reference </w:t>
            </w:r>
            <w:r w:rsidRPr="002B1A20">
              <w:rPr>
                <w:bCs/>
                <w:noProof/>
                <w:spacing w:val="3"/>
                <w:szCs w:val="24"/>
                <w:lang w:val="mn-MN"/>
              </w:rPr>
              <w:t xml:space="preserve">to </w:t>
            </w:r>
            <w:r w:rsidRPr="002B1A20">
              <w:rPr>
                <w:bCs/>
                <w:noProof/>
                <w:spacing w:val="5"/>
                <w:szCs w:val="24"/>
                <w:lang w:val="mn-MN"/>
              </w:rPr>
              <w:t xml:space="preserve">IEC </w:t>
            </w:r>
            <w:r w:rsidRPr="002B1A20">
              <w:rPr>
                <w:bCs/>
                <w:noProof/>
                <w:spacing w:val="6"/>
                <w:szCs w:val="24"/>
                <w:lang w:val="mn-MN"/>
              </w:rPr>
              <w:t xml:space="preserve">60507). </w:t>
            </w:r>
          </w:p>
          <w:p w14:paraId="5D7FCF4B" w14:textId="2F77DBF6" w:rsidR="0046663F" w:rsidRPr="002B1A20" w:rsidRDefault="0046663F" w:rsidP="0046663F">
            <w:pPr>
              <w:widowControl w:val="0"/>
              <w:autoSpaceDE w:val="0"/>
              <w:autoSpaceDN w:val="0"/>
              <w:spacing w:line="276" w:lineRule="auto"/>
              <w:jc w:val="both"/>
              <w:rPr>
                <w:rFonts w:eastAsia="Arial"/>
                <w:szCs w:val="24"/>
                <w:lang w:val="mn-MN"/>
              </w:rPr>
            </w:pPr>
          </w:p>
          <w:p w14:paraId="0B404DE9" w14:textId="77777777" w:rsidR="0046663F" w:rsidRPr="002B1A20" w:rsidRDefault="0046663F" w:rsidP="0046663F">
            <w:pPr>
              <w:keepNext/>
              <w:keepLines/>
              <w:spacing w:line="276" w:lineRule="auto"/>
              <w:outlineLvl w:val="3"/>
              <w:rPr>
                <w:b/>
                <w:iCs/>
                <w:spacing w:val="6"/>
                <w:szCs w:val="24"/>
                <w:lang w:val="mn-MN"/>
              </w:rPr>
            </w:pPr>
            <w:bookmarkStart w:id="332" w:name="7.3_Condition_of_bushings_during_dielect"/>
            <w:bookmarkEnd w:id="332"/>
            <w:r w:rsidRPr="002B1A20">
              <w:rPr>
                <w:b/>
                <w:iCs/>
                <w:spacing w:val="5"/>
                <w:szCs w:val="24"/>
                <w:lang w:val="mn-MN"/>
              </w:rPr>
              <w:t>7.3</w:t>
            </w:r>
            <w:r w:rsidRPr="002B1A20">
              <w:rPr>
                <w:b/>
                <w:iCs/>
                <w:spacing w:val="5"/>
                <w:szCs w:val="24"/>
                <w:lang w:val="mn-MN"/>
              </w:rPr>
              <w:tab/>
            </w:r>
            <w:r w:rsidRPr="002B1A20">
              <w:rPr>
                <w:b/>
                <w:iCs/>
                <w:spacing w:val="6"/>
                <w:szCs w:val="24"/>
                <w:lang w:val="mn-MN"/>
              </w:rPr>
              <w:t xml:space="preserve">Condition </w:t>
            </w:r>
            <w:r w:rsidRPr="002B1A20">
              <w:rPr>
                <w:b/>
                <w:iCs/>
                <w:spacing w:val="3"/>
                <w:szCs w:val="24"/>
                <w:lang w:val="mn-MN"/>
              </w:rPr>
              <w:t xml:space="preserve">of </w:t>
            </w:r>
            <w:r w:rsidRPr="002B1A20">
              <w:rPr>
                <w:b/>
                <w:iCs/>
                <w:spacing w:val="7"/>
                <w:szCs w:val="24"/>
                <w:lang w:val="mn-MN"/>
              </w:rPr>
              <w:t xml:space="preserve">bushings </w:t>
            </w:r>
            <w:r w:rsidRPr="002B1A20">
              <w:rPr>
                <w:b/>
                <w:iCs/>
                <w:spacing w:val="5"/>
                <w:szCs w:val="24"/>
                <w:lang w:val="mn-MN"/>
              </w:rPr>
              <w:t xml:space="preserve">during </w:t>
            </w:r>
            <w:r w:rsidRPr="002B1A20">
              <w:rPr>
                <w:b/>
                <w:iCs/>
                <w:spacing w:val="7"/>
                <w:szCs w:val="24"/>
                <w:lang w:val="mn-MN"/>
              </w:rPr>
              <w:t xml:space="preserve">dielectric </w:t>
            </w:r>
            <w:r w:rsidRPr="002B1A20">
              <w:rPr>
                <w:b/>
                <w:iCs/>
                <w:spacing w:val="5"/>
                <w:szCs w:val="24"/>
                <w:lang w:val="mn-MN"/>
              </w:rPr>
              <w:t xml:space="preserve">and </w:t>
            </w:r>
            <w:r w:rsidRPr="002B1A20">
              <w:rPr>
                <w:b/>
                <w:iCs/>
                <w:spacing w:val="6"/>
                <w:szCs w:val="24"/>
                <w:lang w:val="mn-MN"/>
              </w:rPr>
              <w:t>thermal</w:t>
            </w:r>
            <w:r w:rsidRPr="002B1A20">
              <w:rPr>
                <w:b/>
                <w:iCs/>
                <w:spacing w:val="17"/>
                <w:szCs w:val="24"/>
                <w:lang w:val="mn-MN"/>
              </w:rPr>
              <w:t xml:space="preserve"> </w:t>
            </w:r>
            <w:r w:rsidRPr="002B1A20">
              <w:rPr>
                <w:b/>
                <w:iCs/>
                <w:spacing w:val="6"/>
                <w:szCs w:val="24"/>
                <w:lang w:val="mn-MN"/>
              </w:rPr>
              <w:t>tests</w:t>
            </w:r>
          </w:p>
          <w:p w14:paraId="3CF99912" w14:textId="77777777" w:rsidR="0046663F" w:rsidRPr="002B1A20" w:rsidRDefault="0046663F" w:rsidP="0046663F">
            <w:pPr>
              <w:rPr>
                <w:bCs/>
                <w:lang w:val="mn-MN"/>
              </w:rPr>
            </w:pPr>
          </w:p>
          <w:p w14:paraId="4E720E92" w14:textId="77777777" w:rsidR="0046663F" w:rsidRPr="002B1A20" w:rsidRDefault="0046663F" w:rsidP="0046663F">
            <w:pPr>
              <w:widowControl w:val="0"/>
              <w:autoSpaceDE w:val="0"/>
              <w:autoSpaceDN w:val="0"/>
              <w:spacing w:line="276" w:lineRule="auto"/>
              <w:jc w:val="both"/>
              <w:rPr>
                <w:rFonts w:eastAsia="Arial"/>
                <w:szCs w:val="24"/>
                <w:lang w:val="mn-MN"/>
              </w:rPr>
            </w:pPr>
            <w:r w:rsidRPr="002B1A20">
              <w:rPr>
                <w:rFonts w:eastAsia="Arial"/>
                <w:spacing w:val="6"/>
                <w:szCs w:val="24"/>
                <w:lang w:val="mn-MN"/>
              </w:rPr>
              <w:t xml:space="preserve">During all tests, </w:t>
            </w:r>
            <w:r w:rsidRPr="002B1A20">
              <w:rPr>
                <w:rFonts w:eastAsia="Arial"/>
                <w:spacing w:val="5"/>
                <w:szCs w:val="24"/>
                <w:lang w:val="mn-MN"/>
              </w:rPr>
              <w:t xml:space="preserve">the </w:t>
            </w:r>
            <w:r w:rsidRPr="002B1A20">
              <w:rPr>
                <w:rFonts w:eastAsia="Arial"/>
                <w:spacing w:val="7"/>
                <w:szCs w:val="24"/>
                <w:lang w:val="mn-MN"/>
              </w:rPr>
              <w:t xml:space="preserve">temperature </w:t>
            </w:r>
            <w:r w:rsidRPr="002B1A20">
              <w:rPr>
                <w:rFonts w:eastAsia="Arial"/>
                <w:spacing w:val="3"/>
                <w:szCs w:val="24"/>
                <w:lang w:val="mn-MN"/>
              </w:rPr>
              <w:t xml:space="preserve">of </w:t>
            </w:r>
            <w:r w:rsidRPr="002B1A20">
              <w:rPr>
                <w:rFonts w:eastAsia="Arial"/>
                <w:spacing w:val="5"/>
                <w:szCs w:val="24"/>
                <w:lang w:val="mn-MN"/>
              </w:rPr>
              <w:t xml:space="preserve">the </w:t>
            </w:r>
            <w:r w:rsidRPr="002B1A20">
              <w:rPr>
                <w:rFonts w:eastAsia="Arial"/>
                <w:spacing w:val="6"/>
                <w:szCs w:val="24"/>
                <w:lang w:val="mn-MN"/>
              </w:rPr>
              <w:t xml:space="preserve">ambient </w:t>
            </w:r>
            <w:r w:rsidRPr="002B1A20">
              <w:rPr>
                <w:rFonts w:eastAsia="Arial"/>
                <w:spacing w:val="5"/>
                <w:szCs w:val="24"/>
                <w:lang w:val="mn-MN"/>
              </w:rPr>
              <w:t xml:space="preserve">air and </w:t>
            </w:r>
            <w:r w:rsidRPr="002B1A20">
              <w:rPr>
                <w:rFonts w:eastAsia="Arial"/>
                <w:spacing w:val="6"/>
                <w:szCs w:val="24"/>
                <w:lang w:val="mn-MN"/>
              </w:rPr>
              <w:t xml:space="preserve">immersion media, </w:t>
            </w:r>
            <w:r w:rsidRPr="002B1A20">
              <w:rPr>
                <w:rFonts w:eastAsia="Arial"/>
                <w:spacing w:val="3"/>
                <w:szCs w:val="24"/>
                <w:lang w:val="mn-MN"/>
              </w:rPr>
              <w:t xml:space="preserve">if </w:t>
            </w:r>
            <w:r w:rsidRPr="002B1A20">
              <w:rPr>
                <w:rFonts w:eastAsia="Arial"/>
                <w:spacing w:val="5"/>
                <w:szCs w:val="24"/>
                <w:lang w:val="mn-MN"/>
              </w:rPr>
              <w:t xml:space="preserve">any, </w:t>
            </w:r>
            <w:r w:rsidRPr="002B1A20">
              <w:rPr>
                <w:rFonts w:eastAsia="Arial"/>
                <w:spacing w:val="6"/>
                <w:szCs w:val="24"/>
                <w:lang w:val="mn-MN"/>
              </w:rPr>
              <w:lastRenderedPageBreak/>
              <w:t xml:space="preserve">shall </w:t>
            </w:r>
            <w:r w:rsidRPr="002B1A20">
              <w:rPr>
                <w:rFonts w:eastAsia="Arial"/>
                <w:spacing w:val="3"/>
                <w:szCs w:val="24"/>
                <w:lang w:val="mn-MN"/>
              </w:rPr>
              <w:t xml:space="preserve">be </w:t>
            </w:r>
            <w:r w:rsidRPr="002B1A20">
              <w:rPr>
                <w:rFonts w:eastAsia="Arial"/>
                <w:spacing w:val="6"/>
                <w:szCs w:val="24"/>
                <w:lang w:val="mn-MN"/>
              </w:rPr>
              <w:t xml:space="preserve">between </w:t>
            </w:r>
            <w:r w:rsidRPr="002B1A20">
              <w:rPr>
                <w:rFonts w:eastAsia="Arial"/>
                <w:spacing w:val="4"/>
                <w:szCs w:val="24"/>
                <w:lang w:val="mn-MN"/>
              </w:rPr>
              <w:t xml:space="preserve">10 °C </w:t>
            </w:r>
            <w:r w:rsidRPr="002B1A20">
              <w:rPr>
                <w:rFonts w:eastAsia="Arial"/>
                <w:spacing w:val="6"/>
                <w:szCs w:val="24"/>
                <w:lang w:val="mn-MN"/>
              </w:rPr>
              <w:t xml:space="preserve">and </w:t>
            </w:r>
            <w:r w:rsidRPr="002B1A20">
              <w:rPr>
                <w:rFonts w:eastAsia="Arial"/>
                <w:spacing w:val="3"/>
                <w:szCs w:val="24"/>
                <w:lang w:val="mn-MN"/>
              </w:rPr>
              <w:t xml:space="preserve">40 </w:t>
            </w:r>
            <w:r w:rsidRPr="002B1A20">
              <w:rPr>
                <w:rFonts w:eastAsia="Arial"/>
                <w:spacing w:val="5"/>
                <w:szCs w:val="24"/>
                <w:lang w:val="mn-MN"/>
              </w:rPr>
              <w:t xml:space="preserve">°C. </w:t>
            </w:r>
            <w:r w:rsidRPr="002B1A20">
              <w:rPr>
                <w:rFonts w:eastAsia="Arial"/>
                <w:spacing w:val="7"/>
                <w:szCs w:val="24"/>
                <w:lang w:val="mn-MN"/>
              </w:rPr>
              <w:t xml:space="preserve">Dielectric </w:t>
            </w:r>
            <w:r w:rsidRPr="002B1A20">
              <w:rPr>
                <w:rFonts w:eastAsia="Arial"/>
                <w:spacing w:val="5"/>
                <w:szCs w:val="24"/>
                <w:lang w:val="mn-MN"/>
              </w:rPr>
              <w:t xml:space="preserve">and </w:t>
            </w:r>
            <w:r w:rsidRPr="002B1A20">
              <w:rPr>
                <w:rFonts w:eastAsia="Arial"/>
                <w:spacing w:val="7"/>
                <w:szCs w:val="24"/>
                <w:lang w:val="mn-MN"/>
              </w:rPr>
              <w:t xml:space="preserve">thermal </w:t>
            </w:r>
            <w:r w:rsidRPr="002B1A20">
              <w:rPr>
                <w:rFonts w:eastAsia="Arial"/>
                <w:spacing w:val="6"/>
                <w:szCs w:val="24"/>
                <w:lang w:val="mn-MN"/>
              </w:rPr>
              <w:t xml:space="preserve">tests shall </w:t>
            </w:r>
            <w:r w:rsidRPr="002B1A20">
              <w:rPr>
                <w:rFonts w:eastAsia="Arial"/>
                <w:spacing w:val="3"/>
                <w:szCs w:val="24"/>
                <w:lang w:val="mn-MN"/>
              </w:rPr>
              <w:t xml:space="preserve">be </w:t>
            </w:r>
            <w:r w:rsidRPr="002B1A20">
              <w:rPr>
                <w:rFonts w:eastAsia="Arial"/>
                <w:spacing w:val="7"/>
                <w:szCs w:val="24"/>
                <w:lang w:val="mn-MN"/>
              </w:rPr>
              <w:t xml:space="preserve">carried </w:t>
            </w:r>
            <w:r w:rsidRPr="002B1A20">
              <w:rPr>
                <w:rFonts w:eastAsia="Arial"/>
                <w:spacing w:val="5"/>
                <w:szCs w:val="24"/>
                <w:lang w:val="mn-MN"/>
              </w:rPr>
              <w:t xml:space="preserve">out </w:t>
            </w:r>
            <w:r w:rsidRPr="002B1A20">
              <w:rPr>
                <w:rFonts w:eastAsia="Arial"/>
                <w:spacing w:val="7"/>
                <w:szCs w:val="24"/>
                <w:lang w:val="mn-MN"/>
              </w:rPr>
              <w:t xml:space="preserve">only </w:t>
            </w:r>
            <w:r w:rsidRPr="002B1A20">
              <w:rPr>
                <w:rFonts w:eastAsia="Arial"/>
                <w:spacing w:val="4"/>
                <w:szCs w:val="24"/>
                <w:lang w:val="mn-MN"/>
              </w:rPr>
              <w:t xml:space="preserve">on </w:t>
            </w:r>
            <w:r w:rsidRPr="002B1A20">
              <w:rPr>
                <w:rFonts w:eastAsia="Arial"/>
                <w:spacing w:val="6"/>
                <w:szCs w:val="24"/>
                <w:lang w:val="mn-MN"/>
              </w:rPr>
              <w:t>bushings</w:t>
            </w:r>
            <w:r w:rsidRPr="002B1A20">
              <w:rPr>
                <w:rFonts w:eastAsia="Arial"/>
                <w:spacing w:val="67"/>
                <w:szCs w:val="24"/>
                <w:lang w:val="mn-MN"/>
              </w:rPr>
              <w:t xml:space="preserve"> </w:t>
            </w:r>
            <w:r w:rsidRPr="002B1A20">
              <w:rPr>
                <w:rFonts w:eastAsia="Arial"/>
                <w:spacing w:val="6"/>
                <w:szCs w:val="24"/>
                <w:lang w:val="mn-MN"/>
              </w:rPr>
              <w:t xml:space="preserve">complete </w:t>
            </w:r>
            <w:r w:rsidRPr="002B1A20">
              <w:rPr>
                <w:rFonts w:eastAsia="Arial"/>
                <w:spacing w:val="5"/>
                <w:szCs w:val="24"/>
                <w:lang w:val="mn-MN"/>
              </w:rPr>
              <w:t xml:space="preserve">with </w:t>
            </w:r>
            <w:r w:rsidRPr="002B1A20">
              <w:rPr>
                <w:rFonts w:eastAsia="Arial"/>
                <w:spacing w:val="6"/>
                <w:szCs w:val="24"/>
                <w:lang w:val="mn-MN"/>
              </w:rPr>
              <w:t xml:space="preserve">their </w:t>
            </w:r>
            <w:r w:rsidRPr="002B1A20">
              <w:rPr>
                <w:rFonts w:eastAsia="Arial"/>
                <w:spacing w:val="7"/>
                <w:szCs w:val="24"/>
                <w:lang w:val="mn-MN"/>
              </w:rPr>
              <w:t xml:space="preserve">fixing </w:t>
            </w:r>
            <w:r w:rsidRPr="002B1A20">
              <w:rPr>
                <w:rFonts w:eastAsia="Arial"/>
                <w:spacing w:val="6"/>
                <w:szCs w:val="24"/>
                <w:lang w:val="mn-MN"/>
              </w:rPr>
              <w:t xml:space="preserve">flanges </w:t>
            </w:r>
            <w:r w:rsidRPr="002B1A20">
              <w:rPr>
                <w:rFonts w:eastAsia="Arial"/>
                <w:spacing w:val="3"/>
                <w:szCs w:val="24"/>
                <w:lang w:val="mn-MN"/>
              </w:rPr>
              <w:t xml:space="preserve">or </w:t>
            </w:r>
            <w:r w:rsidRPr="002B1A20">
              <w:rPr>
                <w:rFonts w:eastAsia="Arial"/>
                <w:spacing w:val="6"/>
                <w:szCs w:val="24"/>
                <w:lang w:val="mn-MN"/>
              </w:rPr>
              <w:t xml:space="preserve">other fixing </w:t>
            </w:r>
            <w:r w:rsidRPr="002B1A20">
              <w:rPr>
                <w:rFonts w:eastAsia="Arial"/>
                <w:spacing w:val="7"/>
                <w:szCs w:val="24"/>
                <w:lang w:val="mn-MN"/>
              </w:rPr>
              <w:t xml:space="preserve">devices, </w:t>
            </w:r>
            <w:r w:rsidRPr="002B1A20">
              <w:rPr>
                <w:rFonts w:eastAsia="Arial"/>
                <w:spacing w:val="5"/>
                <w:szCs w:val="24"/>
                <w:lang w:val="mn-MN"/>
              </w:rPr>
              <w:t xml:space="preserve">and all </w:t>
            </w:r>
            <w:r w:rsidRPr="002B1A20">
              <w:rPr>
                <w:rFonts w:eastAsia="Arial"/>
                <w:spacing w:val="6"/>
                <w:szCs w:val="24"/>
                <w:lang w:val="mn-MN"/>
              </w:rPr>
              <w:t xml:space="preserve">accessories </w:t>
            </w:r>
            <w:r w:rsidRPr="002B1A20">
              <w:rPr>
                <w:rFonts w:eastAsia="Arial"/>
                <w:spacing w:val="5"/>
                <w:szCs w:val="24"/>
                <w:lang w:val="mn-MN"/>
              </w:rPr>
              <w:t xml:space="preserve">with </w:t>
            </w:r>
            <w:r w:rsidRPr="002B1A20">
              <w:rPr>
                <w:rFonts w:eastAsia="Arial"/>
                <w:spacing w:val="6"/>
                <w:szCs w:val="24"/>
                <w:lang w:val="mn-MN"/>
              </w:rPr>
              <w:t xml:space="preserve">which </w:t>
            </w:r>
            <w:r w:rsidRPr="002B1A20">
              <w:rPr>
                <w:rFonts w:eastAsia="Arial"/>
                <w:spacing w:val="7"/>
                <w:szCs w:val="24"/>
                <w:lang w:val="mn-MN"/>
              </w:rPr>
              <w:t xml:space="preserve">they </w:t>
            </w:r>
            <w:r w:rsidRPr="002B1A20">
              <w:rPr>
                <w:rFonts w:eastAsia="Arial"/>
                <w:spacing w:val="6"/>
                <w:szCs w:val="24"/>
                <w:lang w:val="mn-MN"/>
              </w:rPr>
              <w:t xml:space="preserve">will </w:t>
            </w:r>
            <w:r w:rsidRPr="002B1A20">
              <w:rPr>
                <w:rFonts w:eastAsia="Arial"/>
                <w:spacing w:val="4"/>
                <w:szCs w:val="24"/>
                <w:lang w:val="mn-MN"/>
              </w:rPr>
              <w:t xml:space="preserve">be </w:t>
            </w:r>
            <w:r w:rsidRPr="002B1A20">
              <w:rPr>
                <w:rFonts w:eastAsia="Arial"/>
                <w:spacing w:val="7"/>
                <w:szCs w:val="24"/>
                <w:lang w:val="mn-MN"/>
              </w:rPr>
              <w:t xml:space="preserve">fitted </w:t>
            </w:r>
            <w:r w:rsidRPr="002B1A20">
              <w:rPr>
                <w:rFonts w:eastAsia="Arial"/>
                <w:spacing w:val="6"/>
                <w:szCs w:val="24"/>
                <w:lang w:val="mn-MN"/>
              </w:rPr>
              <w:t xml:space="preserve">when </w:t>
            </w:r>
            <w:r w:rsidRPr="002B1A20">
              <w:rPr>
                <w:rFonts w:eastAsia="Arial"/>
                <w:spacing w:val="4"/>
                <w:szCs w:val="24"/>
                <w:lang w:val="mn-MN"/>
              </w:rPr>
              <w:t xml:space="preserve">in </w:t>
            </w:r>
            <w:r w:rsidRPr="002B1A20">
              <w:rPr>
                <w:rFonts w:eastAsia="Arial"/>
                <w:spacing w:val="5"/>
                <w:szCs w:val="24"/>
                <w:lang w:val="mn-MN"/>
              </w:rPr>
              <w:t xml:space="preserve">use, but </w:t>
            </w:r>
            <w:r w:rsidRPr="002B1A20">
              <w:rPr>
                <w:rFonts w:eastAsia="Arial"/>
                <w:spacing w:val="6"/>
                <w:szCs w:val="24"/>
                <w:lang w:val="mn-MN"/>
              </w:rPr>
              <w:t xml:space="preserve">without </w:t>
            </w:r>
            <w:r w:rsidRPr="002B1A20">
              <w:rPr>
                <w:rFonts w:eastAsia="Arial"/>
                <w:spacing w:val="7"/>
                <w:szCs w:val="24"/>
                <w:lang w:val="mn-MN"/>
              </w:rPr>
              <w:t xml:space="preserve">protective </w:t>
            </w:r>
            <w:r w:rsidRPr="002B1A20">
              <w:rPr>
                <w:rFonts w:eastAsia="Arial"/>
                <w:spacing w:val="6"/>
                <w:szCs w:val="24"/>
                <w:lang w:val="mn-MN"/>
              </w:rPr>
              <w:t xml:space="preserve">arcing gaps, </w:t>
            </w:r>
            <w:r w:rsidRPr="002B1A20">
              <w:rPr>
                <w:rFonts w:eastAsia="Arial"/>
                <w:spacing w:val="3"/>
                <w:szCs w:val="24"/>
                <w:lang w:val="mn-MN"/>
              </w:rPr>
              <w:t xml:space="preserve">if </w:t>
            </w:r>
            <w:r w:rsidRPr="002B1A20">
              <w:rPr>
                <w:rFonts w:eastAsia="Arial"/>
                <w:spacing w:val="5"/>
                <w:szCs w:val="24"/>
                <w:lang w:val="mn-MN"/>
              </w:rPr>
              <w:t xml:space="preserve">any. </w:t>
            </w:r>
            <w:r w:rsidRPr="002B1A20">
              <w:rPr>
                <w:rFonts w:eastAsia="Arial"/>
                <w:spacing w:val="6"/>
                <w:szCs w:val="24"/>
                <w:lang w:val="mn-MN"/>
              </w:rPr>
              <w:t xml:space="preserve">Test taps </w:t>
            </w:r>
            <w:r w:rsidRPr="002B1A20">
              <w:rPr>
                <w:rFonts w:eastAsia="Arial"/>
                <w:spacing w:val="5"/>
                <w:szCs w:val="24"/>
                <w:lang w:val="mn-MN"/>
              </w:rPr>
              <w:t xml:space="preserve">and </w:t>
            </w:r>
            <w:r w:rsidRPr="002B1A20">
              <w:rPr>
                <w:rFonts w:eastAsia="Arial"/>
                <w:spacing w:val="8"/>
                <w:szCs w:val="24"/>
                <w:lang w:val="mn-MN"/>
              </w:rPr>
              <w:t xml:space="preserve">voltage </w:t>
            </w:r>
            <w:r w:rsidRPr="002B1A20">
              <w:rPr>
                <w:rFonts w:eastAsia="Arial"/>
                <w:spacing w:val="5"/>
                <w:szCs w:val="24"/>
                <w:lang w:val="mn-MN"/>
              </w:rPr>
              <w:t>taps</w:t>
            </w:r>
            <w:r w:rsidRPr="002B1A20">
              <w:rPr>
                <w:rFonts w:eastAsia="Arial"/>
                <w:spacing w:val="15"/>
                <w:szCs w:val="24"/>
                <w:lang w:val="mn-MN"/>
              </w:rPr>
              <w:t xml:space="preserve"> </w:t>
            </w:r>
            <w:r w:rsidRPr="002B1A20">
              <w:rPr>
                <w:rFonts w:eastAsia="Arial"/>
                <w:spacing w:val="6"/>
                <w:szCs w:val="24"/>
                <w:lang w:val="mn-MN"/>
              </w:rPr>
              <w:t>shall</w:t>
            </w:r>
            <w:r w:rsidRPr="002B1A20">
              <w:rPr>
                <w:rFonts w:eastAsia="Arial"/>
                <w:spacing w:val="18"/>
                <w:szCs w:val="24"/>
                <w:lang w:val="mn-MN"/>
              </w:rPr>
              <w:t xml:space="preserve"> </w:t>
            </w:r>
            <w:r w:rsidRPr="002B1A20">
              <w:rPr>
                <w:rFonts w:eastAsia="Arial"/>
                <w:spacing w:val="3"/>
                <w:szCs w:val="24"/>
                <w:lang w:val="mn-MN"/>
              </w:rPr>
              <w:t>be</w:t>
            </w:r>
            <w:r w:rsidRPr="002B1A20">
              <w:rPr>
                <w:rFonts w:eastAsia="Arial"/>
                <w:spacing w:val="16"/>
                <w:szCs w:val="24"/>
                <w:lang w:val="mn-MN"/>
              </w:rPr>
              <w:t xml:space="preserve"> </w:t>
            </w:r>
            <w:r w:rsidRPr="002B1A20">
              <w:rPr>
                <w:rFonts w:eastAsia="Arial"/>
                <w:spacing w:val="6"/>
                <w:szCs w:val="24"/>
                <w:lang w:val="mn-MN"/>
              </w:rPr>
              <w:t>either</w:t>
            </w:r>
            <w:r w:rsidRPr="002B1A20">
              <w:rPr>
                <w:rFonts w:eastAsia="Arial"/>
                <w:spacing w:val="17"/>
                <w:szCs w:val="24"/>
                <w:lang w:val="mn-MN"/>
              </w:rPr>
              <w:t xml:space="preserve"> </w:t>
            </w:r>
            <w:r w:rsidRPr="002B1A20">
              <w:rPr>
                <w:rFonts w:eastAsia="Arial"/>
                <w:spacing w:val="6"/>
                <w:szCs w:val="24"/>
                <w:lang w:val="mn-MN"/>
              </w:rPr>
              <w:t>earthed</w:t>
            </w:r>
            <w:r w:rsidRPr="002B1A20">
              <w:rPr>
                <w:rFonts w:eastAsia="Arial"/>
                <w:spacing w:val="18"/>
                <w:szCs w:val="24"/>
                <w:lang w:val="mn-MN"/>
              </w:rPr>
              <w:t xml:space="preserve"> </w:t>
            </w:r>
            <w:r w:rsidRPr="002B1A20">
              <w:rPr>
                <w:rFonts w:eastAsia="Arial"/>
                <w:spacing w:val="3"/>
                <w:szCs w:val="24"/>
                <w:lang w:val="mn-MN"/>
              </w:rPr>
              <w:t>or</w:t>
            </w:r>
            <w:r w:rsidRPr="002B1A20">
              <w:rPr>
                <w:rFonts w:eastAsia="Arial"/>
                <w:spacing w:val="17"/>
                <w:szCs w:val="24"/>
                <w:lang w:val="mn-MN"/>
              </w:rPr>
              <w:t xml:space="preserve"> </w:t>
            </w:r>
            <w:r w:rsidRPr="002B1A20">
              <w:rPr>
                <w:rFonts w:eastAsia="Arial"/>
                <w:spacing w:val="6"/>
                <w:szCs w:val="24"/>
                <w:lang w:val="mn-MN"/>
              </w:rPr>
              <w:t>held</w:t>
            </w:r>
            <w:r w:rsidRPr="002B1A20">
              <w:rPr>
                <w:rFonts w:eastAsia="Arial"/>
                <w:spacing w:val="15"/>
                <w:szCs w:val="24"/>
                <w:lang w:val="mn-MN"/>
              </w:rPr>
              <w:t xml:space="preserve"> </w:t>
            </w:r>
            <w:r w:rsidRPr="002B1A20">
              <w:rPr>
                <w:rFonts w:eastAsia="Arial"/>
                <w:spacing w:val="6"/>
                <w:szCs w:val="24"/>
                <w:lang w:val="mn-MN"/>
              </w:rPr>
              <w:t>near</w:t>
            </w:r>
            <w:r w:rsidRPr="002B1A20">
              <w:rPr>
                <w:rFonts w:eastAsia="Arial"/>
                <w:spacing w:val="17"/>
                <w:szCs w:val="24"/>
                <w:lang w:val="mn-MN"/>
              </w:rPr>
              <w:t xml:space="preserve"> </w:t>
            </w:r>
            <w:r w:rsidRPr="002B1A20">
              <w:rPr>
                <w:rFonts w:eastAsia="Arial"/>
                <w:spacing w:val="6"/>
                <w:szCs w:val="24"/>
                <w:lang w:val="mn-MN"/>
              </w:rPr>
              <w:t>earth</w:t>
            </w:r>
            <w:r w:rsidRPr="002B1A20">
              <w:rPr>
                <w:rFonts w:eastAsia="Arial"/>
                <w:spacing w:val="15"/>
                <w:szCs w:val="24"/>
                <w:lang w:val="mn-MN"/>
              </w:rPr>
              <w:t xml:space="preserve"> </w:t>
            </w:r>
            <w:r w:rsidRPr="002B1A20">
              <w:rPr>
                <w:rFonts w:eastAsia="Arial"/>
                <w:spacing w:val="8"/>
                <w:szCs w:val="24"/>
                <w:lang w:val="mn-MN"/>
              </w:rPr>
              <w:t>potential.</w:t>
            </w:r>
          </w:p>
          <w:p w14:paraId="08A5D860" w14:textId="40E2F226" w:rsidR="0046663F" w:rsidRPr="002B1A20" w:rsidRDefault="0046663F" w:rsidP="0046663F">
            <w:pPr>
              <w:widowControl w:val="0"/>
              <w:autoSpaceDE w:val="0"/>
              <w:autoSpaceDN w:val="0"/>
              <w:spacing w:line="276" w:lineRule="auto"/>
              <w:jc w:val="both"/>
              <w:rPr>
                <w:rFonts w:eastAsia="Arial"/>
                <w:szCs w:val="24"/>
                <w:lang w:val="mn-MN"/>
              </w:rPr>
            </w:pPr>
            <w:r w:rsidRPr="002B1A20">
              <w:rPr>
                <w:rFonts w:eastAsia="Arial"/>
                <w:spacing w:val="7"/>
                <w:szCs w:val="24"/>
                <w:lang w:val="mn-MN"/>
              </w:rPr>
              <w:t xml:space="preserve">liquid-insulated bushings, according </w:t>
            </w:r>
            <w:r w:rsidRPr="002B1A20">
              <w:rPr>
                <w:rFonts w:eastAsia="Arial"/>
                <w:spacing w:val="4"/>
                <w:szCs w:val="24"/>
                <w:lang w:val="mn-MN"/>
              </w:rPr>
              <w:t xml:space="preserve">to </w:t>
            </w:r>
            <w:r w:rsidRPr="002B1A20">
              <w:rPr>
                <w:rFonts w:eastAsia="Arial"/>
                <w:spacing w:val="5"/>
                <w:szCs w:val="24"/>
                <w:lang w:val="mn-MN"/>
              </w:rPr>
              <w:t xml:space="preserve">3.4, </w:t>
            </w:r>
            <w:r w:rsidRPr="002B1A20">
              <w:rPr>
                <w:rFonts w:eastAsia="Arial"/>
                <w:spacing w:val="6"/>
                <w:szCs w:val="24"/>
                <w:lang w:val="mn-MN"/>
              </w:rPr>
              <w:t xml:space="preserve">shall </w:t>
            </w:r>
            <w:r w:rsidRPr="002B1A20">
              <w:rPr>
                <w:rFonts w:eastAsia="Arial"/>
                <w:spacing w:val="3"/>
                <w:szCs w:val="24"/>
                <w:lang w:val="mn-MN"/>
              </w:rPr>
              <w:t xml:space="preserve">be </w:t>
            </w:r>
            <w:r w:rsidRPr="002B1A20">
              <w:rPr>
                <w:rFonts w:eastAsia="Arial"/>
                <w:spacing w:val="7"/>
                <w:szCs w:val="24"/>
                <w:lang w:val="mn-MN"/>
              </w:rPr>
              <w:t xml:space="preserve">filled </w:t>
            </w:r>
            <w:r w:rsidRPr="002B1A20">
              <w:rPr>
                <w:rFonts w:eastAsia="Arial"/>
                <w:spacing w:val="3"/>
                <w:szCs w:val="24"/>
                <w:lang w:val="mn-MN"/>
              </w:rPr>
              <w:t xml:space="preserve">to </w:t>
            </w:r>
            <w:r w:rsidRPr="002B1A20">
              <w:rPr>
                <w:rFonts w:eastAsia="Arial"/>
                <w:spacing w:val="5"/>
                <w:szCs w:val="24"/>
                <w:lang w:val="mn-MN"/>
              </w:rPr>
              <w:t xml:space="preserve">the </w:t>
            </w:r>
            <w:r w:rsidRPr="002B1A20">
              <w:rPr>
                <w:rFonts w:eastAsia="Arial"/>
                <w:spacing w:val="6"/>
                <w:szCs w:val="24"/>
                <w:lang w:val="mn-MN"/>
              </w:rPr>
              <w:t>normal</w:t>
            </w:r>
            <w:r w:rsidRPr="002B1A20">
              <w:rPr>
                <w:rFonts w:eastAsia="Arial"/>
                <w:spacing w:val="15"/>
                <w:szCs w:val="24"/>
                <w:lang w:val="mn-MN"/>
              </w:rPr>
              <w:t xml:space="preserve"> </w:t>
            </w:r>
            <w:r w:rsidRPr="002B1A20">
              <w:rPr>
                <w:rFonts w:eastAsia="Arial"/>
                <w:spacing w:val="6"/>
                <w:szCs w:val="24"/>
                <w:lang w:val="mn-MN"/>
              </w:rPr>
              <w:t>level</w:t>
            </w:r>
            <w:r w:rsidRPr="002B1A20">
              <w:rPr>
                <w:rFonts w:eastAsia="Arial"/>
                <w:spacing w:val="18"/>
                <w:szCs w:val="24"/>
                <w:lang w:val="mn-MN"/>
              </w:rPr>
              <w:t xml:space="preserve"> </w:t>
            </w:r>
            <w:r w:rsidRPr="002B1A20">
              <w:rPr>
                <w:rFonts w:eastAsia="Arial"/>
                <w:spacing w:val="5"/>
                <w:szCs w:val="24"/>
                <w:lang w:val="mn-MN"/>
              </w:rPr>
              <w:t>with</w:t>
            </w:r>
            <w:r w:rsidRPr="002B1A20">
              <w:rPr>
                <w:rFonts w:eastAsia="Arial"/>
                <w:spacing w:val="16"/>
                <w:szCs w:val="24"/>
                <w:lang w:val="mn-MN"/>
              </w:rPr>
              <w:t xml:space="preserve"> </w:t>
            </w:r>
            <w:r w:rsidRPr="002B1A20">
              <w:rPr>
                <w:rFonts w:eastAsia="Arial"/>
                <w:spacing w:val="6"/>
                <w:szCs w:val="24"/>
                <w:lang w:val="mn-MN"/>
              </w:rPr>
              <w:t>the</w:t>
            </w:r>
            <w:r w:rsidRPr="002B1A20">
              <w:rPr>
                <w:rFonts w:eastAsia="Arial"/>
                <w:spacing w:val="16"/>
                <w:szCs w:val="24"/>
                <w:lang w:val="mn-MN"/>
              </w:rPr>
              <w:t xml:space="preserve"> </w:t>
            </w:r>
            <w:r w:rsidRPr="002B1A20">
              <w:rPr>
                <w:rFonts w:eastAsia="Arial"/>
                <w:spacing w:val="6"/>
                <w:szCs w:val="24"/>
                <w:lang w:val="mn-MN"/>
              </w:rPr>
              <w:t>insulating</w:t>
            </w:r>
            <w:r w:rsidRPr="002B1A20">
              <w:rPr>
                <w:rFonts w:eastAsia="Arial"/>
                <w:spacing w:val="18"/>
                <w:szCs w:val="24"/>
                <w:lang w:val="mn-MN"/>
              </w:rPr>
              <w:t xml:space="preserve"> </w:t>
            </w:r>
            <w:r w:rsidRPr="002B1A20">
              <w:rPr>
                <w:rFonts w:eastAsia="Arial"/>
                <w:spacing w:val="6"/>
                <w:szCs w:val="24"/>
                <w:lang w:val="mn-MN"/>
              </w:rPr>
              <w:t>liquid</w:t>
            </w:r>
            <w:r w:rsidRPr="002B1A20">
              <w:rPr>
                <w:rFonts w:eastAsia="Arial"/>
                <w:spacing w:val="15"/>
                <w:szCs w:val="24"/>
                <w:lang w:val="mn-MN"/>
              </w:rPr>
              <w:t xml:space="preserve"> </w:t>
            </w:r>
            <w:r w:rsidRPr="002B1A20">
              <w:rPr>
                <w:rFonts w:eastAsia="Arial"/>
                <w:spacing w:val="3"/>
                <w:szCs w:val="24"/>
                <w:lang w:val="mn-MN"/>
              </w:rPr>
              <w:t>of</w:t>
            </w:r>
            <w:r w:rsidRPr="002B1A20">
              <w:rPr>
                <w:rFonts w:eastAsia="Arial"/>
                <w:spacing w:val="18"/>
                <w:szCs w:val="24"/>
                <w:lang w:val="mn-MN"/>
              </w:rPr>
              <w:t xml:space="preserve"> </w:t>
            </w:r>
            <w:r w:rsidRPr="002B1A20">
              <w:rPr>
                <w:rFonts w:eastAsia="Arial"/>
                <w:spacing w:val="5"/>
                <w:szCs w:val="24"/>
                <w:lang w:val="mn-MN"/>
              </w:rPr>
              <w:t>the</w:t>
            </w:r>
            <w:r w:rsidRPr="002B1A20">
              <w:rPr>
                <w:rFonts w:eastAsia="Arial"/>
                <w:spacing w:val="15"/>
                <w:szCs w:val="24"/>
                <w:lang w:val="mn-MN"/>
              </w:rPr>
              <w:t xml:space="preserve"> </w:t>
            </w:r>
            <w:r w:rsidRPr="002B1A20">
              <w:rPr>
                <w:rFonts w:eastAsia="Arial"/>
                <w:spacing w:val="7"/>
                <w:szCs w:val="24"/>
                <w:lang w:val="mn-MN"/>
              </w:rPr>
              <w:t>quality</w:t>
            </w:r>
            <w:r w:rsidRPr="002B1A20">
              <w:rPr>
                <w:rFonts w:eastAsia="Arial"/>
                <w:spacing w:val="12"/>
                <w:szCs w:val="24"/>
                <w:lang w:val="mn-MN"/>
              </w:rPr>
              <w:t xml:space="preserve"> </w:t>
            </w:r>
            <w:r w:rsidRPr="002B1A20">
              <w:rPr>
                <w:rFonts w:eastAsia="Arial"/>
                <w:spacing w:val="6"/>
                <w:szCs w:val="24"/>
                <w:lang w:val="mn-MN"/>
              </w:rPr>
              <w:t>specified</w:t>
            </w:r>
            <w:r w:rsidRPr="002B1A20">
              <w:rPr>
                <w:rFonts w:eastAsia="Arial"/>
                <w:spacing w:val="18"/>
                <w:szCs w:val="24"/>
                <w:lang w:val="mn-MN"/>
              </w:rPr>
              <w:t xml:space="preserve"> </w:t>
            </w:r>
            <w:r w:rsidRPr="002B1A20">
              <w:rPr>
                <w:rFonts w:eastAsia="Arial"/>
                <w:spacing w:val="5"/>
                <w:szCs w:val="24"/>
                <w:lang w:val="mn-MN"/>
              </w:rPr>
              <w:t>by</w:t>
            </w:r>
            <w:r w:rsidRPr="002B1A20">
              <w:rPr>
                <w:rFonts w:eastAsia="Arial"/>
                <w:spacing w:val="12"/>
                <w:szCs w:val="24"/>
                <w:lang w:val="mn-MN"/>
              </w:rPr>
              <w:t xml:space="preserve"> </w:t>
            </w:r>
            <w:r w:rsidRPr="002B1A20">
              <w:rPr>
                <w:rFonts w:eastAsia="Arial"/>
                <w:spacing w:val="5"/>
                <w:szCs w:val="24"/>
                <w:lang w:val="mn-MN"/>
              </w:rPr>
              <w:t>the</w:t>
            </w:r>
            <w:r w:rsidRPr="002B1A20">
              <w:rPr>
                <w:rFonts w:eastAsia="Arial"/>
                <w:spacing w:val="13"/>
                <w:szCs w:val="24"/>
                <w:lang w:val="mn-MN"/>
              </w:rPr>
              <w:t xml:space="preserve"> </w:t>
            </w:r>
            <w:r w:rsidRPr="002B1A20">
              <w:rPr>
                <w:rFonts w:eastAsia="Arial"/>
                <w:spacing w:val="7"/>
                <w:szCs w:val="24"/>
                <w:lang w:val="mn-MN"/>
              </w:rPr>
              <w:t>supplier.</w:t>
            </w:r>
          </w:p>
          <w:p w14:paraId="5D6A8C7A" w14:textId="77777777" w:rsidR="0046663F" w:rsidRPr="002B1A20" w:rsidRDefault="0046663F" w:rsidP="0046663F">
            <w:pPr>
              <w:widowControl w:val="0"/>
              <w:autoSpaceDE w:val="0"/>
              <w:autoSpaceDN w:val="0"/>
              <w:spacing w:line="276" w:lineRule="auto"/>
              <w:jc w:val="both"/>
              <w:rPr>
                <w:rFonts w:eastAsia="Arial"/>
                <w:szCs w:val="24"/>
                <w:lang w:val="mn-MN"/>
              </w:rPr>
            </w:pPr>
          </w:p>
          <w:p w14:paraId="5B9C0799" w14:textId="5D7083D7" w:rsidR="0046663F" w:rsidRPr="002B1A20" w:rsidRDefault="0046663F" w:rsidP="0046663F">
            <w:pPr>
              <w:widowControl w:val="0"/>
              <w:autoSpaceDE w:val="0"/>
              <w:autoSpaceDN w:val="0"/>
              <w:spacing w:line="276" w:lineRule="auto"/>
              <w:jc w:val="both"/>
              <w:rPr>
                <w:rFonts w:eastAsia="Arial"/>
                <w:szCs w:val="24"/>
                <w:lang w:val="mn-MN"/>
              </w:rPr>
            </w:pPr>
            <w:r w:rsidRPr="002B1A20">
              <w:rPr>
                <w:rFonts w:eastAsia="Arial"/>
                <w:spacing w:val="7"/>
                <w:szCs w:val="24"/>
                <w:lang w:val="mn-MN"/>
              </w:rPr>
              <w:t xml:space="preserve">Gas-filled, gas-insulated </w:t>
            </w:r>
            <w:r w:rsidRPr="002B1A20">
              <w:rPr>
                <w:rFonts w:eastAsia="Arial"/>
                <w:spacing w:val="4"/>
                <w:szCs w:val="24"/>
                <w:lang w:val="mn-MN"/>
              </w:rPr>
              <w:t xml:space="preserve">and </w:t>
            </w:r>
            <w:r w:rsidRPr="002B1A20">
              <w:rPr>
                <w:rFonts w:eastAsia="Arial"/>
                <w:spacing w:val="7"/>
                <w:szCs w:val="24"/>
                <w:lang w:val="mn-MN"/>
              </w:rPr>
              <w:t xml:space="preserve">gas-impregnated </w:t>
            </w:r>
            <w:r w:rsidRPr="002B1A20">
              <w:rPr>
                <w:rFonts w:eastAsia="Arial"/>
                <w:spacing w:val="6"/>
                <w:szCs w:val="24"/>
                <w:lang w:val="mn-MN"/>
              </w:rPr>
              <w:t xml:space="preserve">bushings, according </w:t>
            </w:r>
            <w:r w:rsidRPr="002B1A20">
              <w:rPr>
                <w:rFonts w:eastAsia="Arial"/>
                <w:spacing w:val="3"/>
                <w:szCs w:val="24"/>
                <w:lang w:val="mn-MN"/>
              </w:rPr>
              <w:t xml:space="preserve">to </w:t>
            </w:r>
            <w:r w:rsidRPr="002B1A20">
              <w:rPr>
                <w:rFonts w:eastAsia="Arial"/>
                <w:spacing w:val="5"/>
                <w:szCs w:val="24"/>
                <w:lang w:val="mn-MN"/>
              </w:rPr>
              <w:t xml:space="preserve">3.5, 3.6 </w:t>
            </w:r>
            <w:r w:rsidRPr="002B1A20">
              <w:rPr>
                <w:rFonts w:eastAsia="Arial"/>
                <w:spacing w:val="4"/>
                <w:szCs w:val="24"/>
                <w:lang w:val="mn-MN"/>
              </w:rPr>
              <w:t xml:space="preserve">and </w:t>
            </w:r>
            <w:r w:rsidRPr="002B1A20">
              <w:rPr>
                <w:rFonts w:eastAsia="Arial"/>
                <w:spacing w:val="5"/>
                <w:szCs w:val="24"/>
                <w:lang w:val="mn-MN"/>
              </w:rPr>
              <w:t xml:space="preserve">3.7, </w:t>
            </w:r>
            <w:r w:rsidRPr="002B1A20">
              <w:rPr>
                <w:rFonts w:eastAsia="Arial"/>
                <w:spacing w:val="6"/>
                <w:szCs w:val="24"/>
                <w:lang w:val="mn-MN"/>
              </w:rPr>
              <w:t xml:space="preserve">shall </w:t>
            </w:r>
            <w:r w:rsidRPr="002B1A20">
              <w:rPr>
                <w:rFonts w:eastAsia="Arial"/>
                <w:spacing w:val="3"/>
                <w:szCs w:val="24"/>
                <w:lang w:val="mn-MN"/>
              </w:rPr>
              <w:t xml:space="preserve">be </w:t>
            </w:r>
            <w:r w:rsidRPr="002B1A20">
              <w:rPr>
                <w:rFonts w:eastAsia="Arial"/>
                <w:spacing w:val="7"/>
                <w:szCs w:val="24"/>
                <w:lang w:val="mn-MN"/>
              </w:rPr>
              <w:t xml:space="preserve">filled </w:t>
            </w:r>
            <w:r w:rsidRPr="002B1A20">
              <w:rPr>
                <w:rFonts w:eastAsia="Arial"/>
                <w:spacing w:val="5"/>
                <w:szCs w:val="24"/>
                <w:lang w:val="mn-MN"/>
              </w:rPr>
              <w:t xml:space="preserve">with </w:t>
            </w:r>
            <w:r w:rsidRPr="002B1A20">
              <w:rPr>
                <w:rFonts w:eastAsia="Arial"/>
                <w:spacing w:val="6"/>
                <w:szCs w:val="24"/>
                <w:lang w:val="mn-MN"/>
              </w:rPr>
              <w:t xml:space="preserve">the </w:t>
            </w:r>
            <w:r w:rsidRPr="002B1A20">
              <w:rPr>
                <w:rFonts w:eastAsia="Arial"/>
                <w:spacing w:val="5"/>
                <w:szCs w:val="24"/>
                <w:lang w:val="mn-MN"/>
              </w:rPr>
              <w:t xml:space="preserve">type </w:t>
            </w:r>
            <w:r w:rsidRPr="002B1A20">
              <w:rPr>
                <w:rFonts w:eastAsia="Arial"/>
                <w:spacing w:val="3"/>
                <w:szCs w:val="24"/>
                <w:lang w:val="mn-MN"/>
              </w:rPr>
              <w:t xml:space="preserve">of </w:t>
            </w:r>
            <w:r w:rsidRPr="002B1A20">
              <w:rPr>
                <w:rFonts w:eastAsia="Arial"/>
                <w:spacing w:val="7"/>
                <w:szCs w:val="24"/>
                <w:lang w:val="mn-MN"/>
              </w:rPr>
              <w:t xml:space="preserve">insulating </w:t>
            </w:r>
            <w:r w:rsidRPr="002B1A20">
              <w:rPr>
                <w:rFonts w:eastAsia="Arial"/>
                <w:spacing w:val="5"/>
                <w:szCs w:val="24"/>
                <w:lang w:val="mn-MN"/>
              </w:rPr>
              <w:t xml:space="preserve">gas </w:t>
            </w:r>
            <w:r w:rsidRPr="002B1A20">
              <w:rPr>
                <w:rFonts w:eastAsia="Arial"/>
                <w:spacing w:val="7"/>
                <w:szCs w:val="24"/>
                <w:lang w:val="mn-MN"/>
              </w:rPr>
              <w:t xml:space="preserve">specified </w:t>
            </w:r>
            <w:r w:rsidRPr="002B1A20">
              <w:rPr>
                <w:rFonts w:eastAsia="Arial"/>
                <w:spacing w:val="5"/>
                <w:szCs w:val="24"/>
                <w:lang w:val="mn-MN"/>
              </w:rPr>
              <w:t xml:space="preserve">by the </w:t>
            </w:r>
            <w:r w:rsidRPr="002B1A20">
              <w:rPr>
                <w:rFonts w:eastAsia="Arial"/>
                <w:spacing w:val="6"/>
                <w:szCs w:val="24"/>
                <w:lang w:val="mn-MN"/>
              </w:rPr>
              <w:t xml:space="preserve">supplier </w:t>
            </w:r>
            <w:r w:rsidRPr="002B1A20">
              <w:rPr>
                <w:rFonts w:eastAsia="Arial"/>
                <w:spacing w:val="5"/>
                <w:szCs w:val="24"/>
                <w:lang w:val="mn-MN"/>
              </w:rPr>
              <w:t xml:space="preserve">and </w:t>
            </w:r>
            <w:r w:rsidRPr="002B1A20">
              <w:rPr>
                <w:rFonts w:eastAsia="Arial"/>
                <w:spacing w:val="6"/>
                <w:szCs w:val="24"/>
                <w:lang w:val="mn-MN"/>
              </w:rPr>
              <w:t xml:space="preserve">raised </w:t>
            </w:r>
            <w:r w:rsidRPr="002B1A20">
              <w:rPr>
                <w:rFonts w:eastAsia="Arial"/>
                <w:spacing w:val="4"/>
                <w:szCs w:val="24"/>
                <w:lang w:val="mn-MN"/>
              </w:rPr>
              <w:t xml:space="preserve">to </w:t>
            </w:r>
            <w:r w:rsidRPr="002B1A20">
              <w:rPr>
                <w:rFonts w:eastAsia="Arial"/>
                <w:spacing w:val="5"/>
                <w:szCs w:val="24"/>
                <w:lang w:val="mn-MN"/>
              </w:rPr>
              <w:t xml:space="preserve">the </w:t>
            </w:r>
            <w:r w:rsidRPr="002B1A20">
              <w:rPr>
                <w:rFonts w:eastAsia="Arial"/>
                <w:spacing w:val="7"/>
                <w:szCs w:val="24"/>
                <w:lang w:val="mn-MN"/>
              </w:rPr>
              <w:t xml:space="preserve">minimum </w:t>
            </w:r>
            <w:r w:rsidRPr="002B1A20">
              <w:rPr>
                <w:rFonts w:eastAsia="Arial"/>
                <w:spacing w:val="6"/>
                <w:szCs w:val="24"/>
                <w:lang w:val="mn-MN"/>
              </w:rPr>
              <w:t xml:space="preserve">pressure </w:t>
            </w:r>
            <w:r w:rsidRPr="002B1A20">
              <w:rPr>
                <w:rFonts w:eastAsia="Arial"/>
                <w:spacing w:val="7"/>
                <w:szCs w:val="24"/>
                <w:lang w:val="mn-MN"/>
              </w:rPr>
              <w:t xml:space="preserve">according </w:t>
            </w:r>
            <w:r w:rsidRPr="002B1A20">
              <w:rPr>
                <w:rFonts w:eastAsia="Arial"/>
                <w:spacing w:val="3"/>
                <w:szCs w:val="24"/>
                <w:lang w:val="mn-MN"/>
              </w:rPr>
              <w:t xml:space="preserve">to </w:t>
            </w:r>
            <w:r w:rsidRPr="002B1A20">
              <w:rPr>
                <w:rFonts w:eastAsia="Arial"/>
                <w:spacing w:val="6"/>
                <w:szCs w:val="24"/>
                <w:lang w:val="mn-MN"/>
              </w:rPr>
              <w:t xml:space="preserve">3.30, </w:t>
            </w:r>
            <w:r w:rsidRPr="002B1A20">
              <w:rPr>
                <w:rFonts w:eastAsia="Arial"/>
                <w:spacing w:val="3"/>
                <w:szCs w:val="24"/>
                <w:lang w:val="mn-MN"/>
              </w:rPr>
              <w:t xml:space="preserve">at </w:t>
            </w:r>
            <w:r w:rsidRPr="002B1A20">
              <w:rPr>
                <w:rFonts w:eastAsia="Arial"/>
                <w:spacing w:val="6"/>
                <w:szCs w:val="24"/>
                <w:lang w:val="mn-MN"/>
              </w:rPr>
              <w:t xml:space="preserve">the </w:t>
            </w:r>
            <w:r w:rsidRPr="002B1A20">
              <w:rPr>
                <w:rFonts w:eastAsia="Arial"/>
                <w:spacing w:val="7"/>
                <w:szCs w:val="24"/>
                <w:lang w:val="mn-MN"/>
              </w:rPr>
              <w:t xml:space="preserve">reference temperature </w:t>
            </w:r>
            <w:r w:rsidRPr="002B1A20">
              <w:rPr>
                <w:rFonts w:eastAsia="Arial"/>
                <w:spacing w:val="3"/>
                <w:szCs w:val="24"/>
                <w:lang w:val="mn-MN"/>
              </w:rPr>
              <w:t xml:space="preserve">of 20 </w:t>
            </w:r>
            <w:r w:rsidRPr="002B1A20">
              <w:rPr>
                <w:rFonts w:eastAsia="Arial"/>
                <w:spacing w:val="5"/>
                <w:szCs w:val="24"/>
                <w:lang w:val="mn-MN"/>
              </w:rPr>
              <w:t xml:space="preserve">°C. If, </w:t>
            </w:r>
            <w:r w:rsidRPr="002B1A20">
              <w:rPr>
                <w:rFonts w:eastAsia="Arial"/>
                <w:spacing w:val="4"/>
                <w:szCs w:val="24"/>
                <w:lang w:val="mn-MN"/>
              </w:rPr>
              <w:t xml:space="preserve">at </w:t>
            </w:r>
            <w:r w:rsidRPr="002B1A20">
              <w:rPr>
                <w:rFonts w:eastAsia="Arial"/>
                <w:spacing w:val="5"/>
                <w:szCs w:val="24"/>
                <w:lang w:val="mn-MN"/>
              </w:rPr>
              <w:t xml:space="preserve">the </w:t>
            </w:r>
            <w:r w:rsidRPr="002B1A20">
              <w:rPr>
                <w:rFonts w:eastAsia="Arial"/>
                <w:spacing w:val="7"/>
                <w:szCs w:val="24"/>
                <w:lang w:val="mn-MN"/>
              </w:rPr>
              <w:t xml:space="preserve">beginning </w:t>
            </w:r>
            <w:r w:rsidRPr="002B1A20">
              <w:rPr>
                <w:rFonts w:eastAsia="Arial"/>
                <w:spacing w:val="3"/>
                <w:szCs w:val="24"/>
                <w:lang w:val="mn-MN"/>
              </w:rPr>
              <w:t xml:space="preserve">of </w:t>
            </w:r>
            <w:r w:rsidRPr="002B1A20">
              <w:rPr>
                <w:rFonts w:eastAsia="Arial"/>
                <w:spacing w:val="8"/>
                <w:szCs w:val="24"/>
                <w:lang w:val="mn-MN"/>
              </w:rPr>
              <w:t xml:space="preserve">the </w:t>
            </w:r>
            <w:r w:rsidRPr="002B1A20">
              <w:rPr>
                <w:rFonts w:eastAsia="Arial"/>
                <w:spacing w:val="5"/>
                <w:szCs w:val="24"/>
                <w:lang w:val="mn-MN"/>
              </w:rPr>
              <w:t>test,</w:t>
            </w:r>
            <w:r w:rsidRPr="002B1A20">
              <w:rPr>
                <w:rFonts w:eastAsia="Arial"/>
                <w:spacing w:val="16"/>
                <w:szCs w:val="24"/>
                <w:lang w:val="mn-MN"/>
              </w:rPr>
              <w:t xml:space="preserve"> </w:t>
            </w:r>
            <w:r w:rsidRPr="002B1A20">
              <w:rPr>
                <w:rFonts w:eastAsia="Arial"/>
                <w:spacing w:val="5"/>
                <w:szCs w:val="24"/>
                <w:lang w:val="mn-MN"/>
              </w:rPr>
              <w:t>the</w:t>
            </w:r>
            <w:r w:rsidRPr="002B1A20">
              <w:rPr>
                <w:rFonts w:eastAsia="Arial"/>
                <w:spacing w:val="16"/>
                <w:szCs w:val="24"/>
                <w:lang w:val="mn-MN"/>
              </w:rPr>
              <w:t xml:space="preserve"> </w:t>
            </w:r>
            <w:r w:rsidRPr="002B1A20">
              <w:rPr>
                <w:rFonts w:eastAsia="Arial"/>
                <w:spacing w:val="7"/>
                <w:szCs w:val="24"/>
                <w:lang w:val="mn-MN"/>
              </w:rPr>
              <w:t>temperature</w:t>
            </w:r>
            <w:r w:rsidRPr="002B1A20">
              <w:rPr>
                <w:rFonts w:eastAsia="Arial"/>
                <w:spacing w:val="16"/>
                <w:szCs w:val="24"/>
                <w:lang w:val="mn-MN"/>
              </w:rPr>
              <w:t xml:space="preserve"> </w:t>
            </w:r>
            <w:r w:rsidRPr="002B1A20">
              <w:rPr>
                <w:rFonts w:eastAsia="Arial"/>
                <w:spacing w:val="6"/>
                <w:szCs w:val="24"/>
                <w:lang w:val="mn-MN"/>
              </w:rPr>
              <w:t>differs</w:t>
            </w:r>
            <w:r w:rsidRPr="002B1A20">
              <w:rPr>
                <w:rFonts w:eastAsia="Arial"/>
                <w:spacing w:val="15"/>
                <w:szCs w:val="24"/>
                <w:lang w:val="mn-MN"/>
              </w:rPr>
              <w:t xml:space="preserve"> </w:t>
            </w:r>
            <w:r w:rsidRPr="002B1A20">
              <w:rPr>
                <w:rFonts w:eastAsia="Arial"/>
                <w:spacing w:val="6"/>
                <w:szCs w:val="24"/>
                <w:lang w:val="mn-MN"/>
              </w:rPr>
              <w:t>from</w:t>
            </w:r>
            <w:r w:rsidRPr="002B1A20">
              <w:rPr>
                <w:rFonts w:eastAsia="Arial"/>
                <w:spacing w:val="18"/>
                <w:szCs w:val="24"/>
                <w:lang w:val="mn-MN"/>
              </w:rPr>
              <w:t xml:space="preserve"> </w:t>
            </w:r>
            <w:r w:rsidRPr="002B1A20">
              <w:rPr>
                <w:rFonts w:eastAsia="Arial"/>
                <w:spacing w:val="3"/>
                <w:szCs w:val="24"/>
                <w:lang w:val="mn-MN"/>
              </w:rPr>
              <w:t>20</w:t>
            </w:r>
            <w:r w:rsidRPr="002B1A20">
              <w:rPr>
                <w:rFonts w:eastAsia="Arial"/>
                <w:spacing w:val="16"/>
                <w:szCs w:val="24"/>
                <w:lang w:val="mn-MN"/>
              </w:rPr>
              <w:t xml:space="preserve"> </w:t>
            </w:r>
            <w:r w:rsidRPr="002B1A20">
              <w:rPr>
                <w:rFonts w:eastAsia="Arial"/>
                <w:spacing w:val="5"/>
                <w:szCs w:val="24"/>
                <w:lang w:val="mn-MN"/>
              </w:rPr>
              <w:t>°C,</w:t>
            </w:r>
            <w:r w:rsidRPr="002B1A20">
              <w:rPr>
                <w:rFonts w:eastAsia="Arial"/>
                <w:spacing w:val="16"/>
                <w:szCs w:val="24"/>
                <w:lang w:val="mn-MN"/>
              </w:rPr>
              <w:t xml:space="preserve"> </w:t>
            </w:r>
            <w:r w:rsidRPr="002B1A20">
              <w:rPr>
                <w:rFonts w:eastAsia="Arial"/>
                <w:spacing w:val="6"/>
                <w:szCs w:val="24"/>
                <w:lang w:val="mn-MN"/>
              </w:rPr>
              <w:t>the</w:t>
            </w:r>
            <w:r w:rsidRPr="002B1A20">
              <w:rPr>
                <w:rFonts w:eastAsia="Arial"/>
                <w:spacing w:val="16"/>
                <w:szCs w:val="24"/>
                <w:lang w:val="mn-MN"/>
              </w:rPr>
              <w:t xml:space="preserve"> </w:t>
            </w:r>
            <w:r w:rsidRPr="002B1A20">
              <w:rPr>
                <w:rFonts w:eastAsia="Arial"/>
                <w:spacing w:val="6"/>
                <w:szCs w:val="24"/>
                <w:lang w:val="mn-MN"/>
              </w:rPr>
              <w:t>pressure</w:t>
            </w:r>
            <w:r w:rsidRPr="002B1A20">
              <w:rPr>
                <w:rFonts w:eastAsia="Arial"/>
                <w:spacing w:val="17"/>
                <w:szCs w:val="24"/>
                <w:lang w:val="mn-MN"/>
              </w:rPr>
              <w:t xml:space="preserve"> </w:t>
            </w:r>
            <w:r w:rsidRPr="002B1A20">
              <w:rPr>
                <w:rFonts w:eastAsia="Arial"/>
                <w:spacing w:val="6"/>
                <w:szCs w:val="24"/>
                <w:lang w:val="mn-MN"/>
              </w:rPr>
              <w:t>shall</w:t>
            </w:r>
            <w:r w:rsidRPr="002B1A20">
              <w:rPr>
                <w:rFonts w:eastAsia="Arial"/>
                <w:spacing w:val="16"/>
                <w:szCs w:val="24"/>
                <w:lang w:val="mn-MN"/>
              </w:rPr>
              <w:t xml:space="preserve"> </w:t>
            </w:r>
            <w:r w:rsidRPr="002B1A20">
              <w:rPr>
                <w:rFonts w:eastAsia="Arial"/>
                <w:spacing w:val="4"/>
                <w:szCs w:val="24"/>
                <w:lang w:val="mn-MN"/>
              </w:rPr>
              <w:t>be</w:t>
            </w:r>
            <w:r w:rsidRPr="002B1A20">
              <w:rPr>
                <w:rFonts w:eastAsia="Arial"/>
                <w:spacing w:val="16"/>
                <w:szCs w:val="24"/>
                <w:lang w:val="mn-MN"/>
              </w:rPr>
              <w:t xml:space="preserve"> </w:t>
            </w:r>
            <w:r w:rsidRPr="002B1A20">
              <w:rPr>
                <w:rFonts w:eastAsia="Arial"/>
                <w:spacing w:val="6"/>
                <w:szCs w:val="24"/>
                <w:lang w:val="mn-MN"/>
              </w:rPr>
              <w:t>adjusted</w:t>
            </w:r>
            <w:r w:rsidRPr="002B1A20">
              <w:rPr>
                <w:rFonts w:eastAsia="Arial"/>
                <w:spacing w:val="16"/>
                <w:szCs w:val="24"/>
                <w:lang w:val="mn-MN"/>
              </w:rPr>
              <w:t xml:space="preserve"> </w:t>
            </w:r>
            <w:r w:rsidRPr="002B1A20">
              <w:rPr>
                <w:rFonts w:eastAsia="Arial"/>
                <w:spacing w:val="7"/>
                <w:szCs w:val="24"/>
                <w:lang w:val="mn-MN"/>
              </w:rPr>
              <w:t>accordingly.</w:t>
            </w:r>
          </w:p>
          <w:p w14:paraId="0BDC6C46" w14:textId="77777777" w:rsidR="0046663F" w:rsidRPr="002B1A20" w:rsidRDefault="0046663F" w:rsidP="0046663F">
            <w:pPr>
              <w:widowControl w:val="0"/>
              <w:autoSpaceDE w:val="0"/>
              <w:autoSpaceDN w:val="0"/>
              <w:spacing w:line="276" w:lineRule="auto"/>
              <w:jc w:val="both"/>
              <w:rPr>
                <w:rFonts w:eastAsia="Arial"/>
                <w:szCs w:val="24"/>
                <w:lang w:val="mn-MN"/>
              </w:rPr>
            </w:pPr>
          </w:p>
          <w:p w14:paraId="22327E4A" w14:textId="514F51EE" w:rsidR="0046663F" w:rsidRPr="002B1A20" w:rsidRDefault="0046663F" w:rsidP="0046663F">
            <w:pPr>
              <w:widowControl w:val="0"/>
              <w:autoSpaceDE w:val="0"/>
              <w:autoSpaceDN w:val="0"/>
              <w:spacing w:line="276" w:lineRule="auto"/>
              <w:jc w:val="both"/>
              <w:rPr>
                <w:rFonts w:eastAsia="Arial"/>
                <w:szCs w:val="24"/>
                <w:lang w:val="mn-MN"/>
              </w:rPr>
            </w:pPr>
            <w:r w:rsidRPr="002B1A20">
              <w:rPr>
                <w:rFonts w:eastAsia="Arial"/>
                <w:spacing w:val="6"/>
                <w:szCs w:val="24"/>
                <w:lang w:val="mn-MN"/>
              </w:rPr>
              <w:t xml:space="preserve">Partly </w:t>
            </w:r>
            <w:r w:rsidRPr="002B1A20">
              <w:rPr>
                <w:rFonts w:eastAsia="Arial"/>
                <w:spacing w:val="3"/>
                <w:szCs w:val="24"/>
                <w:lang w:val="mn-MN"/>
              </w:rPr>
              <w:t xml:space="preserve">or </w:t>
            </w:r>
            <w:r w:rsidRPr="002B1A20">
              <w:rPr>
                <w:rFonts w:eastAsia="Arial"/>
                <w:spacing w:val="7"/>
                <w:szCs w:val="24"/>
                <w:lang w:val="mn-MN"/>
              </w:rPr>
              <w:t xml:space="preserve">completely </w:t>
            </w:r>
            <w:r w:rsidRPr="002B1A20">
              <w:rPr>
                <w:rFonts w:eastAsia="Arial"/>
                <w:spacing w:val="6"/>
                <w:szCs w:val="24"/>
                <w:lang w:val="mn-MN"/>
              </w:rPr>
              <w:t xml:space="preserve">immersed bushings, </w:t>
            </w:r>
            <w:r w:rsidRPr="002B1A20">
              <w:rPr>
                <w:rFonts w:eastAsia="Arial"/>
                <w:spacing w:val="7"/>
                <w:szCs w:val="24"/>
                <w:lang w:val="mn-MN"/>
              </w:rPr>
              <w:t xml:space="preserve">according </w:t>
            </w:r>
            <w:r w:rsidRPr="002B1A20">
              <w:rPr>
                <w:rFonts w:eastAsia="Arial"/>
                <w:spacing w:val="4"/>
                <w:szCs w:val="24"/>
                <w:lang w:val="mn-MN"/>
              </w:rPr>
              <w:t xml:space="preserve">to </w:t>
            </w:r>
            <w:r w:rsidRPr="002B1A20">
              <w:rPr>
                <w:rFonts w:eastAsia="Arial"/>
                <w:spacing w:val="6"/>
                <w:szCs w:val="24"/>
                <w:lang w:val="mn-MN"/>
              </w:rPr>
              <w:t xml:space="preserve">3.19, 3.20 and 3.21, shall </w:t>
            </w:r>
            <w:r w:rsidRPr="002B1A20">
              <w:rPr>
                <w:rFonts w:eastAsia="Arial"/>
                <w:spacing w:val="7"/>
                <w:szCs w:val="24"/>
                <w:lang w:val="mn-MN"/>
              </w:rPr>
              <w:t xml:space="preserve">normally </w:t>
            </w:r>
            <w:r w:rsidRPr="002B1A20">
              <w:rPr>
                <w:rFonts w:eastAsia="Arial"/>
                <w:spacing w:val="6"/>
                <w:szCs w:val="24"/>
                <w:lang w:val="mn-MN"/>
              </w:rPr>
              <w:t xml:space="preserve">be immersed </w:t>
            </w:r>
            <w:r w:rsidRPr="002B1A20">
              <w:rPr>
                <w:rFonts w:eastAsia="Arial"/>
                <w:spacing w:val="3"/>
                <w:szCs w:val="24"/>
                <w:lang w:val="mn-MN"/>
              </w:rPr>
              <w:t xml:space="preserve">in </w:t>
            </w:r>
            <w:r w:rsidRPr="002B1A20">
              <w:rPr>
                <w:rFonts w:eastAsia="Arial"/>
                <w:spacing w:val="4"/>
                <w:szCs w:val="24"/>
                <w:lang w:val="mn-MN"/>
              </w:rPr>
              <w:t xml:space="preserve">an </w:t>
            </w:r>
            <w:r w:rsidRPr="002B1A20">
              <w:rPr>
                <w:rFonts w:eastAsia="Arial"/>
                <w:spacing w:val="6"/>
                <w:szCs w:val="24"/>
                <w:lang w:val="mn-MN"/>
              </w:rPr>
              <w:t xml:space="preserve">immersion medium </w:t>
            </w:r>
            <w:r w:rsidRPr="002B1A20">
              <w:rPr>
                <w:rFonts w:eastAsia="Arial"/>
                <w:spacing w:val="5"/>
                <w:szCs w:val="24"/>
                <w:lang w:val="mn-MN"/>
              </w:rPr>
              <w:t xml:space="preserve">which </w:t>
            </w:r>
            <w:r w:rsidRPr="002B1A20">
              <w:rPr>
                <w:rFonts w:eastAsia="Arial"/>
                <w:spacing w:val="3"/>
                <w:szCs w:val="24"/>
                <w:lang w:val="mn-MN"/>
              </w:rPr>
              <w:t xml:space="preserve">is as </w:t>
            </w:r>
            <w:r w:rsidRPr="002B1A20">
              <w:rPr>
                <w:rFonts w:eastAsia="Arial"/>
                <w:spacing w:val="6"/>
                <w:szCs w:val="24"/>
                <w:lang w:val="mn-MN"/>
              </w:rPr>
              <w:t xml:space="preserve">similar </w:t>
            </w:r>
            <w:r w:rsidRPr="002B1A20">
              <w:rPr>
                <w:rFonts w:eastAsia="Arial"/>
                <w:spacing w:val="3"/>
                <w:szCs w:val="24"/>
                <w:lang w:val="mn-MN"/>
              </w:rPr>
              <w:t xml:space="preserve">as </w:t>
            </w:r>
            <w:r w:rsidRPr="002B1A20">
              <w:rPr>
                <w:rFonts w:eastAsia="Arial"/>
                <w:spacing w:val="7"/>
                <w:szCs w:val="24"/>
                <w:lang w:val="mn-MN"/>
              </w:rPr>
              <w:t xml:space="preserve">possible </w:t>
            </w:r>
            <w:r w:rsidRPr="002B1A20">
              <w:rPr>
                <w:rFonts w:eastAsia="Arial"/>
                <w:spacing w:val="3"/>
                <w:szCs w:val="24"/>
                <w:lang w:val="mn-MN"/>
              </w:rPr>
              <w:t xml:space="preserve">to </w:t>
            </w:r>
            <w:r w:rsidRPr="002B1A20">
              <w:rPr>
                <w:rFonts w:eastAsia="Arial"/>
                <w:spacing w:val="6"/>
                <w:szCs w:val="24"/>
                <w:lang w:val="mn-MN"/>
              </w:rPr>
              <w:t xml:space="preserve">that used </w:t>
            </w:r>
            <w:r w:rsidRPr="002B1A20">
              <w:rPr>
                <w:rFonts w:eastAsia="Arial"/>
                <w:spacing w:val="3"/>
                <w:szCs w:val="24"/>
                <w:lang w:val="mn-MN"/>
              </w:rPr>
              <w:t xml:space="preserve">in </w:t>
            </w:r>
            <w:r w:rsidRPr="002B1A20">
              <w:rPr>
                <w:rFonts w:eastAsia="Arial"/>
                <w:spacing w:val="7"/>
                <w:szCs w:val="24"/>
                <w:lang w:val="mn-MN"/>
              </w:rPr>
              <w:t xml:space="preserve">normal </w:t>
            </w:r>
            <w:r w:rsidRPr="002B1A20">
              <w:rPr>
                <w:rFonts w:eastAsia="Arial"/>
                <w:spacing w:val="6"/>
                <w:szCs w:val="24"/>
                <w:lang w:val="mn-MN"/>
              </w:rPr>
              <w:t xml:space="preserve">operation. Other media shall </w:t>
            </w:r>
            <w:r w:rsidRPr="002B1A20">
              <w:rPr>
                <w:rFonts w:eastAsia="Arial"/>
                <w:spacing w:val="4"/>
                <w:szCs w:val="24"/>
                <w:lang w:val="mn-MN"/>
              </w:rPr>
              <w:t xml:space="preserve">be </w:t>
            </w:r>
            <w:r w:rsidRPr="002B1A20">
              <w:rPr>
                <w:rFonts w:eastAsia="Arial"/>
                <w:spacing w:val="6"/>
                <w:szCs w:val="24"/>
                <w:lang w:val="mn-MN"/>
              </w:rPr>
              <w:t xml:space="preserve">agreed </w:t>
            </w:r>
            <w:r w:rsidRPr="002B1A20">
              <w:rPr>
                <w:rFonts w:eastAsia="Arial"/>
                <w:spacing w:val="7"/>
                <w:szCs w:val="24"/>
                <w:lang w:val="mn-MN"/>
              </w:rPr>
              <w:t xml:space="preserve">between </w:t>
            </w:r>
            <w:r w:rsidRPr="002B1A20">
              <w:rPr>
                <w:rFonts w:eastAsia="Arial"/>
                <w:spacing w:val="6"/>
                <w:szCs w:val="24"/>
                <w:lang w:val="mn-MN"/>
              </w:rPr>
              <w:t xml:space="preserve">purchaser and </w:t>
            </w:r>
            <w:r w:rsidRPr="002B1A20">
              <w:rPr>
                <w:rFonts w:eastAsia="Arial"/>
                <w:spacing w:val="7"/>
                <w:szCs w:val="24"/>
                <w:lang w:val="mn-MN"/>
              </w:rPr>
              <w:t xml:space="preserve">supplier. </w:t>
            </w:r>
            <w:r w:rsidRPr="002B1A20">
              <w:rPr>
                <w:rFonts w:eastAsia="Arial"/>
                <w:spacing w:val="4"/>
                <w:szCs w:val="24"/>
                <w:lang w:val="mn-MN"/>
              </w:rPr>
              <w:t xml:space="preserve">In </w:t>
            </w:r>
            <w:r w:rsidRPr="002B1A20">
              <w:rPr>
                <w:rFonts w:eastAsia="Arial"/>
                <w:spacing w:val="6"/>
                <w:szCs w:val="24"/>
                <w:lang w:val="mn-MN"/>
              </w:rPr>
              <w:t xml:space="preserve">the case of bushings </w:t>
            </w:r>
            <w:r w:rsidRPr="002B1A20">
              <w:rPr>
                <w:rFonts w:eastAsia="Arial"/>
                <w:spacing w:val="5"/>
                <w:szCs w:val="24"/>
                <w:lang w:val="mn-MN"/>
              </w:rPr>
              <w:t xml:space="preserve">for </w:t>
            </w:r>
            <w:r w:rsidRPr="002B1A20">
              <w:rPr>
                <w:rFonts w:eastAsia="Arial"/>
                <w:spacing w:val="6"/>
                <w:szCs w:val="24"/>
                <w:lang w:val="mn-MN"/>
              </w:rPr>
              <w:t xml:space="preserve">direct </w:t>
            </w:r>
            <w:r w:rsidRPr="002B1A20">
              <w:rPr>
                <w:rFonts w:eastAsia="Arial"/>
                <w:spacing w:val="7"/>
                <w:szCs w:val="24"/>
                <w:lang w:val="mn-MN"/>
              </w:rPr>
              <w:t xml:space="preserve">connection between </w:t>
            </w:r>
            <w:r w:rsidRPr="002B1A20">
              <w:rPr>
                <w:rFonts w:eastAsia="Arial"/>
                <w:spacing w:val="6"/>
                <w:szCs w:val="24"/>
                <w:lang w:val="mn-MN"/>
              </w:rPr>
              <w:t xml:space="preserve">GIS </w:t>
            </w:r>
            <w:r w:rsidRPr="002B1A20">
              <w:rPr>
                <w:rFonts w:eastAsia="Arial"/>
                <w:spacing w:val="5"/>
                <w:szCs w:val="24"/>
                <w:lang w:val="mn-MN"/>
              </w:rPr>
              <w:t xml:space="preserve">and </w:t>
            </w:r>
            <w:r w:rsidRPr="002B1A20">
              <w:rPr>
                <w:rFonts w:eastAsia="Arial"/>
                <w:spacing w:val="7"/>
                <w:szCs w:val="24"/>
                <w:lang w:val="mn-MN"/>
              </w:rPr>
              <w:t xml:space="preserve">transformers </w:t>
            </w:r>
            <w:r w:rsidRPr="002B1A20">
              <w:rPr>
                <w:rFonts w:eastAsia="Arial"/>
                <w:spacing w:val="4"/>
                <w:szCs w:val="24"/>
                <w:lang w:val="mn-MN"/>
              </w:rPr>
              <w:t xml:space="preserve">it </w:t>
            </w:r>
            <w:r w:rsidRPr="002B1A20">
              <w:rPr>
                <w:rFonts w:eastAsia="Arial"/>
                <w:spacing w:val="3"/>
                <w:szCs w:val="24"/>
                <w:lang w:val="mn-MN"/>
              </w:rPr>
              <w:t xml:space="preserve">is </w:t>
            </w:r>
            <w:r w:rsidRPr="002B1A20">
              <w:rPr>
                <w:rFonts w:eastAsia="Arial"/>
                <w:spacing w:val="7"/>
                <w:szCs w:val="24"/>
                <w:lang w:val="mn-MN"/>
              </w:rPr>
              <w:t xml:space="preserve">permitted </w:t>
            </w:r>
            <w:r w:rsidRPr="002B1A20">
              <w:rPr>
                <w:rFonts w:eastAsia="Arial"/>
                <w:spacing w:val="4"/>
                <w:szCs w:val="24"/>
                <w:lang w:val="mn-MN"/>
              </w:rPr>
              <w:t xml:space="preserve">to </w:t>
            </w:r>
            <w:r w:rsidRPr="002B1A20">
              <w:rPr>
                <w:rFonts w:eastAsia="Arial"/>
                <w:spacing w:val="6"/>
                <w:szCs w:val="24"/>
                <w:lang w:val="mn-MN"/>
              </w:rPr>
              <w:t xml:space="preserve">increase </w:t>
            </w:r>
            <w:r w:rsidRPr="002B1A20">
              <w:rPr>
                <w:rFonts w:eastAsia="Arial"/>
                <w:spacing w:val="5"/>
                <w:szCs w:val="24"/>
                <w:lang w:val="mn-MN"/>
              </w:rPr>
              <w:t xml:space="preserve">the </w:t>
            </w:r>
            <w:r w:rsidRPr="002B1A20">
              <w:rPr>
                <w:rFonts w:eastAsia="Arial"/>
                <w:spacing w:val="6"/>
                <w:szCs w:val="24"/>
                <w:lang w:val="mn-MN"/>
              </w:rPr>
              <w:t xml:space="preserve">pressure </w:t>
            </w:r>
            <w:r w:rsidRPr="002B1A20">
              <w:rPr>
                <w:rFonts w:eastAsia="Arial"/>
                <w:spacing w:val="4"/>
                <w:szCs w:val="24"/>
                <w:lang w:val="mn-MN"/>
              </w:rPr>
              <w:t xml:space="preserve">in </w:t>
            </w:r>
            <w:r w:rsidRPr="002B1A20">
              <w:rPr>
                <w:rFonts w:eastAsia="Arial"/>
                <w:spacing w:val="6"/>
                <w:szCs w:val="24"/>
                <w:lang w:val="mn-MN"/>
              </w:rPr>
              <w:t xml:space="preserve">the </w:t>
            </w:r>
            <w:r w:rsidRPr="002B1A20">
              <w:rPr>
                <w:rFonts w:eastAsia="Arial"/>
                <w:spacing w:val="5"/>
                <w:szCs w:val="24"/>
                <w:lang w:val="mn-MN"/>
              </w:rPr>
              <w:t xml:space="preserve">gas </w:t>
            </w:r>
            <w:r w:rsidRPr="002B1A20">
              <w:rPr>
                <w:rFonts w:eastAsia="Arial"/>
                <w:spacing w:val="7"/>
                <w:szCs w:val="24"/>
                <w:lang w:val="mn-MN"/>
              </w:rPr>
              <w:t xml:space="preserve">enclosure </w:t>
            </w:r>
            <w:r w:rsidRPr="002B1A20">
              <w:rPr>
                <w:rFonts w:eastAsia="Arial"/>
                <w:spacing w:val="6"/>
                <w:szCs w:val="24"/>
                <w:lang w:val="mn-MN"/>
              </w:rPr>
              <w:t xml:space="preserve">during routine dielectric </w:t>
            </w:r>
            <w:r w:rsidRPr="002B1A20">
              <w:rPr>
                <w:rFonts w:eastAsia="Arial"/>
                <w:spacing w:val="5"/>
                <w:szCs w:val="24"/>
                <w:lang w:val="mn-MN"/>
              </w:rPr>
              <w:t xml:space="preserve">tests </w:t>
            </w:r>
            <w:r w:rsidRPr="002B1A20">
              <w:rPr>
                <w:rFonts w:eastAsia="Arial"/>
                <w:spacing w:val="3"/>
                <w:szCs w:val="24"/>
                <w:lang w:val="mn-MN"/>
              </w:rPr>
              <w:t xml:space="preserve">to </w:t>
            </w:r>
            <w:r w:rsidRPr="002B1A20">
              <w:rPr>
                <w:rFonts w:eastAsia="Arial"/>
                <w:spacing w:val="7"/>
                <w:szCs w:val="24"/>
                <w:lang w:val="mn-MN"/>
              </w:rPr>
              <w:t xml:space="preserve">compensate </w:t>
            </w:r>
            <w:r w:rsidRPr="002B1A20">
              <w:rPr>
                <w:rFonts w:eastAsia="Arial"/>
                <w:spacing w:val="5"/>
                <w:szCs w:val="24"/>
                <w:lang w:val="mn-MN"/>
              </w:rPr>
              <w:t xml:space="preserve">for </w:t>
            </w:r>
            <w:r w:rsidRPr="002B1A20">
              <w:rPr>
                <w:rFonts w:eastAsia="Arial"/>
                <w:spacing w:val="7"/>
                <w:szCs w:val="24"/>
                <w:lang w:val="mn-MN"/>
              </w:rPr>
              <w:t xml:space="preserve">differences </w:t>
            </w:r>
            <w:r w:rsidRPr="002B1A20">
              <w:rPr>
                <w:rFonts w:eastAsia="Arial"/>
                <w:spacing w:val="6"/>
                <w:szCs w:val="24"/>
                <w:lang w:val="mn-MN"/>
              </w:rPr>
              <w:t xml:space="preserve">in </w:t>
            </w:r>
            <w:r w:rsidRPr="002B1A20">
              <w:rPr>
                <w:rFonts w:eastAsia="Arial"/>
                <w:spacing w:val="7"/>
                <w:szCs w:val="24"/>
                <w:lang w:val="mn-MN"/>
              </w:rPr>
              <w:t xml:space="preserve">withstand requirements </w:t>
            </w:r>
            <w:r w:rsidRPr="002B1A20">
              <w:rPr>
                <w:rFonts w:eastAsia="Arial"/>
                <w:spacing w:val="5"/>
                <w:szCs w:val="24"/>
                <w:lang w:val="mn-MN"/>
              </w:rPr>
              <w:t xml:space="preserve">for </w:t>
            </w:r>
            <w:r w:rsidRPr="002B1A20">
              <w:rPr>
                <w:rFonts w:eastAsia="Arial"/>
                <w:spacing w:val="6"/>
                <w:szCs w:val="24"/>
                <w:lang w:val="mn-MN"/>
              </w:rPr>
              <w:t xml:space="preserve">GIS </w:t>
            </w:r>
            <w:r w:rsidRPr="002B1A20">
              <w:rPr>
                <w:rFonts w:eastAsia="Arial"/>
                <w:spacing w:val="5"/>
                <w:szCs w:val="24"/>
                <w:lang w:val="mn-MN"/>
              </w:rPr>
              <w:t xml:space="preserve">and </w:t>
            </w:r>
            <w:r w:rsidRPr="002B1A20">
              <w:rPr>
                <w:rFonts w:eastAsia="Arial"/>
                <w:spacing w:val="7"/>
                <w:szCs w:val="24"/>
                <w:lang w:val="mn-MN"/>
              </w:rPr>
              <w:t xml:space="preserve">transformers </w:t>
            </w:r>
            <w:r w:rsidRPr="002B1A20">
              <w:rPr>
                <w:rFonts w:eastAsia="Arial"/>
                <w:spacing w:val="6"/>
                <w:szCs w:val="24"/>
                <w:lang w:val="mn-MN"/>
              </w:rPr>
              <w:t>bushings</w:t>
            </w:r>
            <w:r w:rsidRPr="002B1A20">
              <w:rPr>
                <w:rFonts w:eastAsia="Arial"/>
                <w:spacing w:val="27"/>
                <w:szCs w:val="24"/>
                <w:lang w:val="mn-MN"/>
              </w:rPr>
              <w:t xml:space="preserve"> </w:t>
            </w:r>
            <w:r w:rsidRPr="002B1A20">
              <w:rPr>
                <w:rFonts w:eastAsia="Arial"/>
                <w:spacing w:val="6"/>
                <w:szCs w:val="24"/>
                <w:lang w:val="mn-MN"/>
              </w:rPr>
              <w:t xml:space="preserve">(see Table </w:t>
            </w:r>
            <w:r w:rsidRPr="002B1A20">
              <w:rPr>
                <w:rFonts w:eastAsia="Arial"/>
                <w:spacing w:val="5"/>
                <w:szCs w:val="24"/>
                <w:lang w:val="mn-MN"/>
              </w:rPr>
              <w:t>3).</w:t>
            </w:r>
          </w:p>
          <w:p w14:paraId="0623B3F4" w14:textId="77777777" w:rsidR="0046663F" w:rsidRPr="002B1A20" w:rsidRDefault="0046663F" w:rsidP="0046663F">
            <w:pPr>
              <w:widowControl w:val="0"/>
              <w:autoSpaceDE w:val="0"/>
              <w:autoSpaceDN w:val="0"/>
              <w:spacing w:line="276" w:lineRule="auto"/>
              <w:jc w:val="both"/>
              <w:rPr>
                <w:rFonts w:eastAsia="Arial"/>
                <w:szCs w:val="24"/>
                <w:lang w:val="mn-MN"/>
              </w:rPr>
            </w:pPr>
          </w:p>
          <w:p w14:paraId="22BB4DAB" w14:textId="77777777" w:rsidR="0046663F" w:rsidRPr="002B1A20" w:rsidRDefault="0046663F" w:rsidP="0046663F">
            <w:pPr>
              <w:widowControl w:val="0"/>
              <w:autoSpaceDE w:val="0"/>
              <w:autoSpaceDN w:val="0"/>
              <w:spacing w:line="276" w:lineRule="auto"/>
              <w:jc w:val="both"/>
              <w:rPr>
                <w:rFonts w:eastAsia="Arial"/>
                <w:szCs w:val="24"/>
                <w:lang w:val="mn-MN"/>
              </w:rPr>
            </w:pPr>
          </w:p>
          <w:p w14:paraId="069F4B2D" w14:textId="77777777" w:rsidR="0046663F" w:rsidRPr="002B1A20" w:rsidRDefault="0046663F" w:rsidP="0046663F">
            <w:pPr>
              <w:widowControl w:val="0"/>
              <w:autoSpaceDE w:val="0"/>
              <w:autoSpaceDN w:val="0"/>
              <w:spacing w:line="276" w:lineRule="auto"/>
              <w:jc w:val="both"/>
              <w:rPr>
                <w:rFonts w:eastAsia="Arial"/>
                <w:szCs w:val="24"/>
                <w:lang w:val="mn-MN"/>
              </w:rPr>
            </w:pPr>
            <w:r w:rsidRPr="002B1A20">
              <w:rPr>
                <w:rFonts w:eastAsia="Arial"/>
                <w:spacing w:val="5"/>
                <w:szCs w:val="24"/>
                <w:lang w:val="mn-MN"/>
              </w:rPr>
              <w:t xml:space="preserve">The </w:t>
            </w:r>
            <w:r w:rsidRPr="002B1A20">
              <w:rPr>
                <w:rFonts w:eastAsia="Arial"/>
                <w:spacing w:val="6"/>
                <w:szCs w:val="24"/>
                <w:lang w:val="mn-MN"/>
              </w:rPr>
              <w:t>purchaser may request</w:t>
            </w:r>
            <w:r w:rsidRPr="002B1A20">
              <w:rPr>
                <w:rFonts w:eastAsia="Arial"/>
                <w:spacing w:val="67"/>
                <w:szCs w:val="24"/>
                <w:lang w:val="mn-MN"/>
              </w:rPr>
              <w:t xml:space="preserve"> </w:t>
            </w:r>
            <w:r w:rsidRPr="002B1A20">
              <w:rPr>
                <w:rFonts w:eastAsia="Arial"/>
                <w:szCs w:val="24"/>
                <w:lang w:val="mn-MN"/>
              </w:rPr>
              <w:t xml:space="preserve">a </w:t>
            </w:r>
            <w:r w:rsidRPr="002B1A20">
              <w:rPr>
                <w:rFonts w:eastAsia="Arial"/>
                <w:spacing w:val="7"/>
                <w:szCs w:val="24"/>
                <w:lang w:val="mn-MN"/>
              </w:rPr>
              <w:t xml:space="preserve">simulation </w:t>
            </w:r>
            <w:r w:rsidRPr="002B1A20">
              <w:rPr>
                <w:rFonts w:eastAsia="Arial"/>
                <w:spacing w:val="6"/>
                <w:szCs w:val="24"/>
                <w:lang w:val="mn-MN"/>
              </w:rPr>
              <w:t xml:space="preserve">test </w:t>
            </w:r>
            <w:r w:rsidRPr="002B1A20">
              <w:rPr>
                <w:rFonts w:eastAsia="Arial"/>
                <w:spacing w:val="3"/>
                <w:szCs w:val="24"/>
                <w:lang w:val="mn-MN"/>
              </w:rPr>
              <w:t xml:space="preserve">as </w:t>
            </w:r>
            <w:r w:rsidRPr="002B1A20">
              <w:rPr>
                <w:rFonts w:eastAsia="Arial"/>
                <w:szCs w:val="24"/>
                <w:lang w:val="mn-MN"/>
              </w:rPr>
              <w:t xml:space="preserve">a </w:t>
            </w:r>
            <w:r w:rsidRPr="002B1A20">
              <w:rPr>
                <w:rFonts w:eastAsia="Arial"/>
                <w:spacing w:val="7"/>
                <w:szCs w:val="24"/>
                <w:lang w:val="mn-MN"/>
              </w:rPr>
              <w:t xml:space="preserve">special </w:t>
            </w:r>
            <w:r w:rsidRPr="002B1A20">
              <w:rPr>
                <w:rFonts w:eastAsia="Arial"/>
                <w:spacing w:val="5"/>
                <w:szCs w:val="24"/>
                <w:lang w:val="mn-MN"/>
              </w:rPr>
              <w:t xml:space="preserve">test </w:t>
            </w:r>
            <w:r w:rsidRPr="002B1A20">
              <w:rPr>
                <w:rFonts w:eastAsia="Arial"/>
                <w:spacing w:val="4"/>
                <w:szCs w:val="24"/>
                <w:lang w:val="mn-MN"/>
              </w:rPr>
              <w:t xml:space="preserve">to </w:t>
            </w:r>
            <w:r w:rsidRPr="002B1A20">
              <w:rPr>
                <w:rFonts w:eastAsia="Arial"/>
                <w:spacing w:val="6"/>
                <w:szCs w:val="24"/>
                <w:lang w:val="mn-MN"/>
              </w:rPr>
              <w:t xml:space="preserve">prove the </w:t>
            </w:r>
            <w:r w:rsidRPr="002B1A20">
              <w:rPr>
                <w:rFonts w:eastAsia="Arial"/>
                <w:spacing w:val="7"/>
                <w:szCs w:val="24"/>
                <w:lang w:val="mn-MN"/>
              </w:rPr>
              <w:t xml:space="preserve">adequacy </w:t>
            </w:r>
            <w:r w:rsidRPr="002B1A20">
              <w:rPr>
                <w:rFonts w:eastAsia="Arial"/>
                <w:spacing w:val="3"/>
                <w:szCs w:val="24"/>
                <w:lang w:val="mn-MN"/>
              </w:rPr>
              <w:t xml:space="preserve">of </w:t>
            </w:r>
            <w:r w:rsidRPr="002B1A20">
              <w:rPr>
                <w:rFonts w:eastAsia="Arial"/>
                <w:spacing w:val="5"/>
                <w:szCs w:val="24"/>
                <w:lang w:val="mn-MN"/>
              </w:rPr>
              <w:t xml:space="preserve">the </w:t>
            </w:r>
            <w:r w:rsidRPr="002B1A20">
              <w:rPr>
                <w:rFonts w:eastAsia="Arial"/>
                <w:spacing w:val="6"/>
                <w:szCs w:val="24"/>
                <w:lang w:val="mn-MN"/>
              </w:rPr>
              <w:t xml:space="preserve">bushing </w:t>
            </w:r>
            <w:r w:rsidRPr="002B1A20">
              <w:rPr>
                <w:rFonts w:eastAsia="Arial"/>
                <w:spacing w:val="4"/>
                <w:szCs w:val="24"/>
                <w:lang w:val="mn-MN"/>
              </w:rPr>
              <w:t xml:space="preserve">in </w:t>
            </w:r>
            <w:r w:rsidRPr="002B1A20">
              <w:rPr>
                <w:rFonts w:eastAsia="Arial"/>
                <w:szCs w:val="24"/>
                <w:lang w:val="mn-MN"/>
              </w:rPr>
              <w:t xml:space="preserve">a </w:t>
            </w:r>
            <w:r w:rsidRPr="002B1A20">
              <w:rPr>
                <w:rFonts w:eastAsia="Arial"/>
                <w:spacing w:val="6"/>
                <w:szCs w:val="24"/>
                <w:lang w:val="mn-MN"/>
              </w:rPr>
              <w:t xml:space="preserve">specific </w:t>
            </w:r>
            <w:r w:rsidRPr="002B1A20">
              <w:rPr>
                <w:rFonts w:eastAsia="Arial"/>
                <w:spacing w:val="6"/>
                <w:szCs w:val="24"/>
                <w:lang w:val="mn-MN"/>
              </w:rPr>
              <w:lastRenderedPageBreak/>
              <w:t xml:space="preserve">operating </w:t>
            </w:r>
            <w:r w:rsidRPr="002B1A20">
              <w:rPr>
                <w:rFonts w:eastAsia="Arial"/>
                <w:spacing w:val="7"/>
                <w:szCs w:val="24"/>
                <w:lang w:val="mn-MN"/>
              </w:rPr>
              <w:t xml:space="preserve">arrangement. </w:t>
            </w:r>
            <w:r w:rsidRPr="002B1A20">
              <w:rPr>
                <w:rFonts w:eastAsia="Arial"/>
                <w:spacing w:val="3"/>
                <w:szCs w:val="24"/>
                <w:lang w:val="mn-MN"/>
              </w:rPr>
              <w:t xml:space="preserve">In </w:t>
            </w:r>
            <w:r w:rsidRPr="002B1A20">
              <w:rPr>
                <w:rFonts w:eastAsia="Arial"/>
                <w:spacing w:val="7"/>
                <w:szCs w:val="24"/>
                <w:lang w:val="mn-MN"/>
              </w:rPr>
              <w:t xml:space="preserve">particular, </w:t>
            </w:r>
            <w:r w:rsidRPr="002B1A20">
              <w:rPr>
                <w:rFonts w:eastAsia="Arial"/>
                <w:spacing w:val="4"/>
                <w:szCs w:val="24"/>
                <w:lang w:val="mn-MN"/>
              </w:rPr>
              <w:t xml:space="preserve">in </w:t>
            </w:r>
            <w:r w:rsidRPr="002B1A20">
              <w:rPr>
                <w:rFonts w:eastAsia="Arial"/>
                <w:spacing w:val="5"/>
                <w:szCs w:val="24"/>
                <w:lang w:val="mn-MN"/>
              </w:rPr>
              <w:t xml:space="preserve">the </w:t>
            </w:r>
            <w:r w:rsidRPr="002B1A20">
              <w:rPr>
                <w:rFonts w:eastAsia="Arial"/>
                <w:spacing w:val="6"/>
                <w:szCs w:val="24"/>
                <w:lang w:val="mn-MN"/>
              </w:rPr>
              <w:t xml:space="preserve">case </w:t>
            </w:r>
            <w:r w:rsidRPr="002B1A20">
              <w:rPr>
                <w:rFonts w:eastAsia="Arial"/>
                <w:spacing w:val="3"/>
                <w:szCs w:val="24"/>
                <w:lang w:val="mn-MN"/>
              </w:rPr>
              <w:t xml:space="preserve">of </w:t>
            </w:r>
            <w:r w:rsidRPr="002B1A20">
              <w:rPr>
                <w:rFonts w:eastAsia="Arial"/>
                <w:spacing w:val="6"/>
                <w:szCs w:val="24"/>
                <w:lang w:val="mn-MN"/>
              </w:rPr>
              <w:t xml:space="preserve">bushings intended </w:t>
            </w:r>
            <w:r w:rsidRPr="002B1A20">
              <w:rPr>
                <w:rFonts w:eastAsia="Arial"/>
                <w:spacing w:val="5"/>
                <w:szCs w:val="24"/>
                <w:lang w:val="mn-MN"/>
              </w:rPr>
              <w:t xml:space="preserve">for use </w:t>
            </w:r>
            <w:r w:rsidRPr="002B1A20">
              <w:rPr>
                <w:rFonts w:eastAsia="Arial"/>
                <w:spacing w:val="4"/>
                <w:szCs w:val="24"/>
                <w:lang w:val="mn-MN"/>
              </w:rPr>
              <w:t xml:space="preserve">on </w:t>
            </w:r>
            <w:r w:rsidRPr="002B1A20">
              <w:rPr>
                <w:rFonts w:eastAsia="Arial"/>
                <w:spacing w:val="7"/>
                <w:szCs w:val="24"/>
                <w:lang w:val="mn-MN"/>
              </w:rPr>
              <w:t xml:space="preserve">gas-insulated </w:t>
            </w:r>
            <w:r w:rsidRPr="002B1A20">
              <w:rPr>
                <w:rFonts w:eastAsia="Arial"/>
                <w:spacing w:val="6"/>
                <w:szCs w:val="24"/>
                <w:lang w:val="mn-MN"/>
              </w:rPr>
              <w:t xml:space="preserve">switchgear and </w:t>
            </w:r>
            <w:r w:rsidRPr="002B1A20">
              <w:rPr>
                <w:rFonts w:eastAsia="Arial"/>
                <w:spacing w:val="7"/>
                <w:szCs w:val="24"/>
                <w:lang w:val="mn-MN"/>
              </w:rPr>
              <w:t xml:space="preserve">transformers, </w:t>
            </w:r>
            <w:r w:rsidRPr="002B1A20">
              <w:rPr>
                <w:rFonts w:eastAsia="Arial"/>
                <w:spacing w:val="6"/>
                <w:szCs w:val="24"/>
                <w:lang w:val="mn-MN"/>
              </w:rPr>
              <w:t xml:space="preserve">tests may </w:t>
            </w:r>
            <w:r w:rsidRPr="002B1A20">
              <w:rPr>
                <w:rFonts w:eastAsia="Arial"/>
                <w:spacing w:val="4"/>
                <w:szCs w:val="24"/>
                <w:lang w:val="mn-MN"/>
              </w:rPr>
              <w:t xml:space="preserve">be </w:t>
            </w:r>
            <w:r w:rsidRPr="002B1A20">
              <w:rPr>
                <w:rFonts w:eastAsia="Arial"/>
                <w:spacing w:val="7"/>
                <w:szCs w:val="24"/>
                <w:lang w:val="mn-MN"/>
              </w:rPr>
              <w:t xml:space="preserve">required </w:t>
            </w:r>
            <w:r w:rsidRPr="002B1A20">
              <w:rPr>
                <w:rFonts w:eastAsia="Arial"/>
                <w:spacing w:val="5"/>
                <w:szCs w:val="24"/>
                <w:lang w:val="mn-MN"/>
              </w:rPr>
              <w:t xml:space="preserve">with </w:t>
            </w:r>
            <w:r w:rsidRPr="002B1A20">
              <w:rPr>
                <w:rFonts w:eastAsia="Arial"/>
                <w:spacing w:val="7"/>
                <w:szCs w:val="24"/>
                <w:lang w:val="mn-MN"/>
              </w:rPr>
              <w:t xml:space="preserve">simulation   </w:t>
            </w:r>
            <w:r w:rsidRPr="002B1A20">
              <w:rPr>
                <w:rFonts w:eastAsia="Arial"/>
                <w:spacing w:val="3"/>
                <w:szCs w:val="24"/>
                <w:lang w:val="mn-MN"/>
              </w:rPr>
              <w:t xml:space="preserve">of </w:t>
            </w:r>
            <w:r w:rsidRPr="002B1A20">
              <w:rPr>
                <w:rFonts w:eastAsia="Arial"/>
                <w:spacing w:val="6"/>
                <w:szCs w:val="24"/>
                <w:lang w:val="mn-MN"/>
              </w:rPr>
              <w:t xml:space="preserve">adjacent </w:t>
            </w:r>
            <w:r w:rsidRPr="002B1A20">
              <w:rPr>
                <w:rFonts w:eastAsia="Arial"/>
                <w:spacing w:val="7"/>
                <w:szCs w:val="24"/>
                <w:lang w:val="mn-MN"/>
              </w:rPr>
              <w:t xml:space="preserve">metal </w:t>
            </w:r>
            <w:r w:rsidRPr="002B1A20">
              <w:rPr>
                <w:rFonts w:eastAsia="Arial"/>
                <w:spacing w:val="6"/>
                <w:szCs w:val="24"/>
                <w:lang w:val="mn-MN"/>
              </w:rPr>
              <w:t xml:space="preserve">parts </w:t>
            </w:r>
            <w:r w:rsidRPr="002B1A20">
              <w:rPr>
                <w:rFonts w:eastAsia="Arial"/>
                <w:spacing w:val="3"/>
                <w:szCs w:val="24"/>
                <w:lang w:val="mn-MN"/>
              </w:rPr>
              <w:t xml:space="preserve">on </w:t>
            </w:r>
            <w:r w:rsidRPr="002B1A20">
              <w:rPr>
                <w:rFonts w:eastAsia="Arial"/>
                <w:spacing w:val="5"/>
                <w:szCs w:val="24"/>
                <w:lang w:val="mn-MN"/>
              </w:rPr>
              <w:t xml:space="preserve">the GIS </w:t>
            </w:r>
            <w:r w:rsidRPr="002B1A20">
              <w:rPr>
                <w:rFonts w:eastAsia="Arial"/>
                <w:spacing w:val="3"/>
                <w:szCs w:val="24"/>
                <w:lang w:val="mn-MN"/>
              </w:rPr>
              <w:t xml:space="preserve">or </w:t>
            </w:r>
            <w:r w:rsidRPr="002B1A20">
              <w:rPr>
                <w:rFonts w:eastAsia="Arial"/>
                <w:spacing w:val="6"/>
                <w:szCs w:val="24"/>
                <w:lang w:val="mn-MN"/>
              </w:rPr>
              <w:t xml:space="preserve">transformer side. </w:t>
            </w:r>
            <w:r w:rsidRPr="002B1A20">
              <w:rPr>
                <w:rFonts w:eastAsia="Arial"/>
                <w:spacing w:val="5"/>
                <w:szCs w:val="24"/>
                <w:lang w:val="mn-MN"/>
              </w:rPr>
              <w:t xml:space="preserve">Such </w:t>
            </w:r>
            <w:r w:rsidRPr="002B1A20">
              <w:rPr>
                <w:rFonts w:eastAsia="Arial"/>
                <w:spacing w:val="6"/>
                <w:szCs w:val="24"/>
                <w:lang w:val="mn-MN"/>
              </w:rPr>
              <w:t xml:space="preserve">tests shall </w:t>
            </w:r>
            <w:r w:rsidRPr="002B1A20">
              <w:rPr>
                <w:rFonts w:eastAsia="Arial"/>
                <w:spacing w:val="4"/>
                <w:szCs w:val="24"/>
                <w:lang w:val="mn-MN"/>
              </w:rPr>
              <w:t xml:space="preserve">be </w:t>
            </w:r>
            <w:r w:rsidRPr="002B1A20">
              <w:rPr>
                <w:rFonts w:eastAsia="Arial"/>
                <w:spacing w:val="6"/>
                <w:szCs w:val="24"/>
                <w:lang w:val="mn-MN"/>
              </w:rPr>
              <w:t xml:space="preserve">the </w:t>
            </w:r>
            <w:r w:rsidRPr="002B1A20">
              <w:rPr>
                <w:rFonts w:eastAsia="Arial"/>
                <w:spacing w:val="7"/>
                <w:szCs w:val="24"/>
                <w:lang w:val="mn-MN"/>
              </w:rPr>
              <w:t xml:space="preserve">subject </w:t>
            </w:r>
            <w:r w:rsidRPr="002B1A20">
              <w:rPr>
                <w:rFonts w:eastAsia="Arial"/>
                <w:spacing w:val="4"/>
                <w:szCs w:val="24"/>
                <w:lang w:val="mn-MN"/>
              </w:rPr>
              <w:t xml:space="preserve">of </w:t>
            </w:r>
            <w:r w:rsidRPr="002B1A20">
              <w:rPr>
                <w:rFonts w:eastAsia="Arial"/>
                <w:spacing w:val="6"/>
                <w:szCs w:val="24"/>
                <w:lang w:val="mn-MN"/>
              </w:rPr>
              <w:t xml:space="preserve">previous </w:t>
            </w:r>
            <w:r w:rsidRPr="002B1A20">
              <w:rPr>
                <w:rFonts w:eastAsia="Arial"/>
                <w:spacing w:val="7"/>
                <w:szCs w:val="24"/>
                <w:lang w:val="mn-MN"/>
              </w:rPr>
              <w:t xml:space="preserve">agreement </w:t>
            </w:r>
            <w:r w:rsidRPr="002B1A20">
              <w:rPr>
                <w:rFonts w:eastAsia="Arial"/>
                <w:spacing w:val="6"/>
                <w:szCs w:val="24"/>
                <w:lang w:val="mn-MN"/>
              </w:rPr>
              <w:t>between purchaser and</w:t>
            </w:r>
            <w:r w:rsidRPr="002B1A20">
              <w:rPr>
                <w:rFonts w:eastAsia="Arial"/>
                <w:spacing w:val="54"/>
                <w:szCs w:val="24"/>
                <w:lang w:val="mn-MN"/>
              </w:rPr>
              <w:t xml:space="preserve"> </w:t>
            </w:r>
            <w:r w:rsidRPr="002B1A20">
              <w:rPr>
                <w:rFonts w:eastAsia="Arial"/>
                <w:spacing w:val="7"/>
                <w:szCs w:val="24"/>
                <w:lang w:val="mn-MN"/>
              </w:rPr>
              <w:t>supplier.</w:t>
            </w:r>
          </w:p>
          <w:p w14:paraId="2813BDB6" w14:textId="77777777" w:rsidR="0046663F" w:rsidRPr="002B1A20" w:rsidRDefault="0046663F" w:rsidP="0046663F">
            <w:pPr>
              <w:widowControl w:val="0"/>
              <w:autoSpaceDE w:val="0"/>
              <w:autoSpaceDN w:val="0"/>
              <w:spacing w:line="276" w:lineRule="auto"/>
              <w:jc w:val="both"/>
              <w:rPr>
                <w:rFonts w:eastAsia="Arial"/>
                <w:szCs w:val="24"/>
                <w:lang w:val="mn-MN"/>
              </w:rPr>
            </w:pPr>
          </w:p>
          <w:p w14:paraId="1861CA15" w14:textId="77777777" w:rsidR="0046663F" w:rsidRPr="002B1A20" w:rsidRDefault="0046663F" w:rsidP="0046663F">
            <w:pPr>
              <w:spacing w:line="276" w:lineRule="auto"/>
              <w:jc w:val="both"/>
              <w:rPr>
                <w:b/>
                <w:bCs/>
                <w:sz w:val="20"/>
                <w:szCs w:val="24"/>
                <w:lang w:val="mn-MN"/>
              </w:rPr>
            </w:pPr>
            <w:r w:rsidRPr="002B1A20">
              <w:rPr>
                <w:b/>
                <w:bCs/>
                <w:spacing w:val="4"/>
                <w:sz w:val="20"/>
                <w:szCs w:val="24"/>
                <w:lang w:val="mn-MN"/>
              </w:rPr>
              <w:t xml:space="preserve">NOTE   For </w:t>
            </w:r>
            <w:r w:rsidRPr="002B1A20">
              <w:rPr>
                <w:b/>
                <w:bCs/>
                <w:spacing w:val="6"/>
                <w:sz w:val="20"/>
                <w:szCs w:val="24"/>
                <w:lang w:val="mn-MN"/>
              </w:rPr>
              <w:t xml:space="preserve">transformer bushings </w:t>
            </w:r>
            <w:r w:rsidRPr="002B1A20">
              <w:rPr>
                <w:b/>
                <w:bCs/>
                <w:spacing w:val="5"/>
                <w:sz w:val="20"/>
                <w:szCs w:val="24"/>
                <w:lang w:val="mn-MN"/>
              </w:rPr>
              <w:t xml:space="preserve">special </w:t>
            </w:r>
            <w:r w:rsidRPr="002B1A20">
              <w:rPr>
                <w:b/>
                <w:bCs/>
                <w:spacing w:val="6"/>
                <w:sz w:val="20"/>
                <w:szCs w:val="24"/>
                <w:lang w:val="mn-MN"/>
              </w:rPr>
              <w:t xml:space="preserve">consideration should </w:t>
            </w:r>
            <w:r w:rsidRPr="002B1A20">
              <w:rPr>
                <w:b/>
                <w:bCs/>
                <w:spacing w:val="4"/>
                <w:sz w:val="20"/>
                <w:szCs w:val="24"/>
                <w:lang w:val="mn-MN"/>
              </w:rPr>
              <w:t xml:space="preserve">be </w:t>
            </w:r>
            <w:r w:rsidRPr="002B1A20">
              <w:rPr>
                <w:b/>
                <w:bCs/>
                <w:spacing w:val="5"/>
                <w:sz w:val="20"/>
                <w:szCs w:val="24"/>
                <w:lang w:val="mn-MN"/>
              </w:rPr>
              <w:t xml:space="preserve">given </w:t>
            </w:r>
            <w:r w:rsidRPr="002B1A20">
              <w:rPr>
                <w:b/>
                <w:bCs/>
                <w:spacing w:val="4"/>
                <w:sz w:val="20"/>
                <w:szCs w:val="24"/>
                <w:lang w:val="mn-MN"/>
              </w:rPr>
              <w:t xml:space="preserve">to </w:t>
            </w:r>
            <w:r w:rsidRPr="002B1A20">
              <w:rPr>
                <w:b/>
                <w:bCs/>
                <w:spacing w:val="5"/>
                <w:sz w:val="20"/>
                <w:szCs w:val="24"/>
                <w:lang w:val="mn-MN"/>
              </w:rPr>
              <w:t xml:space="preserve">the </w:t>
            </w:r>
            <w:r w:rsidRPr="002B1A20">
              <w:rPr>
                <w:b/>
                <w:bCs/>
                <w:spacing w:val="6"/>
                <w:sz w:val="20"/>
                <w:szCs w:val="24"/>
                <w:lang w:val="mn-MN"/>
              </w:rPr>
              <w:t xml:space="preserve">clearances </w:t>
            </w:r>
            <w:r w:rsidRPr="002B1A20">
              <w:rPr>
                <w:b/>
                <w:bCs/>
                <w:spacing w:val="5"/>
                <w:sz w:val="20"/>
                <w:szCs w:val="24"/>
                <w:lang w:val="mn-MN"/>
              </w:rPr>
              <w:t xml:space="preserve">under oil, </w:t>
            </w:r>
            <w:r w:rsidRPr="002B1A20">
              <w:rPr>
                <w:b/>
                <w:bCs/>
                <w:spacing w:val="4"/>
                <w:sz w:val="20"/>
                <w:szCs w:val="24"/>
                <w:lang w:val="mn-MN"/>
              </w:rPr>
              <w:t xml:space="preserve">for </w:t>
            </w:r>
            <w:r w:rsidRPr="002B1A20">
              <w:rPr>
                <w:b/>
                <w:bCs/>
                <w:spacing w:val="6"/>
                <w:sz w:val="20"/>
                <w:szCs w:val="24"/>
                <w:lang w:val="mn-MN"/>
              </w:rPr>
              <w:t xml:space="preserve">example   </w:t>
            </w:r>
            <w:r w:rsidRPr="002B1A20">
              <w:rPr>
                <w:b/>
                <w:bCs/>
                <w:spacing w:val="56"/>
                <w:sz w:val="20"/>
                <w:szCs w:val="24"/>
                <w:lang w:val="mn-MN"/>
              </w:rPr>
              <w:t xml:space="preserve"> </w:t>
            </w:r>
            <w:r w:rsidRPr="002B1A20">
              <w:rPr>
                <w:b/>
                <w:bCs/>
                <w:spacing w:val="5"/>
                <w:sz w:val="20"/>
                <w:szCs w:val="24"/>
                <w:lang w:val="mn-MN"/>
              </w:rPr>
              <w:t xml:space="preserve">with </w:t>
            </w:r>
            <w:r w:rsidRPr="002B1A20">
              <w:rPr>
                <w:b/>
                <w:bCs/>
                <w:sz w:val="20"/>
                <w:szCs w:val="24"/>
                <w:lang w:val="mn-MN"/>
              </w:rPr>
              <w:t xml:space="preserve">a </w:t>
            </w:r>
            <w:r w:rsidRPr="002B1A20">
              <w:rPr>
                <w:b/>
                <w:bCs/>
                <w:spacing w:val="5"/>
                <w:sz w:val="20"/>
                <w:szCs w:val="24"/>
                <w:lang w:val="mn-MN"/>
              </w:rPr>
              <w:t xml:space="preserve">larger </w:t>
            </w:r>
            <w:r w:rsidRPr="002B1A20">
              <w:rPr>
                <w:b/>
                <w:bCs/>
                <w:spacing w:val="6"/>
                <w:sz w:val="20"/>
                <w:szCs w:val="24"/>
                <w:lang w:val="mn-MN"/>
              </w:rPr>
              <w:t xml:space="preserve">diameter </w:t>
            </w:r>
            <w:r w:rsidRPr="002B1A20">
              <w:rPr>
                <w:b/>
                <w:bCs/>
                <w:spacing w:val="5"/>
                <w:sz w:val="20"/>
                <w:szCs w:val="24"/>
                <w:lang w:val="mn-MN"/>
              </w:rPr>
              <w:t xml:space="preserve">than </w:t>
            </w:r>
            <w:r w:rsidRPr="002B1A20">
              <w:rPr>
                <w:b/>
                <w:bCs/>
                <w:spacing w:val="4"/>
                <w:sz w:val="20"/>
                <w:szCs w:val="24"/>
                <w:lang w:val="mn-MN"/>
              </w:rPr>
              <w:t xml:space="preserve">the </w:t>
            </w:r>
            <w:r w:rsidRPr="002B1A20">
              <w:rPr>
                <w:b/>
                <w:bCs/>
                <w:spacing w:val="6"/>
                <w:sz w:val="20"/>
                <w:szCs w:val="24"/>
                <w:lang w:val="mn-MN"/>
              </w:rPr>
              <w:t xml:space="preserve">intended transformer turret, </w:t>
            </w:r>
            <w:r w:rsidRPr="002B1A20">
              <w:rPr>
                <w:b/>
                <w:bCs/>
                <w:spacing w:val="4"/>
                <w:sz w:val="20"/>
                <w:szCs w:val="24"/>
                <w:lang w:val="mn-MN"/>
              </w:rPr>
              <w:t xml:space="preserve">to </w:t>
            </w:r>
            <w:r w:rsidRPr="002B1A20">
              <w:rPr>
                <w:b/>
                <w:bCs/>
                <w:spacing w:val="6"/>
                <w:sz w:val="20"/>
                <w:szCs w:val="24"/>
                <w:lang w:val="mn-MN"/>
              </w:rPr>
              <w:t xml:space="preserve">satisfy </w:t>
            </w:r>
            <w:r w:rsidRPr="002B1A20">
              <w:rPr>
                <w:b/>
                <w:bCs/>
                <w:spacing w:val="4"/>
                <w:sz w:val="20"/>
                <w:szCs w:val="24"/>
                <w:lang w:val="mn-MN"/>
              </w:rPr>
              <w:t xml:space="preserve">the </w:t>
            </w:r>
            <w:r w:rsidRPr="002B1A20">
              <w:rPr>
                <w:b/>
                <w:bCs/>
                <w:spacing w:val="6"/>
                <w:sz w:val="20"/>
                <w:szCs w:val="24"/>
                <w:lang w:val="mn-MN"/>
              </w:rPr>
              <w:t xml:space="preserve">requirements </w:t>
            </w:r>
            <w:r w:rsidRPr="002B1A20">
              <w:rPr>
                <w:b/>
                <w:bCs/>
                <w:spacing w:val="3"/>
                <w:sz w:val="20"/>
                <w:szCs w:val="24"/>
                <w:lang w:val="mn-MN"/>
              </w:rPr>
              <w:t>of</w:t>
            </w:r>
            <w:r w:rsidRPr="002B1A20">
              <w:rPr>
                <w:b/>
                <w:bCs/>
                <w:spacing w:val="50"/>
                <w:sz w:val="20"/>
                <w:szCs w:val="24"/>
                <w:lang w:val="mn-MN"/>
              </w:rPr>
              <w:t xml:space="preserve"> </w:t>
            </w:r>
            <w:r w:rsidRPr="002B1A20">
              <w:rPr>
                <w:b/>
                <w:bCs/>
                <w:spacing w:val="4"/>
                <w:sz w:val="20"/>
                <w:szCs w:val="24"/>
                <w:lang w:val="mn-MN"/>
              </w:rPr>
              <w:t xml:space="preserve">9.3 </w:t>
            </w:r>
            <w:r w:rsidRPr="002B1A20">
              <w:rPr>
                <w:b/>
                <w:bCs/>
                <w:spacing w:val="5"/>
                <w:sz w:val="20"/>
                <w:szCs w:val="24"/>
                <w:lang w:val="mn-MN"/>
              </w:rPr>
              <w:t xml:space="preserve">without </w:t>
            </w:r>
            <w:r w:rsidRPr="002B1A20">
              <w:rPr>
                <w:b/>
                <w:bCs/>
                <w:spacing w:val="4"/>
                <w:sz w:val="20"/>
                <w:szCs w:val="24"/>
                <w:lang w:val="mn-MN"/>
              </w:rPr>
              <w:t xml:space="preserve">any </w:t>
            </w:r>
            <w:r w:rsidRPr="002B1A20">
              <w:rPr>
                <w:b/>
                <w:bCs/>
                <w:spacing w:val="6"/>
                <w:sz w:val="20"/>
                <w:szCs w:val="24"/>
                <w:lang w:val="mn-MN"/>
              </w:rPr>
              <w:t xml:space="preserve">contingent breakdown </w:t>
            </w:r>
            <w:r w:rsidRPr="002B1A20">
              <w:rPr>
                <w:b/>
                <w:bCs/>
                <w:spacing w:val="3"/>
                <w:sz w:val="20"/>
                <w:szCs w:val="24"/>
                <w:lang w:val="mn-MN"/>
              </w:rPr>
              <w:t>in</w:t>
            </w:r>
            <w:r w:rsidRPr="002B1A20">
              <w:rPr>
                <w:b/>
                <w:bCs/>
                <w:spacing w:val="35"/>
                <w:sz w:val="20"/>
                <w:szCs w:val="24"/>
                <w:lang w:val="mn-MN"/>
              </w:rPr>
              <w:t xml:space="preserve"> </w:t>
            </w:r>
            <w:r w:rsidRPr="002B1A20">
              <w:rPr>
                <w:b/>
                <w:bCs/>
                <w:spacing w:val="5"/>
                <w:sz w:val="20"/>
                <w:szCs w:val="24"/>
                <w:lang w:val="mn-MN"/>
              </w:rPr>
              <w:t>oil.</w:t>
            </w:r>
          </w:p>
          <w:p w14:paraId="7A924EBC" w14:textId="77777777" w:rsidR="0046663F" w:rsidRPr="002B1A20" w:rsidRDefault="0046663F" w:rsidP="0046663F">
            <w:pPr>
              <w:widowControl w:val="0"/>
              <w:autoSpaceDE w:val="0"/>
              <w:autoSpaceDN w:val="0"/>
              <w:spacing w:line="276" w:lineRule="auto"/>
              <w:jc w:val="both"/>
              <w:rPr>
                <w:rFonts w:eastAsia="Arial"/>
                <w:szCs w:val="24"/>
                <w:lang w:val="mn-MN"/>
              </w:rPr>
            </w:pPr>
          </w:p>
          <w:p w14:paraId="59E36A99" w14:textId="6B06FD36" w:rsidR="0046663F" w:rsidRPr="002B1A20" w:rsidRDefault="0046663F" w:rsidP="0046663F">
            <w:pPr>
              <w:widowControl w:val="0"/>
              <w:autoSpaceDE w:val="0"/>
              <w:autoSpaceDN w:val="0"/>
              <w:spacing w:line="276" w:lineRule="auto"/>
              <w:jc w:val="both"/>
              <w:rPr>
                <w:rFonts w:eastAsia="Arial"/>
                <w:szCs w:val="24"/>
                <w:lang w:val="mn-MN"/>
              </w:rPr>
            </w:pPr>
            <w:r w:rsidRPr="002B1A20">
              <w:rPr>
                <w:rFonts w:eastAsia="Arial"/>
                <w:spacing w:val="3"/>
                <w:szCs w:val="24"/>
                <w:lang w:val="mn-MN"/>
              </w:rPr>
              <w:t xml:space="preserve">As </w:t>
            </w:r>
            <w:r w:rsidRPr="002B1A20">
              <w:rPr>
                <w:rFonts w:eastAsia="Arial"/>
                <w:spacing w:val="5"/>
                <w:szCs w:val="24"/>
                <w:lang w:val="mn-MN"/>
              </w:rPr>
              <w:t xml:space="preserve">the </w:t>
            </w:r>
            <w:r w:rsidRPr="002B1A20">
              <w:rPr>
                <w:rFonts w:eastAsia="Arial"/>
                <w:spacing w:val="6"/>
                <w:szCs w:val="24"/>
                <w:lang w:val="mn-MN"/>
              </w:rPr>
              <w:t xml:space="preserve">dielectric </w:t>
            </w:r>
            <w:r w:rsidRPr="002B1A20">
              <w:rPr>
                <w:rFonts w:eastAsia="Arial"/>
                <w:spacing w:val="7"/>
                <w:szCs w:val="24"/>
                <w:lang w:val="mn-MN"/>
              </w:rPr>
              <w:t xml:space="preserve">routine </w:t>
            </w:r>
            <w:r w:rsidRPr="002B1A20">
              <w:rPr>
                <w:rFonts w:eastAsia="Arial"/>
                <w:spacing w:val="6"/>
                <w:szCs w:val="24"/>
                <w:lang w:val="mn-MN"/>
              </w:rPr>
              <w:t xml:space="preserve">tests (see 7.2.3) </w:t>
            </w:r>
            <w:r w:rsidRPr="002B1A20">
              <w:rPr>
                <w:rFonts w:eastAsia="Arial"/>
                <w:spacing w:val="5"/>
                <w:szCs w:val="24"/>
                <w:lang w:val="mn-MN"/>
              </w:rPr>
              <w:t xml:space="preserve">are </w:t>
            </w:r>
            <w:r w:rsidRPr="002B1A20">
              <w:rPr>
                <w:rFonts w:eastAsia="Arial"/>
                <w:spacing w:val="7"/>
                <w:szCs w:val="24"/>
                <w:lang w:val="mn-MN"/>
              </w:rPr>
              <w:t xml:space="preserve">intended </w:t>
            </w:r>
            <w:r w:rsidRPr="002B1A20">
              <w:rPr>
                <w:rFonts w:eastAsia="Arial"/>
                <w:spacing w:val="4"/>
                <w:szCs w:val="24"/>
                <w:lang w:val="mn-MN"/>
              </w:rPr>
              <w:t xml:space="preserve">to </w:t>
            </w:r>
            <w:r w:rsidRPr="002B1A20">
              <w:rPr>
                <w:rFonts w:eastAsia="Arial"/>
                <w:spacing w:val="6"/>
                <w:szCs w:val="24"/>
                <w:lang w:val="mn-MN"/>
              </w:rPr>
              <w:t xml:space="preserve">check </w:t>
            </w:r>
            <w:r w:rsidRPr="002B1A20">
              <w:rPr>
                <w:rFonts w:eastAsia="Arial"/>
                <w:spacing w:val="5"/>
                <w:szCs w:val="24"/>
                <w:lang w:val="mn-MN"/>
              </w:rPr>
              <w:t xml:space="preserve">the </w:t>
            </w:r>
            <w:r w:rsidRPr="002B1A20">
              <w:rPr>
                <w:rFonts w:eastAsia="Arial"/>
                <w:spacing w:val="7"/>
                <w:szCs w:val="24"/>
                <w:lang w:val="mn-MN"/>
              </w:rPr>
              <w:t xml:space="preserve">internal </w:t>
            </w:r>
            <w:r w:rsidRPr="002B1A20">
              <w:rPr>
                <w:rFonts w:eastAsia="Arial"/>
                <w:spacing w:val="6"/>
                <w:szCs w:val="24"/>
                <w:lang w:val="mn-MN"/>
              </w:rPr>
              <w:t xml:space="preserve">insulation only, </w:t>
            </w:r>
            <w:r w:rsidRPr="002B1A20">
              <w:rPr>
                <w:rFonts w:eastAsia="Arial"/>
                <w:spacing w:val="4"/>
                <w:szCs w:val="24"/>
                <w:lang w:val="mn-MN"/>
              </w:rPr>
              <w:t xml:space="preserve">it  </w:t>
            </w:r>
            <w:r w:rsidRPr="002B1A20">
              <w:rPr>
                <w:rFonts w:eastAsia="Arial"/>
                <w:spacing w:val="3"/>
                <w:szCs w:val="24"/>
                <w:lang w:val="mn-MN"/>
              </w:rPr>
              <w:t>is</w:t>
            </w:r>
            <w:r w:rsidRPr="002B1A20">
              <w:rPr>
                <w:rFonts w:eastAsia="Arial"/>
                <w:spacing w:val="17"/>
                <w:szCs w:val="24"/>
                <w:lang w:val="mn-MN"/>
              </w:rPr>
              <w:t xml:space="preserve"> </w:t>
            </w:r>
            <w:r w:rsidRPr="002B1A20">
              <w:rPr>
                <w:rFonts w:eastAsia="Arial"/>
                <w:spacing w:val="7"/>
                <w:szCs w:val="24"/>
                <w:lang w:val="mn-MN"/>
              </w:rPr>
              <w:t>permissible</w:t>
            </w:r>
            <w:r w:rsidRPr="002B1A20">
              <w:rPr>
                <w:rFonts w:eastAsia="Arial"/>
                <w:spacing w:val="18"/>
                <w:szCs w:val="24"/>
                <w:lang w:val="mn-MN"/>
              </w:rPr>
              <w:t xml:space="preserve"> </w:t>
            </w:r>
            <w:r w:rsidRPr="002B1A20">
              <w:rPr>
                <w:rFonts w:eastAsia="Arial"/>
                <w:spacing w:val="6"/>
                <w:szCs w:val="24"/>
                <w:lang w:val="mn-MN"/>
              </w:rPr>
              <w:t>practice</w:t>
            </w:r>
            <w:r w:rsidRPr="002B1A20">
              <w:rPr>
                <w:rFonts w:eastAsia="Arial"/>
                <w:spacing w:val="15"/>
                <w:szCs w:val="24"/>
                <w:lang w:val="mn-MN"/>
              </w:rPr>
              <w:t xml:space="preserve"> </w:t>
            </w:r>
            <w:r w:rsidRPr="002B1A20">
              <w:rPr>
                <w:rFonts w:eastAsia="Arial"/>
                <w:spacing w:val="4"/>
                <w:szCs w:val="24"/>
                <w:lang w:val="mn-MN"/>
              </w:rPr>
              <w:t>to</w:t>
            </w:r>
            <w:r w:rsidRPr="002B1A20">
              <w:rPr>
                <w:rFonts w:eastAsia="Arial"/>
                <w:spacing w:val="17"/>
                <w:szCs w:val="24"/>
                <w:lang w:val="mn-MN"/>
              </w:rPr>
              <w:t xml:space="preserve"> </w:t>
            </w:r>
            <w:r w:rsidRPr="002B1A20">
              <w:rPr>
                <w:rFonts w:eastAsia="Arial"/>
                <w:spacing w:val="7"/>
                <w:szCs w:val="24"/>
                <w:lang w:val="mn-MN"/>
              </w:rPr>
              <w:t>screen</w:t>
            </w:r>
            <w:r w:rsidRPr="002B1A20">
              <w:rPr>
                <w:rFonts w:eastAsia="Arial"/>
                <w:spacing w:val="16"/>
                <w:szCs w:val="24"/>
                <w:lang w:val="mn-MN"/>
              </w:rPr>
              <w:t xml:space="preserve"> </w:t>
            </w:r>
            <w:r w:rsidRPr="002B1A20">
              <w:rPr>
                <w:rFonts w:eastAsia="Arial"/>
                <w:spacing w:val="5"/>
                <w:szCs w:val="24"/>
                <w:lang w:val="mn-MN"/>
              </w:rPr>
              <w:t>the</w:t>
            </w:r>
            <w:r w:rsidRPr="002B1A20">
              <w:rPr>
                <w:rFonts w:eastAsia="Arial"/>
                <w:spacing w:val="16"/>
                <w:szCs w:val="24"/>
                <w:lang w:val="mn-MN"/>
              </w:rPr>
              <w:t xml:space="preserve"> </w:t>
            </w:r>
            <w:r w:rsidRPr="002B1A20">
              <w:rPr>
                <w:rFonts w:eastAsia="Arial"/>
                <w:spacing w:val="7"/>
                <w:szCs w:val="24"/>
                <w:lang w:val="mn-MN"/>
              </w:rPr>
              <w:t>external</w:t>
            </w:r>
            <w:r w:rsidRPr="002B1A20">
              <w:rPr>
                <w:rFonts w:eastAsia="Arial"/>
                <w:spacing w:val="13"/>
                <w:szCs w:val="24"/>
                <w:lang w:val="mn-MN"/>
              </w:rPr>
              <w:t xml:space="preserve"> </w:t>
            </w:r>
            <w:r w:rsidRPr="002B1A20">
              <w:rPr>
                <w:rFonts w:eastAsia="Arial"/>
                <w:spacing w:val="7"/>
                <w:szCs w:val="24"/>
                <w:lang w:val="mn-MN"/>
              </w:rPr>
              <w:t>metal</w:t>
            </w:r>
            <w:r w:rsidRPr="002B1A20">
              <w:rPr>
                <w:rFonts w:eastAsia="Arial"/>
                <w:spacing w:val="15"/>
                <w:szCs w:val="24"/>
                <w:lang w:val="mn-MN"/>
              </w:rPr>
              <w:t xml:space="preserve"> </w:t>
            </w:r>
            <w:r w:rsidRPr="002B1A20">
              <w:rPr>
                <w:rFonts w:eastAsia="Arial"/>
                <w:spacing w:val="5"/>
                <w:szCs w:val="24"/>
                <w:lang w:val="mn-MN"/>
              </w:rPr>
              <w:t>parts</w:t>
            </w:r>
            <w:r w:rsidRPr="002B1A20">
              <w:rPr>
                <w:rFonts w:eastAsia="Arial"/>
                <w:spacing w:val="17"/>
                <w:szCs w:val="24"/>
                <w:lang w:val="mn-MN"/>
              </w:rPr>
              <w:t xml:space="preserve"> </w:t>
            </w:r>
            <w:r w:rsidRPr="002B1A20">
              <w:rPr>
                <w:rFonts w:eastAsia="Arial"/>
                <w:spacing w:val="3"/>
                <w:szCs w:val="24"/>
                <w:lang w:val="mn-MN"/>
              </w:rPr>
              <w:t>of</w:t>
            </w:r>
            <w:r w:rsidRPr="002B1A20">
              <w:rPr>
                <w:rFonts w:eastAsia="Arial"/>
                <w:spacing w:val="19"/>
                <w:szCs w:val="24"/>
                <w:lang w:val="mn-MN"/>
              </w:rPr>
              <w:t xml:space="preserve"> </w:t>
            </w:r>
            <w:r w:rsidRPr="002B1A20">
              <w:rPr>
                <w:rFonts w:eastAsia="Arial"/>
                <w:spacing w:val="5"/>
                <w:szCs w:val="24"/>
                <w:lang w:val="mn-MN"/>
              </w:rPr>
              <w:t>the</w:t>
            </w:r>
            <w:r w:rsidRPr="002B1A20">
              <w:rPr>
                <w:rFonts w:eastAsia="Arial"/>
                <w:spacing w:val="16"/>
                <w:szCs w:val="24"/>
                <w:lang w:val="mn-MN"/>
              </w:rPr>
              <w:t xml:space="preserve"> </w:t>
            </w:r>
            <w:r w:rsidRPr="002B1A20">
              <w:rPr>
                <w:rFonts w:eastAsia="Arial"/>
                <w:spacing w:val="7"/>
                <w:szCs w:val="24"/>
                <w:lang w:val="mn-MN"/>
              </w:rPr>
              <w:t>bushing</w:t>
            </w:r>
            <w:r w:rsidRPr="002B1A20">
              <w:rPr>
                <w:rFonts w:eastAsia="Arial"/>
                <w:spacing w:val="16"/>
                <w:szCs w:val="24"/>
                <w:lang w:val="mn-MN"/>
              </w:rPr>
              <w:t xml:space="preserve"> </w:t>
            </w:r>
            <w:r w:rsidRPr="002B1A20">
              <w:rPr>
                <w:rFonts w:eastAsia="Arial"/>
                <w:spacing w:val="6"/>
                <w:szCs w:val="24"/>
                <w:lang w:val="mn-MN"/>
              </w:rPr>
              <w:t>during</w:t>
            </w:r>
            <w:r w:rsidRPr="002B1A20">
              <w:rPr>
                <w:rFonts w:eastAsia="Arial"/>
                <w:spacing w:val="16"/>
                <w:szCs w:val="24"/>
                <w:lang w:val="mn-MN"/>
              </w:rPr>
              <w:t xml:space="preserve"> </w:t>
            </w:r>
            <w:r w:rsidRPr="002B1A20">
              <w:rPr>
                <w:rFonts w:eastAsia="Arial"/>
                <w:spacing w:val="6"/>
                <w:szCs w:val="24"/>
                <w:lang w:val="mn-MN"/>
              </w:rPr>
              <w:t>these</w:t>
            </w:r>
            <w:r w:rsidRPr="002B1A20">
              <w:rPr>
                <w:rFonts w:eastAsia="Arial"/>
                <w:spacing w:val="15"/>
                <w:szCs w:val="24"/>
                <w:lang w:val="mn-MN"/>
              </w:rPr>
              <w:t xml:space="preserve"> </w:t>
            </w:r>
            <w:r w:rsidRPr="002B1A20">
              <w:rPr>
                <w:rFonts w:eastAsia="Arial"/>
                <w:spacing w:val="6"/>
                <w:szCs w:val="24"/>
                <w:lang w:val="mn-MN"/>
              </w:rPr>
              <w:t>tests.</w:t>
            </w:r>
          </w:p>
          <w:p w14:paraId="047D436E" w14:textId="77777777" w:rsidR="0046663F" w:rsidRPr="002B1A20" w:rsidRDefault="0046663F" w:rsidP="0046663F">
            <w:pPr>
              <w:widowControl w:val="0"/>
              <w:autoSpaceDE w:val="0"/>
              <w:autoSpaceDN w:val="0"/>
              <w:spacing w:line="276" w:lineRule="auto"/>
              <w:jc w:val="both"/>
              <w:rPr>
                <w:rFonts w:eastAsia="Arial"/>
                <w:szCs w:val="24"/>
                <w:lang w:val="mn-MN"/>
              </w:rPr>
            </w:pPr>
          </w:p>
          <w:p w14:paraId="54909040" w14:textId="77777777" w:rsidR="0046663F" w:rsidRPr="002B1A20" w:rsidRDefault="0046663F" w:rsidP="0046663F">
            <w:pPr>
              <w:widowControl w:val="0"/>
              <w:autoSpaceDE w:val="0"/>
              <w:autoSpaceDN w:val="0"/>
              <w:spacing w:line="276" w:lineRule="auto"/>
              <w:jc w:val="both"/>
              <w:rPr>
                <w:rFonts w:eastAsia="Arial"/>
                <w:szCs w:val="24"/>
                <w:lang w:val="mn-MN"/>
              </w:rPr>
            </w:pPr>
            <w:r w:rsidRPr="002B1A20">
              <w:rPr>
                <w:rFonts w:eastAsia="Arial"/>
                <w:szCs w:val="24"/>
                <w:lang w:val="mn-MN"/>
              </w:rPr>
              <w:t xml:space="preserve">A </w:t>
            </w:r>
            <w:r w:rsidRPr="002B1A20">
              <w:rPr>
                <w:rFonts w:eastAsia="Arial"/>
                <w:spacing w:val="7"/>
                <w:szCs w:val="24"/>
                <w:lang w:val="mn-MN"/>
              </w:rPr>
              <w:t xml:space="preserve">bushing </w:t>
            </w:r>
            <w:r w:rsidRPr="002B1A20">
              <w:rPr>
                <w:rFonts w:eastAsia="Arial"/>
                <w:spacing w:val="3"/>
                <w:szCs w:val="24"/>
                <w:lang w:val="mn-MN"/>
              </w:rPr>
              <w:t xml:space="preserve">is </w:t>
            </w:r>
            <w:r w:rsidRPr="002B1A20">
              <w:rPr>
                <w:rFonts w:eastAsia="Arial"/>
                <w:spacing w:val="7"/>
                <w:szCs w:val="24"/>
                <w:lang w:val="mn-MN"/>
              </w:rPr>
              <w:t xml:space="preserve">normally tested </w:t>
            </w:r>
            <w:r w:rsidRPr="002B1A20">
              <w:rPr>
                <w:rFonts w:eastAsia="Arial"/>
                <w:spacing w:val="4"/>
                <w:szCs w:val="24"/>
                <w:lang w:val="mn-MN"/>
              </w:rPr>
              <w:t xml:space="preserve">in </w:t>
            </w:r>
            <w:r w:rsidRPr="002B1A20">
              <w:rPr>
                <w:rFonts w:eastAsia="Arial"/>
                <w:spacing w:val="3"/>
                <w:szCs w:val="24"/>
                <w:lang w:val="mn-MN"/>
              </w:rPr>
              <w:t xml:space="preserve">an </w:t>
            </w:r>
            <w:r w:rsidRPr="002B1A20">
              <w:rPr>
                <w:rFonts w:eastAsia="Arial"/>
                <w:spacing w:val="7"/>
                <w:szCs w:val="24"/>
                <w:lang w:val="mn-MN"/>
              </w:rPr>
              <w:t xml:space="preserve">arrangement having sufficient clearance </w:t>
            </w:r>
            <w:r w:rsidRPr="002B1A20">
              <w:rPr>
                <w:rFonts w:eastAsia="Arial"/>
                <w:spacing w:val="4"/>
                <w:szCs w:val="24"/>
                <w:lang w:val="mn-MN"/>
              </w:rPr>
              <w:t xml:space="preserve">to </w:t>
            </w:r>
            <w:r w:rsidRPr="002B1A20">
              <w:rPr>
                <w:rFonts w:eastAsia="Arial"/>
                <w:spacing w:val="8"/>
                <w:szCs w:val="24"/>
                <w:lang w:val="mn-MN"/>
              </w:rPr>
              <w:t xml:space="preserve">surrounding </w:t>
            </w:r>
            <w:r w:rsidRPr="002B1A20">
              <w:rPr>
                <w:rFonts w:eastAsia="Arial"/>
                <w:spacing w:val="6"/>
                <w:szCs w:val="24"/>
                <w:lang w:val="mn-MN"/>
              </w:rPr>
              <w:t xml:space="preserve">earthed parts </w:t>
            </w:r>
            <w:r w:rsidRPr="002B1A20">
              <w:rPr>
                <w:rFonts w:eastAsia="Arial"/>
                <w:spacing w:val="3"/>
                <w:szCs w:val="24"/>
                <w:lang w:val="mn-MN"/>
              </w:rPr>
              <w:t xml:space="preserve">to </w:t>
            </w:r>
            <w:r w:rsidRPr="002B1A20">
              <w:rPr>
                <w:rFonts w:eastAsia="Arial"/>
                <w:spacing w:val="7"/>
                <w:szCs w:val="24"/>
                <w:lang w:val="mn-MN"/>
              </w:rPr>
              <w:t xml:space="preserve">avoid </w:t>
            </w:r>
            <w:r w:rsidRPr="002B1A20">
              <w:rPr>
                <w:rFonts w:eastAsia="Arial"/>
                <w:spacing w:val="6"/>
                <w:szCs w:val="24"/>
                <w:lang w:val="mn-MN"/>
              </w:rPr>
              <w:t xml:space="preserve">direct </w:t>
            </w:r>
            <w:r w:rsidRPr="002B1A20">
              <w:rPr>
                <w:rFonts w:eastAsia="Arial"/>
                <w:spacing w:val="7"/>
                <w:szCs w:val="24"/>
                <w:lang w:val="mn-MN"/>
              </w:rPr>
              <w:t xml:space="preserve">flashover </w:t>
            </w:r>
            <w:r w:rsidRPr="002B1A20">
              <w:rPr>
                <w:rFonts w:eastAsia="Arial"/>
                <w:spacing w:val="3"/>
                <w:szCs w:val="24"/>
                <w:lang w:val="mn-MN"/>
              </w:rPr>
              <w:t xml:space="preserve">to </w:t>
            </w:r>
            <w:r w:rsidRPr="002B1A20">
              <w:rPr>
                <w:rFonts w:eastAsia="Arial"/>
                <w:spacing w:val="6"/>
                <w:szCs w:val="24"/>
                <w:lang w:val="mn-MN"/>
              </w:rPr>
              <w:t xml:space="preserve">them </w:t>
            </w:r>
            <w:r w:rsidRPr="002B1A20">
              <w:rPr>
                <w:rFonts w:eastAsia="Arial"/>
                <w:spacing w:val="7"/>
                <w:szCs w:val="24"/>
                <w:lang w:val="mn-MN"/>
              </w:rPr>
              <w:t xml:space="preserve">through </w:t>
            </w:r>
            <w:r w:rsidRPr="002B1A20">
              <w:rPr>
                <w:rFonts w:eastAsia="Arial"/>
                <w:spacing w:val="5"/>
                <w:szCs w:val="24"/>
                <w:lang w:val="mn-MN"/>
              </w:rPr>
              <w:t xml:space="preserve">the </w:t>
            </w:r>
            <w:r w:rsidRPr="002B1A20">
              <w:rPr>
                <w:rFonts w:eastAsia="Arial"/>
                <w:spacing w:val="6"/>
                <w:szCs w:val="24"/>
                <w:lang w:val="mn-MN"/>
              </w:rPr>
              <w:t xml:space="preserve">ambient </w:t>
            </w:r>
            <w:r w:rsidRPr="002B1A20">
              <w:rPr>
                <w:rFonts w:eastAsia="Arial"/>
                <w:spacing w:val="4"/>
                <w:szCs w:val="24"/>
                <w:lang w:val="mn-MN"/>
              </w:rPr>
              <w:t xml:space="preserve">air </w:t>
            </w:r>
            <w:r w:rsidRPr="002B1A20">
              <w:rPr>
                <w:rFonts w:eastAsia="Arial"/>
                <w:spacing w:val="3"/>
                <w:szCs w:val="24"/>
                <w:lang w:val="mn-MN"/>
              </w:rPr>
              <w:t xml:space="preserve">or </w:t>
            </w:r>
            <w:r w:rsidRPr="002B1A20">
              <w:rPr>
                <w:rFonts w:eastAsia="Arial"/>
                <w:spacing w:val="6"/>
                <w:szCs w:val="24"/>
                <w:lang w:val="mn-MN"/>
              </w:rPr>
              <w:t xml:space="preserve">the </w:t>
            </w:r>
            <w:r w:rsidRPr="002B1A20">
              <w:rPr>
                <w:rFonts w:eastAsia="Arial"/>
                <w:spacing w:val="7"/>
                <w:szCs w:val="24"/>
                <w:lang w:val="mn-MN"/>
              </w:rPr>
              <w:t xml:space="preserve">immersion </w:t>
            </w:r>
            <w:r w:rsidRPr="002B1A20">
              <w:rPr>
                <w:rFonts w:eastAsia="Arial"/>
                <w:spacing w:val="6"/>
                <w:szCs w:val="24"/>
                <w:lang w:val="mn-MN"/>
              </w:rPr>
              <w:t>medium.</w:t>
            </w:r>
          </w:p>
          <w:p w14:paraId="48FAD76B" w14:textId="77777777" w:rsidR="0046663F" w:rsidRPr="002B1A20" w:rsidRDefault="0046663F" w:rsidP="0046663F">
            <w:pPr>
              <w:widowControl w:val="0"/>
              <w:autoSpaceDE w:val="0"/>
              <w:autoSpaceDN w:val="0"/>
              <w:spacing w:line="276" w:lineRule="auto"/>
              <w:jc w:val="both"/>
              <w:rPr>
                <w:rFonts w:eastAsia="Arial"/>
                <w:szCs w:val="24"/>
                <w:lang w:val="mn-MN"/>
              </w:rPr>
            </w:pPr>
          </w:p>
          <w:p w14:paraId="5A26FA7D" w14:textId="77777777" w:rsidR="0046663F" w:rsidRPr="002B1A20" w:rsidRDefault="0046663F" w:rsidP="0046663F">
            <w:pPr>
              <w:widowControl w:val="0"/>
              <w:autoSpaceDE w:val="0"/>
              <w:autoSpaceDN w:val="0"/>
              <w:spacing w:line="276" w:lineRule="auto"/>
              <w:jc w:val="both"/>
              <w:rPr>
                <w:rFonts w:eastAsia="Arial"/>
                <w:szCs w:val="24"/>
                <w:lang w:val="mn-MN"/>
              </w:rPr>
            </w:pPr>
            <w:r w:rsidRPr="002B1A20">
              <w:rPr>
                <w:rFonts w:eastAsia="Arial"/>
                <w:szCs w:val="24"/>
                <w:lang w:val="mn-MN"/>
              </w:rPr>
              <w:t>Normally, GIS and transformer bushings are tested in the vertical position, with the flange earthed or held near to earth potential.</w:t>
            </w:r>
          </w:p>
          <w:p w14:paraId="2464665A" w14:textId="77777777" w:rsidR="0046663F" w:rsidRPr="002B1A20" w:rsidRDefault="0046663F" w:rsidP="0046663F">
            <w:pPr>
              <w:widowControl w:val="0"/>
              <w:autoSpaceDE w:val="0"/>
              <w:autoSpaceDN w:val="0"/>
              <w:spacing w:line="276" w:lineRule="auto"/>
              <w:jc w:val="both"/>
              <w:rPr>
                <w:rFonts w:eastAsia="Arial"/>
                <w:szCs w:val="24"/>
                <w:lang w:val="mn-MN"/>
              </w:rPr>
            </w:pPr>
          </w:p>
          <w:p w14:paraId="3AB75579" w14:textId="77777777" w:rsidR="0046663F" w:rsidRPr="002B1A20" w:rsidRDefault="0046663F" w:rsidP="0046663F">
            <w:pPr>
              <w:widowControl w:val="0"/>
              <w:autoSpaceDE w:val="0"/>
              <w:autoSpaceDN w:val="0"/>
              <w:spacing w:line="276" w:lineRule="auto"/>
              <w:jc w:val="both"/>
              <w:rPr>
                <w:rFonts w:eastAsia="Arial"/>
                <w:szCs w:val="24"/>
                <w:lang w:val="mn-MN"/>
              </w:rPr>
            </w:pPr>
            <w:r w:rsidRPr="002B1A20">
              <w:rPr>
                <w:rFonts w:eastAsia="Arial"/>
                <w:spacing w:val="5"/>
                <w:szCs w:val="24"/>
                <w:lang w:val="mn-MN"/>
              </w:rPr>
              <w:t xml:space="preserve">The </w:t>
            </w:r>
            <w:r w:rsidRPr="002B1A20">
              <w:rPr>
                <w:rFonts w:eastAsia="Arial"/>
                <w:spacing w:val="6"/>
                <w:szCs w:val="24"/>
                <w:lang w:val="mn-MN"/>
              </w:rPr>
              <w:t xml:space="preserve">angle </w:t>
            </w:r>
            <w:r w:rsidRPr="002B1A20">
              <w:rPr>
                <w:rFonts w:eastAsia="Arial"/>
                <w:spacing w:val="3"/>
                <w:szCs w:val="24"/>
                <w:lang w:val="mn-MN"/>
              </w:rPr>
              <w:t xml:space="preserve">of </w:t>
            </w:r>
            <w:r w:rsidRPr="002B1A20">
              <w:rPr>
                <w:rFonts w:eastAsia="Arial"/>
                <w:spacing w:val="7"/>
                <w:szCs w:val="24"/>
                <w:lang w:val="mn-MN"/>
              </w:rPr>
              <w:t xml:space="preserve">mounting </w:t>
            </w:r>
            <w:r w:rsidRPr="002B1A20">
              <w:rPr>
                <w:rFonts w:eastAsia="Arial"/>
                <w:spacing w:val="3"/>
                <w:szCs w:val="24"/>
                <w:lang w:val="mn-MN"/>
              </w:rPr>
              <w:t xml:space="preserve">of </w:t>
            </w:r>
            <w:r w:rsidRPr="002B1A20">
              <w:rPr>
                <w:rFonts w:eastAsia="Arial"/>
                <w:spacing w:val="5"/>
                <w:szCs w:val="24"/>
                <w:lang w:val="mn-MN"/>
              </w:rPr>
              <w:t xml:space="preserve">the </w:t>
            </w:r>
            <w:r w:rsidRPr="002B1A20">
              <w:rPr>
                <w:rFonts w:eastAsia="Arial"/>
                <w:spacing w:val="6"/>
                <w:szCs w:val="24"/>
                <w:lang w:val="mn-MN"/>
              </w:rPr>
              <w:t xml:space="preserve">bushing </w:t>
            </w:r>
            <w:r w:rsidRPr="002B1A20">
              <w:rPr>
                <w:rFonts w:eastAsia="Arial"/>
                <w:spacing w:val="5"/>
                <w:szCs w:val="24"/>
                <w:lang w:val="mn-MN"/>
              </w:rPr>
              <w:t xml:space="preserve">for </w:t>
            </w:r>
            <w:r w:rsidRPr="002B1A20">
              <w:rPr>
                <w:rFonts w:eastAsia="Arial"/>
                <w:spacing w:val="6"/>
                <w:szCs w:val="24"/>
                <w:lang w:val="mn-MN"/>
              </w:rPr>
              <w:t xml:space="preserve">the </w:t>
            </w:r>
            <w:r w:rsidRPr="002B1A20">
              <w:rPr>
                <w:rFonts w:eastAsia="Arial"/>
                <w:spacing w:val="5"/>
                <w:szCs w:val="24"/>
                <w:lang w:val="mn-MN"/>
              </w:rPr>
              <w:t xml:space="preserve">wet </w:t>
            </w:r>
            <w:r w:rsidRPr="002B1A20">
              <w:rPr>
                <w:rFonts w:eastAsia="Arial"/>
                <w:spacing w:val="7"/>
                <w:szCs w:val="24"/>
                <w:lang w:val="mn-MN"/>
              </w:rPr>
              <w:t xml:space="preserve">power-frequency </w:t>
            </w:r>
            <w:r w:rsidRPr="002B1A20">
              <w:rPr>
                <w:rFonts w:eastAsia="Arial"/>
                <w:spacing w:val="6"/>
                <w:szCs w:val="24"/>
                <w:lang w:val="mn-MN"/>
              </w:rPr>
              <w:t xml:space="preserve">voltage </w:t>
            </w:r>
            <w:r w:rsidRPr="002B1A20">
              <w:rPr>
                <w:rFonts w:eastAsia="Arial"/>
                <w:spacing w:val="7"/>
                <w:szCs w:val="24"/>
                <w:lang w:val="mn-MN"/>
              </w:rPr>
              <w:t xml:space="preserve">withstand </w:t>
            </w:r>
            <w:r w:rsidRPr="002B1A20">
              <w:rPr>
                <w:rFonts w:eastAsia="Arial"/>
                <w:spacing w:val="5"/>
                <w:szCs w:val="24"/>
                <w:lang w:val="mn-MN"/>
              </w:rPr>
              <w:t xml:space="preserve">test </w:t>
            </w:r>
            <w:r w:rsidRPr="002B1A20">
              <w:rPr>
                <w:rFonts w:eastAsia="Arial"/>
                <w:spacing w:val="6"/>
                <w:szCs w:val="24"/>
                <w:lang w:val="mn-MN"/>
              </w:rPr>
              <w:t xml:space="preserve">and </w:t>
            </w:r>
            <w:r w:rsidRPr="002B1A20">
              <w:rPr>
                <w:rFonts w:eastAsia="Arial"/>
                <w:spacing w:val="5"/>
                <w:szCs w:val="24"/>
                <w:lang w:val="mn-MN"/>
              </w:rPr>
              <w:t xml:space="preserve">wet </w:t>
            </w:r>
            <w:r w:rsidRPr="002B1A20">
              <w:rPr>
                <w:rFonts w:eastAsia="Arial"/>
                <w:spacing w:val="7"/>
                <w:szCs w:val="24"/>
                <w:lang w:val="mn-MN"/>
              </w:rPr>
              <w:t xml:space="preserve">switching </w:t>
            </w:r>
            <w:r w:rsidRPr="002B1A20">
              <w:rPr>
                <w:rFonts w:eastAsia="Arial"/>
                <w:spacing w:val="6"/>
                <w:szCs w:val="24"/>
                <w:lang w:val="mn-MN"/>
              </w:rPr>
              <w:t xml:space="preserve">impulse voltage withstand </w:t>
            </w:r>
            <w:r w:rsidRPr="002B1A20">
              <w:rPr>
                <w:rFonts w:eastAsia="Arial"/>
                <w:spacing w:val="5"/>
                <w:szCs w:val="24"/>
                <w:lang w:val="mn-MN"/>
              </w:rPr>
              <w:t xml:space="preserve">test </w:t>
            </w:r>
            <w:r w:rsidRPr="002B1A20">
              <w:rPr>
                <w:rFonts w:eastAsia="Arial"/>
                <w:spacing w:val="6"/>
                <w:szCs w:val="24"/>
                <w:lang w:val="mn-MN"/>
              </w:rPr>
              <w:t xml:space="preserve">may </w:t>
            </w:r>
            <w:r w:rsidRPr="002B1A20">
              <w:rPr>
                <w:rFonts w:eastAsia="Arial"/>
                <w:spacing w:val="3"/>
                <w:szCs w:val="24"/>
                <w:lang w:val="mn-MN"/>
              </w:rPr>
              <w:t xml:space="preserve">be </w:t>
            </w:r>
            <w:r w:rsidRPr="002B1A20">
              <w:rPr>
                <w:rFonts w:eastAsia="Arial"/>
                <w:spacing w:val="5"/>
                <w:szCs w:val="24"/>
                <w:lang w:val="mn-MN"/>
              </w:rPr>
              <w:t xml:space="preserve">the </w:t>
            </w:r>
            <w:r w:rsidRPr="002B1A20">
              <w:rPr>
                <w:rFonts w:eastAsia="Arial"/>
                <w:spacing w:val="6"/>
                <w:szCs w:val="24"/>
                <w:lang w:val="mn-MN"/>
              </w:rPr>
              <w:t xml:space="preserve">subject </w:t>
            </w:r>
            <w:r w:rsidRPr="002B1A20">
              <w:rPr>
                <w:rFonts w:eastAsia="Arial"/>
                <w:spacing w:val="3"/>
                <w:szCs w:val="24"/>
                <w:lang w:val="mn-MN"/>
              </w:rPr>
              <w:t>of</w:t>
            </w:r>
            <w:r w:rsidRPr="002B1A20">
              <w:rPr>
                <w:rFonts w:eastAsia="Arial"/>
                <w:spacing w:val="61"/>
                <w:szCs w:val="24"/>
                <w:lang w:val="mn-MN"/>
              </w:rPr>
              <w:t xml:space="preserve"> </w:t>
            </w:r>
            <w:r w:rsidRPr="002B1A20">
              <w:rPr>
                <w:rFonts w:eastAsia="Arial"/>
                <w:spacing w:val="6"/>
                <w:szCs w:val="24"/>
                <w:lang w:val="mn-MN"/>
              </w:rPr>
              <w:t xml:space="preserve">special </w:t>
            </w:r>
            <w:r w:rsidRPr="002B1A20">
              <w:rPr>
                <w:rFonts w:eastAsia="Arial"/>
                <w:spacing w:val="7"/>
                <w:szCs w:val="24"/>
                <w:lang w:val="mn-MN"/>
              </w:rPr>
              <w:t xml:space="preserve">agreement </w:t>
            </w:r>
            <w:r w:rsidRPr="002B1A20">
              <w:rPr>
                <w:rFonts w:eastAsia="Arial"/>
                <w:spacing w:val="6"/>
                <w:szCs w:val="24"/>
                <w:lang w:val="mn-MN"/>
              </w:rPr>
              <w:t xml:space="preserve">between purchaser </w:t>
            </w:r>
            <w:r w:rsidRPr="002B1A20">
              <w:rPr>
                <w:rFonts w:eastAsia="Arial"/>
                <w:spacing w:val="5"/>
                <w:szCs w:val="24"/>
                <w:lang w:val="mn-MN"/>
              </w:rPr>
              <w:t>and</w:t>
            </w:r>
            <w:r w:rsidRPr="002B1A20">
              <w:rPr>
                <w:rFonts w:eastAsia="Arial"/>
                <w:spacing w:val="40"/>
                <w:szCs w:val="24"/>
                <w:lang w:val="mn-MN"/>
              </w:rPr>
              <w:t xml:space="preserve"> </w:t>
            </w:r>
            <w:r w:rsidRPr="002B1A20">
              <w:rPr>
                <w:rFonts w:eastAsia="Arial"/>
                <w:spacing w:val="7"/>
                <w:szCs w:val="24"/>
                <w:lang w:val="mn-MN"/>
              </w:rPr>
              <w:t>supplier.</w:t>
            </w:r>
          </w:p>
          <w:p w14:paraId="2656E770" w14:textId="77777777" w:rsidR="0046663F" w:rsidRPr="002B1A20" w:rsidRDefault="0046663F" w:rsidP="0046663F">
            <w:pPr>
              <w:widowControl w:val="0"/>
              <w:autoSpaceDE w:val="0"/>
              <w:autoSpaceDN w:val="0"/>
              <w:spacing w:line="276" w:lineRule="auto"/>
              <w:jc w:val="both"/>
              <w:rPr>
                <w:rFonts w:eastAsia="Arial"/>
                <w:szCs w:val="24"/>
                <w:lang w:val="mn-MN"/>
              </w:rPr>
            </w:pPr>
          </w:p>
          <w:p w14:paraId="6EF97D6A" w14:textId="77777777" w:rsidR="0046663F" w:rsidRPr="002B1A20" w:rsidRDefault="0046663F" w:rsidP="0046663F">
            <w:pPr>
              <w:widowControl w:val="0"/>
              <w:autoSpaceDE w:val="0"/>
              <w:autoSpaceDN w:val="0"/>
              <w:spacing w:line="276" w:lineRule="auto"/>
              <w:jc w:val="both"/>
              <w:rPr>
                <w:rFonts w:eastAsia="Arial"/>
                <w:szCs w:val="24"/>
                <w:lang w:val="mn-MN"/>
              </w:rPr>
            </w:pPr>
            <w:r w:rsidRPr="002B1A20">
              <w:rPr>
                <w:rFonts w:eastAsia="Arial"/>
                <w:szCs w:val="24"/>
                <w:lang w:val="mn-MN"/>
              </w:rPr>
              <w:t>Before commencing dielectric tests, the insulator shall be clean and dry and in thermal equilibrium with the ambient air.</w:t>
            </w:r>
          </w:p>
          <w:p w14:paraId="744D4184" w14:textId="77777777" w:rsidR="0046663F" w:rsidRPr="002B1A20" w:rsidRDefault="0046663F" w:rsidP="0046663F">
            <w:pPr>
              <w:widowControl w:val="0"/>
              <w:autoSpaceDE w:val="0"/>
              <w:autoSpaceDN w:val="0"/>
              <w:spacing w:line="276" w:lineRule="auto"/>
              <w:jc w:val="both"/>
              <w:rPr>
                <w:rFonts w:eastAsia="Arial"/>
                <w:szCs w:val="24"/>
                <w:lang w:val="mn-MN"/>
              </w:rPr>
            </w:pPr>
          </w:p>
          <w:p w14:paraId="52D76874" w14:textId="77777777" w:rsidR="0046663F" w:rsidRPr="002B1A20" w:rsidRDefault="0046663F" w:rsidP="0046663F">
            <w:pPr>
              <w:tabs>
                <w:tab w:val="left" w:pos="1116"/>
              </w:tabs>
              <w:spacing w:line="276" w:lineRule="auto"/>
              <w:jc w:val="both"/>
              <w:rPr>
                <w:b/>
                <w:bCs/>
                <w:lang w:val="mn-MN"/>
              </w:rPr>
            </w:pPr>
            <w:r w:rsidRPr="002B1A20">
              <w:rPr>
                <w:bCs/>
                <w:szCs w:val="24"/>
                <w:lang w:val="mn-MN"/>
              </w:rPr>
              <w:lastRenderedPageBreak/>
              <w:t>If the actual atmospheric conditions deviate from the values given in IEC 60060-1, correction shall be made as given in Table 7.</w:t>
            </w:r>
          </w:p>
        </w:tc>
      </w:tr>
    </w:tbl>
    <w:p w14:paraId="1B969458" w14:textId="77777777" w:rsidR="0046663F" w:rsidRPr="00B85C69" w:rsidRDefault="0046663F" w:rsidP="0046663F">
      <w:pPr>
        <w:tabs>
          <w:tab w:val="left" w:pos="1116"/>
        </w:tabs>
        <w:spacing w:after="0"/>
        <w:rPr>
          <w:rFonts w:ascii="Arial" w:eastAsia="SimSun" w:hAnsi="Arial" w:cs="Arial"/>
          <w:b/>
          <w:bCs/>
          <w:lang w:val="mn-MN" w:eastAsia="en-US"/>
        </w:rPr>
      </w:pPr>
    </w:p>
    <w:p w14:paraId="7AC5A831" w14:textId="77777777" w:rsidR="0046663F" w:rsidRPr="00327457" w:rsidRDefault="0046663F" w:rsidP="0046663F">
      <w:pPr>
        <w:spacing w:after="0" w:line="240" w:lineRule="auto"/>
        <w:jc w:val="center"/>
        <w:rPr>
          <w:rFonts w:ascii="Arial" w:eastAsia="SimSun" w:hAnsi="Arial" w:cs="Arial"/>
          <w:b/>
          <w:bCs/>
          <w:sz w:val="24"/>
          <w:szCs w:val="20"/>
          <w:lang w:val="mn-MN" w:eastAsia="en-US"/>
        </w:rPr>
      </w:pPr>
      <w:r w:rsidRPr="002B1A20">
        <w:rPr>
          <w:rFonts w:ascii="Arial" w:eastAsia="SimSun" w:hAnsi="Arial" w:cs="Arial"/>
          <w:b/>
          <w:bCs/>
          <w:sz w:val="24"/>
          <w:szCs w:val="20"/>
          <w:lang w:val="mn-MN" w:eastAsia="en-US"/>
        </w:rPr>
        <w:t>7-р хүснэгт. Турших хүчдэлийг засварлах (7.3-г үзнэ үү)</w:t>
      </w:r>
    </w:p>
    <w:p w14:paraId="0BD250CC" w14:textId="77777777" w:rsidR="0046663F" w:rsidRPr="002B1A20" w:rsidRDefault="0046663F" w:rsidP="0046663F">
      <w:pPr>
        <w:tabs>
          <w:tab w:val="left" w:pos="1116"/>
        </w:tabs>
        <w:spacing w:after="0"/>
        <w:rPr>
          <w:rFonts w:ascii="Arial" w:eastAsia="SimSun" w:hAnsi="Arial" w:cs="Arial"/>
          <w:b/>
          <w:bCs/>
          <w:lang w:val="mn-MN" w:eastAsia="en-US"/>
        </w:rPr>
      </w:pPr>
    </w:p>
    <w:tbl>
      <w:tblPr>
        <w:tblW w:w="9356" w:type="dxa"/>
        <w:tblInd w:w="-5" w:type="dxa"/>
        <w:tblLook w:val="04A0" w:firstRow="1" w:lastRow="0" w:firstColumn="1" w:lastColumn="0" w:noHBand="0" w:noVBand="1"/>
      </w:tblPr>
      <w:tblGrid>
        <w:gridCol w:w="1106"/>
        <w:gridCol w:w="3997"/>
        <w:gridCol w:w="4253"/>
      </w:tblGrid>
      <w:tr w:rsidR="0046663F" w:rsidRPr="002B1A20" w14:paraId="42CA4E9C" w14:textId="77777777" w:rsidTr="00AF6B9B">
        <w:trPr>
          <w:tblHeader/>
        </w:trPr>
        <w:tc>
          <w:tcPr>
            <w:tcW w:w="1106" w:type="dxa"/>
            <w:tcBorders>
              <w:top w:val="single" w:sz="4" w:space="0" w:color="auto"/>
              <w:left w:val="single" w:sz="4" w:space="0" w:color="auto"/>
            </w:tcBorders>
          </w:tcPr>
          <w:p w14:paraId="1E72524A" w14:textId="77777777" w:rsidR="0046663F" w:rsidRPr="002B1A20" w:rsidRDefault="0046663F" w:rsidP="0046663F">
            <w:pPr>
              <w:spacing w:after="0" w:line="240" w:lineRule="auto"/>
              <w:jc w:val="center"/>
              <w:rPr>
                <w:rFonts w:ascii="Arial" w:eastAsia="SimSun" w:hAnsi="Arial" w:cs="Arial"/>
                <w:b/>
                <w:bCs/>
                <w:lang w:val="mn-MN" w:eastAsia="en-US"/>
              </w:rPr>
            </w:pPr>
            <w:r w:rsidRPr="002B1A20">
              <w:rPr>
                <w:rFonts w:ascii="Arial" w:eastAsia="SimSun" w:hAnsi="Arial" w:cs="Arial"/>
                <w:b/>
                <w:bCs/>
                <w:lang w:val="mn-MN" w:eastAsia="en-US"/>
              </w:rPr>
              <w:t>Зүйл</w:t>
            </w:r>
          </w:p>
        </w:tc>
        <w:tc>
          <w:tcPr>
            <w:tcW w:w="3997" w:type="dxa"/>
            <w:tcBorders>
              <w:top w:val="single" w:sz="4" w:space="0" w:color="auto"/>
            </w:tcBorders>
          </w:tcPr>
          <w:p w14:paraId="22CBB2DB" w14:textId="77777777" w:rsidR="0046663F" w:rsidRPr="002B1A20" w:rsidRDefault="0046663F" w:rsidP="0046663F">
            <w:pPr>
              <w:spacing w:after="0" w:line="240" w:lineRule="auto"/>
              <w:jc w:val="center"/>
              <w:rPr>
                <w:rFonts w:ascii="Arial" w:eastAsia="SimSun" w:hAnsi="Arial" w:cs="Arial"/>
                <w:b/>
                <w:bCs/>
                <w:lang w:val="mn-MN" w:eastAsia="en-US"/>
              </w:rPr>
            </w:pPr>
            <w:r w:rsidRPr="002B1A20">
              <w:rPr>
                <w:rFonts w:ascii="Arial" w:eastAsia="SimSun" w:hAnsi="Arial" w:cs="Arial"/>
                <w:b/>
                <w:bCs/>
                <w:lang w:val="mn-MN" w:eastAsia="en-US"/>
              </w:rPr>
              <w:t>Туршилт</w:t>
            </w:r>
          </w:p>
        </w:tc>
        <w:tc>
          <w:tcPr>
            <w:tcW w:w="4253" w:type="dxa"/>
            <w:tcBorders>
              <w:top w:val="single" w:sz="4" w:space="0" w:color="auto"/>
              <w:right w:val="single" w:sz="4" w:space="0" w:color="auto"/>
            </w:tcBorders>
          </w:tcPr>
          <w:p w14:paraId="7B994A74" w14:textId="77777777" w:rsidR="0046663F" w:rsidRPr="002B1A20" w:rsidRDefault="0046663F" w:rsidP="0046663F">
            <w:pPr>
              <w:spacing w:after="0" w:line="240" w:lineRule="auto"/>
              <w:jc w:val="center"/>
              <w:rPr>
                <w:rFonts w:ascii="Arial" w:eastAsia="SimSun" w:hAnsi="Arial" w:cs="Arial"/>
                <w:b/>
                <w:bCs/>
                <w:lang w:val="mn-MN" w:eastAsia="en-US"/>
              </w:rPr>
            </w:pPr>
            <w:r w:rsidRPr="002B1A20">
              <w:rPr>
                <w:rFonts w:ascii="Arial" w:eastAsia="SimSun" w:hAnsi="Arial" w:cs="Arial"/>
                <w:b/>
                <w:bCs/>
                <w:lang w:val="mn-MN" w:eastAsia="en-US"/>
              </w:rPr>
              <w:t>Засвар</w:t>
            </w:r>
            <w:r w:rsidRPr="002B1A20">
              <w:rPr>
                <w:rFonts w:ascii="Arial" w:eastAsia="SimSun" w:hAnsi="Arial" w:cs="Arial"/>
                <w:b/>
                <w:bCs/>
                <w:vertAlign w:val="superscript"/>
                <w:lang w:val="mn-MN" w:eastAsia="en-US"/>
              </w:rPr>
              <w:t xml:space="preserve"> a,b,c</w:t>
            </w:r>
          </w:p>
        </w:tc>
      </w:tr>
      <w:tr w:rsidR="0046663F" w:rsidRPr="002B1A20" w14:paraId="0C08C419" w14:textId="77777777" w:rsidTr="00AF6B9B">
        <w:trPr>
          <w:trHeight w:val="499"/>
        </w:trPr>
        <w:tc>
          <w:tcPr>
            <w:tcW w:w="1106" w:type="dxa"/>
            <w:tcBorders>
              <w:left w:val="single" w:sz="4" w:space="0" w:color="auto"/>
            </w:tcBorders>
          </w:tcPr>
          <w:p w14:paraId="663683EC" w14:textId="062CF416" w:rsidR="0046663F" w:rsidRPr="002B1A20" w:rsidRDefault="0046663F" w:rsidP="0046663F">
            <w:pPr>
              <w:spacing w:after="0" w:line="240" w:lineRule="auto"/>
              <w:rPr>
                <w:rFonts w:ascii="Arial" w:eastAsia="SimSun" w:hAnsi="Arial" w:cs="Arial"/>
                <w:bCs/>
                <w:lang w:val="mn-MN" w:eastAsia="en-US"/>
              </w:rPr>
            </w:pPr>
            <w:r w:rsidRPr="00B85C69">
              <w:rPr>
                <w:rFonts w:ascii="Arial" w:eastAsia="SimSun" w:hAnsi="Arial" w:cs="Arial"/>
                <w:bCs/>
                <w:lang w:val="mn-MN" w:eastAsia="en-US"/>
              </w:rPr>
              <w:t>8.</w:t>
            </w:r>
            <w:r w:rsidRPr="002B1A20">
              <w:rPr>
                <w:rFonts w:ascii="Arial" w:eastAsia="SimSun" w:hAnsi="Arial" w:cs="Arial"/>
                <w:bCs/>
                <w:lang w:val="mn-MN" w:eastAsia="en-US"/>
              </w:rPr>
              <w:t>2</w:t>
            </w:r>
          </w:p>
        </w:tc>
        <w:tc>
          <w:tcPr>
            <w:tcW w:w="3997" w:type="dxa"/>
          </w:tcPr>
          <w:p w14:paraId="546FD8FD" w14:textId="77777777" w:rsidR="0046663F" w:rsidRPr="002B1A20" w:rsidRDefault="0046663F" w:rsidP="0046663F">
            <w:pPr>
              <w:spacing w:after="0" w:line="240" w:lineRule="auto"/>
              <w:jc w:val="both"/>
              <w:rPr>
                <w:rFonts w:ascii="Arial" w:eastAsia="SimSun" w:hAnsi="Arial" w:cs="Arial"/>
                <w:bCs/>
                <w:lang w:val="mn-MN" w:eastAsia="en-US"/>
              </w:rPr>
            </w:pPr>
            <w:r w:rsidRPr="002B1A20">
              <w:rPr>
                <w:rFonts w:ascii="Arial" w:eastAsia="SimSun" w:hAnsi="Arial" w:cs="Arial"/>
                <w:bCs/>
                <w:lang w:val="mn-MN" w:eastAsia="en-US"/>
              </w:rPr>
              <w:t>Хуурай нөхцөлд үйлдвэрийн давтамжтай хүчдэлээр турших</w:t>
            </w:r>
          </w:p>
        </w:tc>
        <w:tc>
          <w:tcPr>
            <w:tcW w:w="4253" w:type="dxa"/>
            <w:tcBorders>
              <w:right w:val="single" w:sz="4" w:space="0" w:color="auto"/>
            </w:tcBorders>
          </w:tcPr>
          <w:p w14:paraId="61E43D19" w14:textId="77777777" w:rsidR="0046663F" w:rsidRPr="002B1A20" w:rsidRDefault="0046663F" w:rsidP="0046663F">
            <w:pPr>
              <w:spacing w:after="0" w:line="240" w:lineRule="auto"/>
              <w:jc w:val="center"/>
              <w:rPr>
                <w:rFonts w:ascii="Arial" w:eastAsia="SimSun" w:hAnsi="Arial" w:cs="Arial"/>
                <w:bCs/>
                <w:lang w:val="mn-MN" w:eastAsia="en-US"/>
              </w:rPr>
            </w:pPr>
            <w:r w:rsidRPr="002B1A20">
              <w:rPr>
                <w:rFonts w:ascii="Arial" w:eastAsia="SimSun" w:hAnsi="Arial" w:cs="Arial"/>
                <w:bCs/>
                <w:lang w:val="mn-MN" w:eastAsia="en-US"/>
              </w:rPr>
              <w:t>Доорх нөхцөлд к</w:t>
            </w:r>
            <w:r w:rsidRPr="002B1A20">
              <w:rPr>
                <w:rFonts w:ascii="Arial" w:eastAsia="SimSun" w:hAnsi="Arial" w:cs="Arial"/>
                <w:bCs/>
                <w:vertAlign w:val="subscript"/>
                <w:lang w:val="mn-MN" w:eastAsia="en-US"/>
              </w:rPr>
              <w:t>1</w:t>
            </w:r>
            <w:r w:rsidRPr="002B1A20">
              <w:rPr>
                <w:rFonts w:ascii="Arial" w:eastAsia="SimSun" w:hAnsi="Arial" w:cs="Arial"/>
                <w:bCs/>
                <w:lang w:val="mn-MN" w:eastAsia="en-US"/>
              </w:rPr>
              <w:t xml:space="preserve"> х к</w:t>
            </w:r>
            <w:r w:rsidRPr="002B1A20">
              <w:rPr>
                <w:rFonts w:ascii="Arial" w:eastAsia="SimSun" w:hAnsi="Arial" w:cs="Arial"/>
                <w:bCs/>
                <w:vertAlign w:val="subscript"/>
                <w:lang w:val="mn-MN" w:eastAsia="en-US"/>
              </w:rPr>
              <w:t>2</w:t>
            </w:r>
          </w:p>
        </w:tc>
      </w:tr>
      <w:tr w:rsidR="0046663F" w:rsidRPr="002B1A20" w14:paraId="0D38FA13" w14:textId="77777777" w:rsidTr="00AF6B9B">
        <w:tc>
          <w:tcPr>
            <w:tcW w:w="1106" w:type="dxa"/>
            <w:tcBorders>
              <w:left w:val="single" w:sz="4" w:space="0" w:color="auto"/>
            </w:tcBorders>
          </w:tcPr>
          <w:p w14:paraId="4757A8A8" w14:textId="059CA006" w:rsidR="0046663F" w:rsidRPr="002B1A20" w:rsidRDefault="0046663F" w:rsidP="0046663F">
            <w:pPr>
              <w:spacing w:after="0" w:line="240" w:lineRule="auto"/>
              <w:rPr>
                <w:rFonts w:ascii="Arial" w:eastAsia="SimSun" w:hAnsi="Arial" w:cs="Arial"/>
                <w:bCs/>
                <w:lang w:val="mn-MN" w:eastAsia="en-US"/>
              </w:rPr>
            </w:pPr>
            <w:r w:rsidRPr="00B85C69">
              <w:rPr>
                <w:rFonts w:ascii="Arial" w:eastAsia="SimSun" w:hAnsi="Arial" w:cs="Arial"/>
                <w:bCs/>
                <w:lang w:val="mn-MN" w:eastAsia="en-US"/>
              </w:rPr>
              <w:t>8.</w:t>
            </w:r>
            <w:r w:rsidRPr="002B1A20">
              <w:rPr>
                <w:rFonts w:ascii="Arial" w:eastAsia="SimSun" w:hAnsi="Arial" w:cs="Arial"/>
                <w:bCs/>
                <w:lang w:val="mn-MN" w:eastAsia="en-US"/>
              </w:rPr>
              <w:t>2</w:t>
            </w:r>
          </w:p>
        </w:tc>
        <w:tc>
          <w:tcPr>
            <w:tcW w:w="3997" w:type="dxa"/>
          </w:tcPr>
          <w:p w14:paraId="08EE0A01" w14:textId="77777777" w:rsidR="0046663F" w:rsidRPr="002B1A20" w:rsidRDefault="0046663F" w:rsidP="0046663F">
            <w:pPr>
              <w:spacing w:after="0" w:line="240" w:lineRule="auto"/>
              <w:jc w:val="both"/>
              <w:rPr>
                <w:rFonts w:ascii="Arial" w:eastAsia="SimSun" w:hAnsi="Arial" w:cs="Arial"/>
                <w:bCs/>
                <w:lang w:val="mn-MN" w:eastAsia="en-US"/>
              </w:rPr>
            </w:pPr>
            <w:r w:rsidRPr="002B1A20">
              <w:rPr>
                <w:rFonts w:ascii="Arial" w:eastAsia="SimSun" w:hAnsi="Arial" w:cs="Arial"/>
                <w:bCs/>
                <w:lang w:val="mn-MN" w:eastAsia="en-US"/>
              </w:rPr>
              <w:t>Нойтон нөхцөлд үйлдвэрийн давтамжтай хүчдэлээр турших</w:t>
            </w:r>
          </w:p>
        </w:tc>
        <w:tc>
          <w:tcPr>
            <w:tcW w:w="4253" w:type="dxa"/>
            <w:tcBorders>
              <w:right w:val="single" w:sz="4" w:space="0" w:color="auto"/>
            </w:tcBorders>
          </w:tcPr>
          <w:p w14:paraId="2F027B17" w14:textId="77777777" w:rsidR="0046663F" w:rsidRPr="002B1A20" w:rsidRDefault="0046663F" w:rsidP="0046663F">
            <w:pPr>
              <w:spacing w:after="0" w:line="240" w:lineRule="auto"/>
              <w:jc w:val="center"/>
              <w:rPr>
                <w:rFonts w:ascii="Arial" w:eastAsia="SimSun" w:hAnsi="Arial" w:cs="Arial"/>
                <w:bCs/>
                <w:lang w:val="mn-MN" w:eastAsia="en-US"/>
              </w:rPr>
            </w:pPr>
            <w:r w:rsidRPr="002B1A20">
              <w:rPr>
                <w:rFonts w:ascii="Arial" w:eastAsia="SimSun" w:hAnsi="Arial" w:cs="Arial"/>
                <w:bCs/>
                <w:lang w:val="mn-MN" w:eastAsia="en-US"/>
              </w:rPr>
              <w:t>к</w:t>
            </w:r>
            <w:r w:rsidRPr="002B1A20">
              <w:rPr>
                <w:rFonts w:ascii="Arial" w:eastAsia="SimSun" w:hAnsi="Arial" w:cs="Arial"/>
                <w:bCs/>
                <w:vertAlign w:val="subscript"/>
                <w:lang w:val="mn-MN" w:eastAsia="en-US"/>
              </w:rPr>
              <w:t xml:space="preserve">1 </w:t>
            </w:r>
            <w:r w:rsidRPr="002B1A20">
              <w:rPr>
                <w:rFonts w:ascii="Arial" w:eastAsia="SimSun" w:hAnsi="Arial" w:cs="Arial"/>
                <w:bCs/>
                <w:lang w:val="mn-MN" w:eastAsia="en-US"/>
              </w:rPr>
              <w:t>–р үржих</w:t>
            </w:r>
          </w:p>
        </w:tc>
      </w:tr>
      <w:tr w:rsidR="0046663F" w:rsidRPr="002B1A20" w14:paraId="24BDE1FC" w14:textId="77777777" w:rsidTr="00AF6B9B">
        <w:tc>
          <w:tcPr>
            <w:tcW w:w="1106" w:type="dxa"/>
            <w:tcBorders>
              <w:left w:val="single" w:sz="4" w:space="0" w:color="auto"/>
            </w:tcBorders>
          </w:tcPr>
          <w:p w14:paraId="5DDE60C6" w14:textId="64B3CA36" w:rsidR="0046663F" w:rsidRPr="002B1A20" w:rsidRDefault="0046663F" w:rsidP="0046663F">
            <w:pPr>
              <w:spacing w:after="0" w:line="240" w:lineRule="auto"/>
              <w:rPr>
                <w:rFonts w:ascii="Arial" w:eastAsia="SimSun" w:hAnsi="Arial" w:cs="Arial"/>
                <w:bCs/>
                <w:lang w:val="mn-MN" w:eastAsia="en-US"/>
              </w:rPr>
            </w:pPr>
            <w:r w:rsidRPr="00B85C69">
              <w:rPr>
                <w:rFonts w:ascii="Arial" w:eastAsia="SimSun" w:hAnsi="Arial" w:cs="Arial"/>
                <w:bCs/>
                <w:lang w:val="mn-MN" w:eastAsia="en-US"/>
              </w:rPr>
              <w:t>8.</w:t>
            </w:r>
            <w:r w:rsidRPr="002B1A20">
              <w:rPr>
                <w:rFonts w:ascii="Arial" w:eastAsia="SimSun" w:hAnsi="Arial" w:cs="Arial"/>
                <w:bCs/>
                <w:lang w:val="mn-MN" w:eastAsia="en-US"/>
              </w:rPr>
              <w:t>3</w:t>
            </w:r>
          </w:p>
        </w:tc>
        <w:tc>
          <w:tcPr>
            <w:tcW w:w="3997" w:type="dxa"/>
          </w:tcPr>
          <w:p w14:paraId="37337CC6" w14:textId="77777777" w:rsidR="0046663F" w:rsidRPr="002B1A20" w:rsidRDefault="0046663F" w:rsidP="0046663F">
            <w:pPr>
              <w:spacing w:after="0" w:line="240" w:lineRule="auto"/>
              <w:jc w:val="both"/>
              <w:rPr>
                <w:rFonts w:ascii="Arial" w:eastAsia="SimSun" w:hAnsi="Arial" w:cs="Arial"/>
                <w:bCs/>
                <w:lang w:val="mn-MN" w:eastAsia="en-US"/>
              </w:rPr>
            </w:pPr>
            <w:r w:rsidRPr="002B1A20">
              <w:rPr>
                <w:rFonts w:ascii="Arial" w:eastAsia="SimSun" w:hAnsi="Arial" w:cs="Arial"/>
                <w:bCs/>
                <w:lang w:val="mn-MN" w:eastAsia="en-US"/>
              </w:rPr>
              <w:t>Үйлдвэрийн давтамжтай хүчдэлээр урт хугацаагаар турших</w:t>
            </w:r>
          </w:p>
        </w:tc>
        <w:tc>
          <w:tcPr>
            <w:tcW w:w="4253" w:type="dxa"/>
            <w:tcBorders>
              <w:right w:val="single" w:sz="4" w:space="0" w:color="auto"/>
            </w:tcBorders>
          </w:tcPr>
          <w:p w14:paraId="4D468089" w14:textId="77777777" w:rsidR="0046663F" w:rsidRPr="002B1A20" w:rsidRDefault="0046663F" w:rsidP="0046663F">
            <w:pPr>
              <w:spacing w:after="0" w:line="240" w:lineRule="auto"/>
              <w:jc w:val="center"/>
              <w:rPr>
                <w:rFonts w:ascii="Arial" w:eastAsia="SimSun" w:hAnsi="Arial" w:cs="Arial"/>
                <w:bCs/>
                <w:lang w:val="mn-MN" w:eastAsia="en-US"/>
              </w:rPr>
            </w:pPr>
            <w:r w:rsidRPr="002B1A20">
              <w:rPr>
                <w:rFonts w:ascii="Arial" w:eastAsia="SimSun" w:hAnsi="Arial" w:cs="Arial"/>
                <w:bCs/>
                <w:lang w:val="mn-MN" w:eastAsia="en-US"/>
              </w:rPr>
              <w:t>байхгүй</w:t>
            </w:r>
          </w:p>
        </w:tc>
      </w:tr>
      <w:tr w:rsidR="0046663F" w:rsidRPr="002B1A20" w14:paraId="47C377E7" w14:textId="77777777" w:rsidTr="00AF6B9B">
        <w:tc>
          <w:tcPr>
            <w:tcW w:w="1106" w:type="dxa"/>
            <w:tcBorders>
              <w:left w:val="single" w:sz="4" w:space="0" w:color="auto"/>
            </w:tcBorders>
          </w:tcPr>
          <w:p w14:paraId="23934EB3" w14:textId="6061771F" w:rsidR="0046663F" w:rsidRPr="002B1A20" w:rsidRDefault="0046663F" w:rsidP="0046663F">
            <w:pPr>
              <w:spacing w:after="0" w:line="240" w:lineRule="auto"/>
              <w:rPr>
                <w:rFonts w:ascii="Arial" w:eastAsia="SimSun" w:hAnsi="Arial" w:cs="Arial"/>
                <w:bCs/>
                <w:lang w:val="mn-MN" w:eastAsia="en-US"/>
              </w:rPr>
            </w:pPr>
            <w:r w:rsidRPr="00B85C69">
              <w:rPr>
                <w:rFonts w:ascii="Arial" w:eastAsia="SimSun" w:hAnsi="Arial" w:cs="Arial"/>
                <w:bCs/>
                <w:lang w:val="mn-MN" w:eastAsia="en-US"/>
              </w:rPr>
              <w:t>8.</w:t>
            </w:r>
            <w:r w:rsidRPr="002B1A20">
              <w:rPr>
                <w:rFonts w:ascii="Arial" w:eastAsia="SimSun" w:hAnsi="Arial" w:cs="Arial"/>
                <w:bCs/>
                <w:lang w:val="mn-MN" w:eastAsia="en-US"/>
              </w:rPr>
              <w:t>4</w:t>
            </w:r>
          </w:p>
        </w:tc>
        <w:tc>
          <w:tcPr>
            <w:tcW w:w="3997" w:type="dxa"/>
          </w:tcPr>
          <w:p w14:paraId="653EEDCF" w14:textId="77777777" w:rsidR="0046663F" w:rsidRPr="002B1A20" w:rsidRDefault="0046663F" w:rsidP="0046663F">
            <w:pPr>
              <w:spacing w:after="0" w:line="240" w:lineRule="auto"/>
              <w:jc w:val="both"/>
              <w:rPr>
                <w:rFonts w:ascii="Arial" w:eastAsia="SimSun" w:hAnsi="Arial" w:cs="Arial"/>
                <w:bCs/>
                <w:lang w:val="mn-MN" w:eastAsia="en-US"/>
              </w:rPr>
            </w:pPr>
            <w:r w:rsidRPr="002B1A20">
              <w:rPr>
                <w:rFonts w:ascii="Arial" w:eastAsia="SimSun" w:hAnsi="Arial" w:cs="Arial"/>
                <w:bCs/>
                <w:lang w:val="mn-MN" w:eastAsia="en-US"/>
              </w:rPr>
              <w:t>Хуурай нөхцөлд аянгын импульсийн хүчдэлээр турших</w:t>
            </w:r>
          </w:p>
        </w:tc>
        <w:tc>
          <w:tcPr>
            <w:tcW w:w="4253" w:type="dxa"/>
            <w:tcBorders>
              <w:right w:val="single" w:sz="4" w:space="0" w:color="auto"/>
            </w:tcBorders>
          </w:tcPr>
          <w:p w14:paraId="3A3614A9" w14:textId="77777777" w:rsidR="0046663F" w:rsidRPr="002B1A20" w:rsidRDefault="0046663F" w:rsidP="0046663F">
            <w:pPr>
              <w:spacing w:after="0" w:line="240" w:lineRule="auto"/>
              <w:jc w:val="center"/>
              <w:rPr>
                <w:rFonts w:ascii="Arial" w:eastAsia="SimSun" w:hAnsi="Arial" w:cs="Arial"/>
                <w:bCs/>
                <w:lang w:val="mn-MN" w:eastAsia="en-US"/>
              </w:rPr>
            </w:pPr>
            <w:r w:rsidRPr="002B1A20">
              <w:rPr>
                <w:rFonts w:ascii="Arial" w:eastAsia="SimSun" w:hAnsi="Arial" w:cs="Arial"/>
                <w:bCs/>
                <w:lang w:val="mn-MN" w:eastAsia="en-US"/>
              </w:rPr>
              <w:t>Доорх нөхцөлд к</w:t>
            </w:r>
            <w:r w:rsidRPr="002B1A20">
              <w:rPr>
                <w:rFonts w:ascii="Arial" w:eastAsia="SimSun" w:hAnsi="Arial" w:cs="Arial"/>
                <w:bCs/>
                <w:vertAlign w:val="subscript"/>
                <w:lang w:val="mn-MN" w:eastAsia="en-US"/>
              </w:rPr>
              <w:t>1</w:t>
            </w:r>
            <w:r w:rsidRPr="002B1A20">
              <w:rPr>
                <w:rFonts w:ascii="Arial" w:eastAsia="SimSun" w:hAnsi="Arial" w:cs="Arial"/>
                <w:bCs/>
                <w:lang w:val="mn-MN" w:eastAsia="en-US"/>
              </w:rPr>
              <w:t xml:space="preserve"> х к</w:t>
            </w:r>
            <w:r w:rsidRPr="002B1A20">
              <w:rPr>
                <w:rFonts w:ascii="Arial" w:eastAsia="SimSun" w:hAnsi="Arial" w:cs="Arial"/>
                <w:bCs/>
                <w:vertAlign w:val="subscript"/>
                <w:lang w:val="mn-MN" w:eastAsia="en-US"/>
              </w:rPr>
              <w:t>2</w:t>
            </w:r>
          </w:p>
        </w:tc>
      </w:tr>
      <w:tr w:rsidR="0046663F" w:rsidRPr="002B1A20" w14:paraId="0CDDC49A" w14:textId="77777777" w:rsidTr="00AF6B9B">
        <w:tc>
          <w:tcPr>
            <w:tcW w:w="1106" w:type="dxa"/>
            <w:tcBorders>
              <w:left w:val="single" w:sz="4" w:space="0" w:color="auto"/>
            </w:tcBorders>
          </w:tcPr>
          <w:p w14:paraId="30DBB0F6" w14:textId="1623C39F" w:rsidR="0046663F" w:rsidRPr="002B1A20" w:rsidRDefault="0046663F" w:rsidP="0046663F">
            <w:pPr>
              <w:spacing w:after="0" w:line="240" w:lineRule="auto"/>
              <w:rPr>
                <w:rFonts w:ascii="Arial" w:eastAsia="SimSun" w:hAnsi="Arial" w:cs="Arial"/>
                <w:bCs/>
                <w:lang w:val="mn-MN" w:eastAsia="en-US"/>
              </w:rPr>
            </w:pPr>
            <w:r w:rsidRPr="00B85C69">
              <w:rPr>
                <w:rFonts w:ascii="Arial" w:eastAsia="SimSun" w:hAnsi="Arial" w:cs="Arial"/>
                <w:bCs/>
                <w:lang w:val="mn-MN" w:eastAsia="en-US"/>
              </w:rPr>
              <w:t>8.</w:t>
            </w:r>
            <w:r w:rsidRPr="002B1A20">
              <w:rPr>
                <w:rFonts w:ascii="Arial" w:eastAsia="SimSun" w:hAnsi="Arial" w:cs="Arial"/>
                <w:bCs/>
                <w:lang w:val="mn-MN" w:eastAsia="en-US"/>
              </w:rPr>
              <w:t>5</w:t>
            </w:r>
          </w:p>
        </w:tc>
        <w:tc>
          <w:tcPr>
            <w:tcW w:w="3997" w:type="dxa"/>
          </w:tcPr>
          <w:p w14:paraId="77209140" w14:textId="77777777" w:rsidR="0046663F" w:rsidRPr="002B1A20" w:rsidRDefault="0046663F" w:rsidP="0046663F">
            <w:pPr>
              <w:spacing w:after="0" w:line="240" w:lineRule="auto"/>
              <w:jc w:val="both"/>
              <w:rPr>
                <w:rFonts w:ascii="Arial" w:eastAsia="SimSun" w:hAnsi="Arial" w:cs="Arial"/>
                <w:bCs/>
                <w:lang w:val="mn-MN" w:eastAsia="en-US"/>
              </w:rPr>
            </w:pPr>
            <w:r w:rsidRPr="002B1A20">
              <w:rPr>
                <w:rFonts w:ascii="Arial" w:eastAsia="SimSun" w:hAnsi="Arial" w:cs="Arial"/>
                <w:bCs/>
                <w:lang w:val="mn-MN" w:eastAsia="en-US"/>
              </w:rPr>
              <w:t>Хуурай нөхцөлд коммутацийн импульсийн хүчдэлээр турших</w:t>
            </w:r>
          </w:p>
        </w:tc>
        <w:tc>
          <w:tcPr>
            <w:tcW w:w="4253" w:type="dxa"/>
            <w:tcBorders>
              <w:right w:val="single" w:sz="4" w:space="0" w:color="auto"/>
            </w:tcBorders>
          </w:tcPr>
          <w:p w14:paraId="377133D2" w14:textId="77777777" w:rsidR="0046663F" w:rsidRPr="002B1A20" w:rsidRDefault="0046663F" w:rsidP="0046663F">
            <w:pPr>
              <w:spacing w:after="0" w:line="240" w:lineRule="auto"/>
              <w:jc w:val="center"/>
              <w:rPr>
                <w:rFonts w:ascii="Arial" w:eastAsia="SimSun" w:hAnsi="Arial" w:cs="Arial"/>
                <w:bCs/>
                <w:lang w:val="mn-MN" w:eastAsia="en-US"/>
              </w:rPr>
            </w:pPr>
            <w:r w:rsidRPr="002B1A20">
              <w:rPr>
                <w:rFonts w:ascii="Arial" w:eastAsia="SimSun" w:hAnsi="Arial" w:cs="Arial"/>
                <w:bCs/>
                <w:lang w:val="mn-MN" w:eastAsia="en-US"/>
              </w:rPr>
              <w:t>Доорх нөхцөлд к</w:t>
            </w:r>
            <w:r w:rsidRPr="002B1A20">
              <w:rPr>
                <w:rFonts w:ascii="Arial" w:eastAsia="SimSun" w:hAnsi="Arial" w:cs="Arial"/>
                <w:bCs/>
                <w:vertAlign w:val="subscript"/>
                <w:lang w:val="mn-MN" w:eastAsia="en-US"/>
              </w:rPr>
              <w:t>1</w:t>
            </w:r>
            <w:r w:rsidRPr="002B1A20">
              <w:rPr>
                <w:rFonts w:ascii="Arial" w:eastAsia="SimSun" w:hAnsi="Arial" w:cs="Arial"/>
                <w:bCs/>
                <w:lang w:val="mn-MN" w:eastAsia="en-US"/>
              </w:rPr>
              <w:t xml:space="preserve"> х к</w:t>
            </w:r>
            <w:r w:rsidRPr="002B1A20">
              <w:rPr>
                <w:rFonts w:ascii="Arial" w:eastAsia="SimSun" w:hAnsi="Arial" w:cs="Arial"/>
                <w:bCs/>
                <w:vertAlign w:val="subscript"/>
                <w:lang w:val="mn-MN" w:eastAsia="en-US"/>
              </w:rPr>
              <w:t>2</w:t>
            </w:r>
          </w:p>
        </w:tc>
      </w:tr>
      <w:tr w:rsidR="0046663F" w:rsidRPr="002B1A20" w14:paraId="1848568A" w14:textId="77777777" w:rsidTr="00AF6B9B">
        <w:tc>
          <w:tcPr>
            <w:tcW w:w="1106" w:type="dxa"/>
            <w:tcBorders>
              <w:left w:val="single" w:sz="4" w:space="0" w:color="auto"/>
            </w:tcBorders>
          </w:tcPr>
          <w:p w14:paraId="32CBFC19" w14:textId="751458B1" w:rsidR="0046663F" w:rsidRPr="002B1A20" w:rsidRDefault="0046663F" w:rsidP="0046663F">
            <w:pPr>
              <w:spacing w:after="0" w:line="240" w:lineRule="auto"/>
              <w:rPr>
                <w:rFonts w:ascii="Arial" w:eastAsia="SimSun" w:hAnsi="Arial" w:cs="Arial"/>
                <w:bCs/>
                <w:lang w:val="mn-MN" w:eastAsia="en-US"/>
              </w:rPr>
            </w:pPr>
            <w:r w:rsidRPr="00B85C69">
              <w:rPr>
                <w:rFonts w:ascii="Arial" w:eastAsia="SimSun" w:hAnsi="Arial" w:cs="Arial"/>
                <w:bCs/>
                <w:lang w:val="mn-MN" w:eastAsia="en-US"/>
              </w:rPr>
              <w:t>8.</w:t>
            </w:r>
            <w:r w:rsidRPr="002B1A20">
              <w:rPr>
                <w:rFonts w:ascii="Arial" w:eastAsia="SimSun" w:hAnsi="Arial" w:cs="Arial"/>
                <w:bCs/>
                <w:lang w:val="mn-MN" w:eastAsia="en-US"/>
              </w:rPr>
              <w:t>5</w:t>
            </w:r>
          </w:p>
        </w:tc>
        <w:tc>
          <w:tcPr>
            <w:tcW w:w="3997" w:type="dxa"/>
          </w:tcPr>
          <w:p w14:paraId="56930EBE" w14:textId="77777777" w:rsidR="0046663F" w:rsidRPr="002B1A20" w:rsidRDefault="0046663F" w:rsidP="0046663F">
            <w:pPr>
              <w:spacing w:after="0" w:line="240" w:lineRule="auto"/>
              <w:jc w:val="both"/>
              <w:rPr>
                <w:rFonts w:ascii="Arial" w:eastAsia="SimSun" w:hAnsi="Arial" w:cs="Arial"/>
                <w:bCs/>
                <w:lang w:val="mn-MN" w:eastAsia="en-US"/>
              </w:rPr>
            </w:pPr>
            <w:r w:rsidRPr="002B1A20">
              <w:rPr>
                <w:rFonts w:ascii="Arial" w:eastAsia="SimSun" w:hAnsi="Arial" w:cs="Arial"/>
                <w:bCs/>
                <w:lang w:val="mn-MN" w:eastAsia="en-US"/>
              </w:rPr>
              <w:t>Нойтон нөхцөлд коммутацийн импульсийн хүчдэлээр турших</w:t>
            </w:r>
          </w:p>
        </w:tc>
        <w:tc>
          <w:tcPr>
            <w:tcW w:w="4253" w:type="dxa"/>
            <w:tcBorders>
              <w:right w:val="single" w:sz="4" w:space="0" w:color="auto"/>
            </w:tcBorders>
          </w:tcPr>
          <w:p w14:paraId="62A969AF" w14:textId="77777777" w:rsidR="0046663F" w:rsidRPr="002B1A20" w:rsidRDefault="0046663F" w:rsidP="0046663F">
            <w:pPr>
              <w:spacing w:after="0" w:line="240" w:lineRule="auto"/>
              <w:jc w:val="center"/>
              <w:rPr>
                <w:rFonts w:ascii="Arial" w:eastAsia="SimSun" w:hAnsi="Arial" w:cs="Arial"/>
                <w:bCs/>
                <w:lang w:val="mn-MN" w:eastAsia="en-US"/>
              </w:rPr>
            </w:pPr>
            <w:r w:rsidRPr="002B1A20">
              <w:rPr>
                <w:rFonts w:ascii="Arial" w:eastAsia="SimSun" w:hAnsi="Arial" w:cs="Arial"/>
                <w:bCs/>
                <w:lang w:val="mn-MN" w:eastAsia="en-US"/>
              </w:rPr>
              <w:t>Доорх нөхцөлд к</w:t>
            </w:r>
            <w:r w:rsidRPr="002B1A20">
              <w:rPr>
                <w:rFonts w:ascii="Arial" w:eastAsia="SimSun" w:hAnsi="Arial" w:cs="Arial"/>
                <w:bCs/>
                <w:vertAlign w:val="subscript"/>
                <w:lang w:val="mn-MN" w:eastAsia="en-US"/>
              </w:rPr>
              <w:t>1</w:t>
            </w:r>
            <w:r w:rsidRPr="002B1A20">
              <w:rPr>
                <w:rFonts w:ascii="Arial" w:eastAsia="SimSun" w:hAnsi="Arial" w:cs="Arial"/>
                <w:bCs/>
                <w:lang w:val="mn-MN" w:eastAsia="en-US"/>
              </w:rPr>
              <w:t xml:space="preserve"> х к</w:t>
            </w:r>
            <w:r w:rsidRPr="002B1A20">
              <w:rPr>
                <w:rFonts w:ascii="Arial" w:eastAsia="SimSun" w:hAnsi="Arial" w:cs="Arial"/>
                <w:bCs/>
                <w:vertAlign w:val="subscript"/>
                <w:lang w:val="mn-MN" w:eastAsia="en-US"/>
              </w:rPr>
              <w:t>2</w:t>
            </w:r>
          </w:p>
        </w:tc>
      </w:tr>
      <w:tr w:rsidR="0046663F" w:rsidRPr="002B1A20" w14:paraId="1CCF3593" w14:textId="77777777" w:rsidTr="00AF6B9B">
        <w:tc>
          <w:tcPr>
            <w:tcW w:w="1106" w:type="dxa"/>
            <w:tcBorders>
              <w:left w:val="single" w:sz="4" w:space="0" w:color="auto"/>
            </w:tcBorders>
          </w:tcPr>
          <w:p w14:paraId="2A2C9831" w14:textId="289B6567" w:rsidR="0046663F" w:rsidRPr="002B1A20" w:rsidRDefault="0046663F" w:rsidP="0046663F">
            <w:pPr>
              <w:spacing w:after="0" w:line="240" w:lineRule="auto"/>
              <w:rPr>
                <w:rFonts w:ascii="Arial" w:eastAsia="SimSun" w:hAnsi="Arial" w:cs="Arial"/>
                <w:bCs/>
                <w:lang w:val="mn-MN" w:eastAsia="en-US"/>
              </w:rPr>
            </w:pPr>
            <w:r w:rsidRPr="00B85C69">
              <w:rPr>
                <w:rFonts w:ascii="Arial" w:eastAsia="SimSun" w:hAnsi="Arial" w:cs="Arial"/>
                <w:bCs/>
                <w:lang w:val="mn-MN" w:eastAsia="en-US"/>
              </w:rPr>
              <w:t>8.</w:t>
            </w:r>
            <w:r w:rsidRPr="002B1A20">
              <w:rPr>
                <w:rFonts w:ascii="Arial" w:eastAsia="SimSun" w:hAnsi="Arial" w:cs="Arial"/>
                <w:bCs/>
                <w:lang w:val="mn-MN" w:eastAsia="en-US"/>
              </w:rPr>
              <w:t>6</w:t>
            </w:r>
          </w:p>
        </w:tc>
        <w:tc>
          <w:tcPr>
            <w:tcW w:w="3997" w:type="dxa"/>
          </w:tcPr>
          <w:p w14:paraId="0BD76227" w14:textId="77777777" w:rsidR="0046663F" w:rsidRPr="002B1A20" w:rsidRDefault="0046663F" w:rsidP="0046663F">
            <w:pPr>
              <w:spacing w:after="0" w:line="240" w:lineRule="auto"/>
              <w:jc w:val="both"/>
              <w:rPr>
                <w:rFonts w:ascii="Arial" w:eastAsia="SimSun" w:hAnsi="Arial" w:cs="Arial"/>
                <w:bCs/>
                <w:lang w:val="mn-MN" w:eastAsia="en-US"/>
              </w:rPr>
            </w:pPr>
            <w:r w:rsidRPr="002B1A20">
              <w:rPr>
                <w:rFonts w:ascii="Arial" w:eastAsia="SimSun" w:hAnsi="Arial" w:cs="Arial"/>
                <w:bCs/>
                <w:lang w:val="mn-MN" w:eastAsia="en-US"/>
              </w:rPr>
              <w:t>Дулаан тэсвэрлэх туршилт</w:t>
            </w:r>
          </w:p>
        </w:tc>
        <w:tc>
          <w:tcPr>
            <w:tcW w:w="4253" w:type="dxa"/>
            <w:tcBorders>
              <w:right w:val="single" w:sz="4" w:space="0" w:color="auto"/>
            </w:tcBorders>
          </w:tcPr>
          <w:p w14:paraId="60DD172E" w14:textId="77777777" w:rsidR="0046663F" w:rsidRPr="002B1A20" w:rsidRDefault="0046663F" w:rsidP="0046663F">
            <w:pPr>
              <w:spacing w:after="0" w:line="240" w:lineRule="auto"/>
              <w:jc w:val="center"/>
              <w:rPr>
                <w:rFonts w:ascii="Arial" w:eastAsia="SimSun" w:hAnsi="Arial" w:cs="Arial"/>
                <w:bCs/>
                <w:lang w:val="mn-MN" w:eastAsia="en-US"/>
              </w:rPr>
            </w:pPr>
            <w:r w:rsidRPr="002B1A20">
              <w:rPr>
                <w:rFonts w:ascii="Arial" w:eastAsia="SimSun" w:hAnsi="Arial" w:cs="Arial"/>
                <w:bCs/>
                <w:lang w:val="mn-MN" w:eastAsia="en-US"/>
              </w:rPr>
              <w:t>байхгүй</w:t>
            </w:r>
          </w:p>
        </w:tc>
      </w:tr>
      <w:tr w:rsidR="0046663F" w:rsidRPr="002B1A20" w14:paraId="57CA89D0" w14:textId="77777777" w:rsidTr="00AF6B9B">
        <w:tc>
          <w:tcPr>
            <w:tcW w:w="1106" w:type="dxa"/>
            <w:tcBorders>
              <w:left w:val="single" w:sz="4" w:space="0" w:color="auto"/>
            </w:tcBorders>
          </w:tcPr>
          <w:p w14:paraId="54471787" w14:textId="6C8DF7DB" w:rsidR="0046663F" w:rsidRPr="002B1A20" w:rsidRDefault="0046663F" w:rsidP="0046663F">
            <w:pPr>
              <w:spacing w:after="0" w:line="240" w:lineRule="auto"/>
              <w:rPr>
                <w:rFonts w:ascii="Arial" w:eastAsia="SimSun" w:hAnsi="Arial" w:cs="Arial"/>
                <w:bCs/>
                <w:lang w:val="mn-MN" w:eastAsia="en-US"/>
              </w:rPr>
            </w:pPr>
            <w:r w:rsidRPr="00B85C69">
              <w:rPr>
                <w:rFonts w:ascii="Arial" w:eastAsia="SimSun" w:hAnsi="Arial" w:cs="Arial"/>
                <w:bCs/>
                <w:lang w:val="mn-MN" w:eastAsia="en-US"/>
              </w:rPr>
              <w:t>8.</w:t>
            </w:r>
            <w:r w:rsidRPr="002B1A20">
              <w:rPr>
                <w:rFonts w:ascii="Arial" w:eastAsia="SimSun" w:hAnsi="Arial" w:cs="Arial"/>
                <w:bCs/>
                <w:lang w:val="mn-MN" w:eastAsia="en-US"/>
              </w:rPr>
              <w:t>7</w:t>
            </w:r>
          </w:p>
        </w:tc>
        <w:tc>
          <w:tcPr>
            <w:tcW w:w="3997" w:type="dxa"/>
          </w:tcPr>
          <w:p w14:paraId="465E68B0" w14:textId="77777777" w:rsidR="0046663F" w:rsidRPr="002B1A20" w:rsidRDefault="0046663F" w:rsidP="0046663F">
            <w:pPr>
              <w:spacing w:after="0" w:line="240" w:lineRule="auto"/>
              <w:jc w:val="both"/>
              <w:rPr>
                <w:rFonts w:ascii="Arial" w:eastAsia="SimSun" w:hAnsi="Arial" w:cs="Arial"/>
                <w:bCs/>
                <w:lang w:val="mn-MN" w:eastAsia="en-US"/>
              </w:rPr>
            </w:pPr>
            <w:r w:rsidRPr="002B1A20">
              <w:rPr>
                <w:rFonts w:ascii="Arial" w:eastAsia="SimSun" w:hAnsi="Arial" w:cs="Arial"/>
                <w:bCs/>
                <w:lang w:val="mn-MN" w:eastAsia="en-US"/>
              </w:rPr>
              <w:t>Цахилгаан соронзон нийцлэлтээр турших</w:t>
            </w:r>
          </w:p>
        </w:tc>
        <w:tc>
          <w:tcPr>
            <w:tcW w:w="4253" w:type="dxa"/>
            <w:tcBorders>
              <w:right w:val="single" w:sz="4" w:space="0" w:color="auto"/>
            </w:tcBorders>
          </w:tcPr>
          <w:p w14:paraId="2EE30F31" w14:textId="77777777" w:rsidR="0046663F" w:rsidRPr="002B1A20" w:rsidRDefault="0046663F" w:rsidP="0046663F">
            <w:pPr>
              <w:spacing w:after="0" w:line="240" w:lineRule="auto"/>
              <w:jc w:val="center"/>
              <w:rPr>
                <w:rFonts w:ascii="Arial" w:eastAsia="SimSun" w:hAnsi="Arial" w:cs="Arial"/>
                <w:bCs/>
                <w:lang w:val="mn-MN" w:eastAsia="en-US"/>
              </w:rPr>
            </w:pPr>
            <w:r w:rsidRPr="002B1A20">
              <w:rPr>
                <w:rFonts w:ascii="Arial" w:eastAsia="SimSun" w:hAnsi="Arial" w:cs="Arial"/>
                <w:bCs/>
                <w:lang w:val="mn-MN" w:eastAsia="en-US"/>
              </w:rPr>
              <w:t>байхгүй</w:t>
            </w:r>
          </w:p>
        </w:tc>
      </w:tr>
      <w:tr w:rsidR="0046663F" w:rsidRPr="002B1A20" w14:paraId="5695867D" w14:textId="77777777" w:rsidTr="00AF6B9B">
        <w:tc>
          <w:tcPr>
            <w:tcW w:w="1106" w:type="dxa"/>
            <w:tcBorders>
              <w:left w:val="single" w:sz="4" w:space="0" w:color="auto"/>
            </w:tcBorders>
          </w:tcPr>
          <w:p w14:paraId="1015E78D" w14:textId="1D6A8BCA" w:rsidR="0046663F" w:rsidRPr="002B1A20" w:rsidRDefault="0046663F" w:rsidP="0046663F">
            <w:pPr>
              <w:spacing w:after="0" w:line="240" w:lineRule="auto"/>
              <w:rPr>
                <w:rFonts w:ascii="Arial" w:eastAsia="SimSun" w:hAnsi="Arial" w:cs="Arial"/>
                <w:bCs/>
                <w:lang w:val="mn-MN" w:eastAsia="en-US"/>
              </w:rPr>
            </w:pPr>
            <w:r w:rsidRPr="00B85C69">
              <w:rPr>
                <w:rFonts w:ascii="Arial" w:eastAsia="SimSun" w:hAnsi="Arial" w:cs="Arial"/>
                <w:bCs/>
                <w:lang w:val="mn-MN" w:eastAsia="en-US"/>
              </w:rPr>
              <w:t>9.</w:t>
            </w:r>
            <w:r w:rsidRPr="002B1A20">
              <w:rPr>
                <w:rFonts w:ascii="Arial" w:eastAsia="SimSun" w:hAnsi="Arial" w:cs="Arial"/>
                <w:bCs/>
                <w:lang w:val="mn-MN" w:eastAsia="en-US"/>
              </w:rPr>
              <w:t>2</w:t>
            </w:r>
          </w:p>
        </w:tc>
        <w:tc>
          <w:tcPr>
            <w:tcW w:w="3997" w:type="dxa"/>
          </w:tcPr>
          <w:p w14:paraId="3360D0C8" w14:textId="77777777" w:rsidR="0046663F" w:rsidRPr="002B1A20" w:rsidRDefault="0046663F" w:rsidP="0046663F">
            <w:pPr>
              <w:spacing w:after="0" w:line="240" w:lineRule="auto"/>
              <w:jc w:val="both"/>
              <w:rPr>
                <w:rFonts w:ascii="Arial" w:eastAsia="SimSun" w:hAnsi="Arial" w:cs="Arial"/>
                <w:bCs/>
                <w:lang w:val="mn-MN" w:eastAsia="en-US"/>
              </w:rPr>
            </w:pPr>
            <w:r w:rsidRPr="002B1A20">
              <w:rPr>
                <w:rFonts w:ascii="Arial" w:eastAsia="SimSun" w:hAnsi="Arial" w:cs="Arial"/>
                <w:bCs/>
                <w:lang w:val="mn-MN" w:eastAsia="en-US"/>
              </w:rPr>
              <w:t>Деэлектрик шинж чанар, багтаамжийн хэмжилт</w:t>
            </w:r>
          </w:p>
        </w:tc>
        <w:tc>
          <w:tcPr>
            <w:tcW w:w="4253" w:type="dxa"/>
            <w:tcBorders>
              <w:right w:val="single" w:sz="4" w:space="0" w:color="auto"/>
            </w:tcBorders>
          </w:tcPr>
          <w:p w14:paraId="24366A37" w14:textId="77777777" w:rsidR="0046663F" w:rsidRPr="002B1A20" w:rsidRDefault="0046663F" w:rsidP="0046663F">
            <w:pPr>
              <w:spacing w:after="0" w:line="240" w:lineRule="auto"/>
              <w:jc w:val="center"/>
              <w:rPr>
                <w:rFonts w:ascii="Arial" w:eastAsia="SimSun" w:hAnsi="Arial" w:cs="Arial"/>
                <w:bCs/>
                <w:lang w:val="mn-MN" w:eastAsia="en-US"/>
              </w:rPr>
            </w:pPr>
            <w:r w:rsidRPr="002B1A20">
              <w:rPr>
                <w:rFonts w:ascii="Arial" w:eastAsia="SimSun" w:hAnsi="Arial" w:cs="Arial"/>
                <w:bCs/>
                <w:lang w:val="mn-MN" w:eastAsia="en-US"/>
              </w:rPr>
              <w:t>байхгүй</w:t>
            </w:r>
          </w:p>
        </w:tc>
      </w:tr>
      <w:tr w:rsidR="0046663F" w:rsidRPr="002B1A20" w14:paraId="26815418" w14:textId="77777777" w:rsidTr="00AF6B9B">
        <w:tc>
          <w:tcPr>
            <w:tcW w:w="1106" w:type="dxa"/>
            <w:tcBorders>
              <w:left w:val="single" w:sz="4" w:space="0" w:color="auto"/>
            </w:tcBorders>
          </w:tcPr>
          <w:p w14:paraId="41554054" w14:textId="1B818858" w:rsidR="0046663F" w:rsidRPr="002B1A20" w:rsidRDefault="0046663F" w:rsidP="0046663F">
            <w:pPr>
              <w:spacing w:after="0" w:line="240" w:lineRule="auto"/>
              <w:rPr>
                <w:rFonts w:ascii="Arial" w:eastAsia="SimSun" w:hAnsi="Arial" w:cs="Arial"/>
                <w:bCs/>
                <w:lang w:val="mn-MN" w:eastAsia="en-US"/>
              </w:rPr>
            </w:pPr>
            <w:r w:rsidRPr="00B85C69">
              <w:rPr>
                <w:rFonts w:ascii="Arial" w:eastAsia="SimSun" w:hAnsi="Arial" w:cs="Arial"/>
                <w:bCs/>
                <w:lang w:val="mn-MN" w:eastAsia="en-US"/>
              </w:rPr>
              <w:t>9.</w:t>
            </w:r>
            <w:r w:rsidRPr="002B1A20">
              <w:rPr>
                <w:rFonts w:ascii="Arial" w:eastAsia="SimSun" w:hAnsi="Arial" w:cs="Arial"/>
                <w:bCs/>
                <w:lang w:val="mn-MN" w:eastAsia="en-US"/>
              </w:rPr>
              <w:t>4</w:t>
            </w:r>
          </w:p>
        </w:tc>
        <w:tc>
          <w:tcPr>
            <w:tcW w:w="3997" w:type="dxa"/>
          </w:tcPr>
          <w:p w14:paraId="7E91A4F6" w14:textId="77777777" w:rsidR="0046663F" w:rsidRPr="002B1A20" w:rsidRDefault="0046663F" w:rsidP="0046663F">
            <w:pPr>
              <w:spacing w:after="0" w:line="240" w:lineRule="auto"/>
              <w:jc w:val="both"/>
              <w:rPr>
                <w:rFonts w:ascii="Arial" w:eastAsia="SimSun" w:hAnsi="Arial" w:cs="Arial"/>
                <w:bCs/>
                <w:lang w:val="mn-MN" w:eastAsia="en-US"/>
              </w:rPr>
            </w:pPr>
            <w:r w:rsidRPr="002B1A20">
              <w:rPr>
                <w:rFonts w:ascii="Arial" w:eastAsia="SimSun" w:hAnsi="Arial" w:cs="Arial"/>
                <w:bCs/>
                <w:lang w:val="mn-MN" w:eastAsia="en-US"/>
              </w:rPr>
              <w:t>Хуурай нөхцөлд үйлдвэрийн давтамжтай хүчдэлээр турших</w:t>
            </w:r>
          </w:p>
        </w:tc>
        <w:tc>
          <w:tcPr>
            <w:tcW w:w="4253" w:type="dxa"/>
            <w:tcBorders>
              <w:right w:val="single" w:sz="4" w:space="0" w:color="auto"/>
            </w:tcBorders>
          </w:tcPr>
          <w:p w14:paraId="34727864" w14:textId="77777777" w:rsidR="0046663F" w:rsidRPr="002B1A20" w:rsidRDefault="0046663F" w:rsidP="0046663F">
            <w:pPr>
              <w:spacing w:after="0" w:line="240" w:lineRule="auto"/>
              <w:jc w:val="center"/>
              <w:rPr>
                <w:rFonts w:ascii="Arial" w:eastAsia="SimSun" w:hAnsi="Arial" w:cs="Arial"/>
                <w:bCs/>
                <w:lang w:val="mn-MN" w:eastAsia="en-US"/>
              </w:rPr>
            </w:pPr>
            <w:r w:rsidRPr="002B1A20">
              <w:rPr>
                <w:rFonts w:ascii="Arial" w:eastAsia="SimSun" w:hAnsi="Arial" w:cs="Arial"/>
                <w:bCs/>
                <w:lang w:val="mn-MN" w:eastAsia="en-US"/>
              </w:rPr>
              <w:t>байхгүй</w:t>
            </w:r>
          </w:p>
        </w:tc>
      </w:tr>
      <w:tr w:rsidR="0046663F" w:rsidRPr="002B1A20" w14:paraId="038DC866" w14:textId="77777777" w:rsidTr="00AF6B9B">
        <w:tc>
          <w:tcPr>
            <w:tcW w:w="1106" w:type="dxa"/>
            <w:tcBorders>
              <w:left w:val="single" w:sz="4" w:space="0" w:color="auto"/>
            </w:tcBorders>
          </w:tcPr>
          <w:p w14:paraId="4A83E64C" w14:textId="53586824" w:rsidR="0046663F" w:rsidRPr="002B1A20" w:rsidRDefault="0046663F" w:rsidP="0046663F">
            <w:pPr>
              <w:spacing w:after="0" w:line="240" w:lineRule="auto"/>
              <w:rPr>
                <w:rFonts w:ascii="Arial" w:eastAsia="SimSun" w:hAnsi="Arial" w:cs="Arial"/>
                <w:bCs/>
                <w:lang w:val="mn-MN" w:eastAsia="en-US"/>
              </w:rPr>
            </w:pPr>
            <w:r w:rsidRPr="00B85C69">
              <w:rPr>
                <w:rFonts w:ascii="Arial" w:eastAsia="SimSun" w:hAnsi="Arial" w:cs="Arial"/>
                <w:bCs/>
                <w:lang w:val="mn-MN" w:eastAsia="en-US"/>
              </w:rPr>
              <w:t>9.</w:t>
            </w:r>
            <w:r w:rsidRPr="002B1A20">
              <w:rPr>
                <w:rFonts w:ascii="Arial" w:eastAsia="SimSun" w:hAnsi="Arial" w:cs="Arial"/>
                <w:bCs/>
                <w:lang w:val="mn-MN" w:eastAsia="en-US"/>
              </w:rPr>
              <w:t>5</w:t>
            </w:r>
          </w:p>
        </w:tc>
        <w:tc>
          <w:tcPr>
            <w:tcW w:w="3997" w:type="dxa"/>
          </w:tcPr>
          <w:p w14:paraId="4126D9AF" w14:textId="77777777" w:rsidR="0046663F" w:rsidRPr="002B1A20" w:rsidRDefault="0046663F" w:rsidP="0046663F">
            <w:pPr>
              <w:spacing w:after="0" w:line="240" w:lineRule="auto"/>
              <w:jc w:val="both"/>
              <w:rPr>
                <w:rFonts w:ascii="Arial" w:eastAsia="SimSun" w:hAnsi="Arial" w:cs="Arial"/>
                <w:bCs/>
                <w:lang w:val="mn-MN" w:eastAsia="en-US"/>
              </w:rPr>
            </w:pPr>
            <w:r w:rsidRPr="002B1A20">
              <w:rPr>
                <w:rFonts w:ascii="Arial" w:eastAsia="SimSun" w:hAnsi="Arial" w:cs="Arial"/>
                <w:bCs/>
                <w:lang w:val="mn-MN" w:eastAsia="en-US"/>
              </w:rPr>
              <w:t>Нэвчилтийг хэмжих</w:t>
            </w:r>
          </w:p>
        </w:tc>
        <w:tc>
          <w:tcPr>
            <w:tcW w:w="4253" w:type="dxa"/>
            <w:tcBorders>
              <w:right w:val="single" w:sz="4" w:space="0" w:color="auto"/>
            </w:tcBorders>
          </w:tcPr>
          <w:p w14:paraId="0A79F3E2" w14:textId="77777777" w:rsidR="0046663F" w:rsidRPr="002B1A20" w:rsidRDefault="0046663F" w:rsidP="0046663F">
            <w:pPr>
              <w:spacing w:after="0" w:line="240" w:lineRule="auto"/>
              <w:jc w:val="center"/>
              <w:rPr>
                <w:rFonts w:ascii="Arial" w:eastAsia="SimSun" w:hAnsi="Arial" w:cs="Arial"/>
                <w:bCs/>
                <w:lang w:val="mn-MN" w:eastAsia="en-US"/>
              </w:rPr>
            </w:pPr>
            <w:r w:rsidRPr="002B1A20">
              <w:rPr>
                <w:rFonts w:ascii="Arial" w:eastAsia="SimSun" w:hAnsi="Arial" w:cs="Arial"/>
                <w:bCs/>
                <w:lang w:val="mn-MN" w:eastAsia="en-US"/>
              </w:rPr>
              <w:t>байхгүй</w:t>
            </w:r>
          </w:p>
        </w:tc>
      </w:tr>
      <w:tr w:rsidR="0046663F" w:rsidRPr="002B1A20" w14:paraId="3E12D3B2" w14:textId="77777777" w:rsidTr="00AF6B9B">
        <w:tc>
          <w:tcPr>
            <w:tcW w:w="1106" w:type="dxa"/>
            <w:tcBorders>
              <w:left w:val="single" w:sz="4" w:space="0" w:color="auto"/>
            </w:tcBorders>
          </w:tcPr>
          <w:p w14:paraId="714D935F" w14:textId="01A0148F" w:rsidR="0046663F" w:rsidRPr="002B1A20" w:rsidRDefault="0046663F" w:rsidP="0046663F">
            <w:pPr>
              <w:spacing w:after="0" w:line="240" w:lineRule="auto"/>
              <w:rPr>
                <w:rFonts w:ascii="Arial" w:eastAsia="SimSun" w:hAnsi="Arial" w:cs="Arial"/>
                <w:bCs/>
                <w:lang w:val="mn-MN" w:eastAsia="en-US"/>
              </w:rPr>
            </w:pPr>
            <w:r w:rsidRPr="00B85C69">
              <w:rPr>
                <w:rFonts w:ascii="Arial" w:eastAsia="SimSun" w:hAnsi="Arial" w:cs="Arial"/>
                <w:bCs/>
                <w:lang w:val="mn-MN" w:eastAsia="en-US"/>
              </w:rPr>
              <w:t>9.</w:t>
            </w:r>
            <w:r w:rsidRPr="002B1A20">
              <w:rPr>
                <w:rFonts w:ascii="Arial" w:eastAsia="SimSun" w:hAnsi="Arial" w:cs="Arial"/>
                <w:bCs/>
                <w:lang w:val="mn-MN" w:eastAsia="en-US"/>
              </w:rPr>
              <w:t>6</w:t>
            </w:r>
          </w:p>
        </w:tc>
        <w:tc>
          <w:tcPr>
            <w:tcW w:w="3997" w:type="dxa"/>
          </w:tcPr>
          <w:p w14:paraId="481B84B2" w14:textId="77777777" w:rsidR="0046663F" w:rsidRPr="002B1A20" w:rsidRDefault="0046663F" w:rsidP="0046663F">
            <w:pPr>
              <w:spacing w:after="0" w:line="240" w:lineRule="auto"/>
              <w:jc w:val="both"/>
              <w:rPr>
                <w:rFonts w:ascii="Arial" w:eastAsia="SimSun" w:hAnsi="Arial" w:cs="Arial"/>
                <w:bCs/>
                <w:lang w:val="mn-MN" w:eastAsia="en-US"/>
              </w:rPr>
            </w:pPr>
            <w:r w:rsidRPr="002B1A20">
              <w:rPr>
                <w:rFonts w:ascii="Arial" w:eastAsia="SimSun" w:hAnsi="Arial" w:cs="Arial"/>
                <w:bCs/>
                <w:lang w:val="mn-MN" w:eastAsia="en-US"/>
              </w:rPr>
              <w:t>Клемний хөндийрүүлгийг турших</w:t>
            </w:r>
          </w:p>
        </w:tc>
        <w:tc>
          <w:tcPr>
            <w:tcW w:w="4253" w:type="dxa"/>
            <w:tcBorders>
              <w:right w:val="single" w:sz="4" w:space="0" w:color="auto"/>
            </w:tcBorders>
          </w:tcPr>
          <w:p w14:paraId="62BE6AC4" w14:textId="77777777" w:rsidR="0046663F" w:rsidRPr="002B1A20" w:rsidRDefault="0046663F" w:rsidP="0046663F">
            <w:pPr>
              <w:spacing w:after="0" w:line="240" w:lineRule="auto"/>
              <w:jc w:val="center"/>
              <w:rPr>
                <w:rFonts w:ascii="Arial" w:eastAsia="SimSun" w:hAnsi="Arial" w:cs="Arial"/>
                <w:bCs/>
                <w:lang w:val="mn-MN" w:eastAsia="en-US"/>
              </w:rPr>
            </w:pPr>
            <w:r w:rsidRPr="002B1A20">
              <w:rPr>
                <w:rFonts w:ascii="Arial" w:eastAsia="SimSun" w:hAnsi="Arial" w:cs="Arial"/>
                <w:bCs/>
                <w:lang w:val="mn-MN" w:eastAsia="en-US"/>
              </w:rPr>
              <w:t>байхгүй</w:t>
            </w:r>
          </w:p>
        </w:tc>
      </w:tr>
      <w:tr w:rsidR="0046663F" w:rsidRPr="002B1A20" w14:paraId="4A7AF7D2" w14:textId="77777777" w:rsidTr="00AF6B9B">
        <w:tc>
          <w:tcPr>
            <w:tcW w:w="9356" w:type="dxa"/>
            <w:gridSpan w:val="3"/>
            <w:tcBorders>
              <w:left w:val="single" w:sz="4" w:space="0" w:color="auto"/>
              <w:bottom w:val="single" w:sz="4" w:space="0" w:color="auto"/>
              <w:right w:val="single" w:sz="4" w:space="0" w:color="auto"/>
            </w:tcBorders>
          </w:tcPr>
          <w:p w14:paraId="73501C1E" w14:textId="77777777" w:rsidR="0046663F" w:rsidRPr="002B1A20" w:rsidRDefault="0046663F" w:rsidP="0046663F">
            <w:pPr>
              <w:spacing w:after="0" w:line="240" w:lineRule="auto"/>
              <w:jc w:val="both"/>
              <w:rPr>
                <w:rFonts w:ascii="Arial" w:eastAsia="SimSun" w:hAnsi="Arial" w:cs="Arial"/>
                <w:bCs/>
                <w:lang w:val="mn-MN" w:eastAsia="en-US"/>
              </w:rPr>
            </w:pPr>
            <w:r w:rsidRPr="00B85C69">
              <w:rPr>
                <w:rFonts w:ascii="Arial" w:eastAsia="SimSun" w:hAnsi="Arial" w:cs="Arial"/>
                <w:bCs/>
                <w:vertAlign w:val="superscript"/>
                <w:lang w:val="mn-MN" w:eastAsia="en-US"/>
              </w:rPr>
              <w:t>a</w:t>
            </w:r>
            <w:r w:rsidRPr="002B1A20">
              <w:rPr>
                <w:rFonts w:ascii="Arial" w:eastAsia="SimSun" w:hAnsi="Arial" w:cs="Arial"/>
                <w:bCs/>
                <w:lang w:val="mn-MN" w:eastAsia="en-US"/>
              </w:rPr>
              <w:t xml:space="preserve">  k</w:t>
            </w:r>
            <w:r w:rsidRPr="002B1A20">
              <w:rPr>
                <w:rFonts w:ascii="Arial" w:eastAsia="SimSun" w:hAnsi="Arial" w:cs="Arial"/>
                <w:bCs/>
                <w:vertAlign w:val="subscript"/>
                <w:lang w:val="mn-MN" w:eastAsia="en-US"/>
              </w:rPr>
              <w:t>1</w:t>
            </w:r>
            <w:r w:rsidRPr="002B1A20">
              <w:rPr>
                <w:rFonts w:ascii="Arial" w:eastAsia="SimSun" w:hAnsi="Arial" w:cs="Arial"/>
                <w:bCs/>
                <w:lang w:val="mn-MN" w:eastAsia="en-US"/>
              </w:rPr>
              <w:t xml:space="preserve"> ба k</w:t>
            </w:r>
            <w:r w:rsidRPr="002B1A20">
              <w:rPr>
                <w:rFonts w:ascii="Arial" w:eastAsia="SimSun" w:hAnsi="Arial" w:cs="Arial"/>
                <w:bCs/>
                <w:vertAlign w:val="subscript"/>
                <w:lang w:val="mn-MN" w:eastAsia="en-US"/>
              </w:rPr>
              <w:t>2</w:t>
            </w:r>
            <w:r w:rsidRPr="002B1A20">
              <w:rPr>
                <w:rFonts w:ascii="Arial" w:eastAsia="SimSun" w:hAnsi="Arial" w:cs="Arial"/>
                <w:bCs/>
                <w:lang w:val="mn-MN" w:eastAsia="en-US"/>
              </w:rPr>
              <w:t xml:space="preserve"> IEC 60060-1 ёсоор тодорхойлогдох ёстой</w:t>
            </w:r>
          </w:p>
          <w:p w14:paraId="63539D89" w14:textId="77777777" w:rsidR="0046663F" w:rsidRPr="002B1A20" w:rsidRDefault="0046663F" w:rsidP="0046663F">
            <w:pPr>
              <w:spacing w:after="0" w:line="240" w:lineRule="auto"/>
              <w:jc w:val="both"/>
              <w:rPr>
                <w:rFonts w:ascii="Arial" w:eastAsia="SimSun" w:hAnsi="Arial" w:cs="Arial"/>
                <w:bCs/>
                <w:lang w:val="mn-MN" w:eastAsia="en-US"/>
              </w:rPr>
            </w:pPr>
            <w:r w:rsidRPr="002B1A20">
              <w:rPr>
                <w:rFonts w:ascii="Arial" w:eastAsia="SimSun" w:hAnsi="Arial" w:cs="Arial"/>
                <w:bCs/>
                <w:vertAlign w:val="superscript"/>
                <w:lang w:val="mn-MN" w:eastAsia="en-US"/>
              </w:rPr>
              <w:t>b</w:t>
            </w:r>
            <w:r w:rsidRPr="002B1A20">
              <w:rPr>
                <w:rFonts w:ascii="Arial" w:eastAsia="SimSun" w:hAnsi="Arial" w:cs="Arial"/>
                <w:bCs/>
                <w:lang w:val="mn-MN" w:eastAsia="en-US"/>
              </w:rPr>
              <w:t xml:space="preserve">  Импульсийн туршилтын тохиолдолд, залруулга нь туршилтын хүчдэлийн хэмжээг заасан утгаас бага болгох үед залруулга нь хүчдэл кретик утгадаа байх туйл дээр хийгдэх ёстой. Харин эсрэг туйлын хүчдэл  нь хамгийн багадаа л бүрэн хэмжээндээ байх шаардлагатай.</w:t>
            </w:r>
          </w:p>
          <w:p w14:paraId="19CF8DAD" w14:textId="77777777" w:rsidR="0046663F" w:rsidRPr="002B1A20" w:rsidRDefault="0046663F" w:rsidP="0046663F">
            <w:pPr>
              <w:spacing w:after="0" w:line="240" w:lineRule="auto"/>
              <w:jc w:val="both"/>
              <w:rPr>
                <w:rFonts w:ascii="Arial" w:eastAsia="SimSun" w:hAnsi="Arial" w:cs="Arial"/>
                <w:bCs/>
                <w:lang w:val="mn-MN" w:eastAsia="en-US"/>
              </w:rPr>
            </w:pPr>
            <w:r w:rsidRPr="002B1A20">
              <w:rPr>
                <w:rFonts w:ascii="Arial" w:eastAsia="SimSun" w:hAnsi="Arial" w:cs="Arial"/>
                <w:bCs/>
                <w:vertAlign w:val="superscript"/>
                <w:lang w:val="mn-MN" w:eastAsia="en-US"/>
              </w:rPr>
              <w:t>c</w:t>
            </w:r>
            <w:r w:rsidRPr="002B1A20">
              <w:rPr>
                <w:rFonts w:ascii="Arial" w:eastAsia="SimSun" w:hAnsi="Arial" w:cs="Arial"/>
                <w:bCs/>
                <w:lang w:val="mn-MN" w:eastAsia="en-US"/>
              </w:rPr>
              <w:t xml:space="preserve"> Залруулгын итгэлцүүр 1-с их бол залруулга нь хоёр туйлд хэрэглэгдэнэ. Гэхдээ залруулга 1.05-с их бол нийлүүлэгч ба захиалагч нар туршилтыг хийх эсэхээ тохиролцох ёстой.</w:t>
            </w:r>
          </w:p>
        </w:tc>
      </w:tr>
    </w:tbl>
    <w:p w14:paraId="6A820230" w14:textId="77777777" w:rsidR="0046663F" w:rsidRPr="00B85C69" w:rsidRDefault="0046663F" w:rsidP="0046663F">
      <w:pPr>
        <w:tabs>
          <w:tab w:val="left" w:pos="1116"/>
        </w:tabs>
        <w:spacing w:after="0"/>
        <w:rPr>
          <w:rFonts w:ascii="Arial" w:eastAsia="SimSun" w:hAnsi="Arial" w:cs="Arial"/>
          <w:b/>
          <w:bCs/>
          <w:lang w:val="mn-MN" w:eastAsia="en-US"/>
        </w:rPr>
      </w:pPr>
    </w:p>
    <w:p w14:paraId="189ACF8B" w14:textId="77777777" w:rsidR="0046663F" w:rsidRPr="002B1A20" w:rsidRDefault="0046663F" w:rsidP="0046663F">
      <w:pPr>
        <w:keepNext/>
        <w:keepLines/>
        <w:spacing w:before="93" w:after="0" w:line="276" w:lineRule="auto"/>
        <w:jc w:val="center"/>
        <w:outlineLvl w:val="3"/>
        <w:rPr>
          <w:rFonts w:ascii="Arial" w:eastAsia="SimSun" w:hAnsi="Arial" w:cs="Arial"/>
          <w:b/>
          <w:iCs/>
          <w:lang w:val="mn-MN" w:eastAsia="en-US"/>
        </w:rPr>
      </w:pPr>
      <w:r w:rsidRPr="002B1A20">
        <w:rPr>
          <w:rFonts w:ascii="Arial" w:eastAsia="SimSun" w:hAnsi="Arial" w:cs="Arial"/>
          <w:b/>
          <w:iCs/>
          <w:lang w:val="mn-MN" w:eastAsia="en-US"/>
        </w:rPr>
        <w:t>Table 7 – Correction of test voltages (see 7.3)</w:t>
      </w:r>
    </w:p>
    <w:p w14:paraId="0618D4C0" w14:textId="77777777" w:rsidR="0046663F" w:rsidRPr="002B1A20" w:rsidRDefault="0046663F" w:rsidP="0046663F">
      <w:pPr>
        <w:widowControl w:val="0"/>
        <w:autoSpaceDE w:val="0"/>
        <w:autoSpaceDN w:val="0"/>
        <w:spacing w:before="10" w:after="0" w:line="240" w:lineRule="auto"/>
        <w:rPr>
          <w:rFonts w:ascii="Arial" w:eastAsia="Arial" w:hAnsi="Arial" w:cs="Arial"/>
          <w:b/>
          <w:sz w:val="17"/>
          <w:szCs w:val="20"/>
          <w:lang w:val="mn-MN" w:eastAsia="en-US"/>
        </w:rPr>
      </w:pPr>
    </w:p>
    <w:tbl>
      <w:tblPr>
        <w:tblW w:w="9214"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76"/>
        <w:gridCol w:w="4111"/>
        <w:gridCol w:w="3827"/>
      </w:tblGrid>
      <w:tr w:rsidR="0046663F" w:rsidRPr="002B1A20" w14:paraId="29809575" w14:textId="77777777" w:rsidTr="00AF6B9B">
        <w:trPr>
          <w:trHeight w:val="301"/>
        </w:trPr>
        <w:tc>
          <w:tcPr>
            <w:tcW w:w="1276" w:type="dxa"/>
          </w:tcPr>
          <w:p w14:paraId="01A687A5" w14:textId="77777777" w:rsidR="0046663F" w:rsidRPr="002B1A20" w:rsidRDefault="0046663F" w:rsidP="0046663F">
            <w:pPr>
              <w:widowControl w:val="0"/>
              <w:autoSpaceDE w:val="0"/>
              <w:autoSpaceDN w:val="0"/>
              <w:spacing w:after="0" w:line="240" w:lineRule="auto"/>
              <w:ind w:left="208" w:right="206"/>
              <w:jc w:val="center"/>
              <w:rPr>
                <w:rFonts w:ascii="Arial" w:eastAsia="Arial" w:hAnsi="Arial" w:cs="Arial"/>
                <w:b/>
                <w:bCs/>
                <w:lang w:val="mn-MN" w:eastAsia="en-US"/>
              </w:rPr>
            </w:pPr>
            <w:r w:rsidRPr="002B1A20">
              <w:rPr>
                <w:rFonts w:ascii="Arial" w:eastAsia="Arial" w:hAnsi="Arial" w:cs="Arial"/>
                <w:b/>
                <w:bCs/>
                <w:lang w:val="mn-MN" w:eastAsia="en-US"/>
              </w:rPr>
              <w:t>Clause</w:t>
            </w:r>
          </w:p>
        </w:tc>
        <w:tc>
          <w:tcPr>
            <w:tcW w:w="4111" w:type="dxa"/>
          </w:tcPr>
          <w:p w14:paraId="6CAE79C3" w14:textId="77777777" w:rsidR="0046663F" w:rsidRPr="002B1A20" w:rsidRDefault="0046663F" w:rsidP="0046663F">
            <w:pPr>
              <w:widowControl w:val="0"/>
              <w:autoSpaceDE w:val="0"/>
              <w:autoSpaceDN w:val="0"/>
              <w:spacing w:after="0" w:line="240" w:lineRule="auto"/>
              <w:ind w:left="1610" w:right="1596"/>
              <w:jc w:val="center"/>
              <w:rPr>
                <w:rFonts w:ascii="Arial" w:eastAsia="Arial" w:hAnsi="Arial" w:cs="Arial"/>
                <w:b/>
                <w:bCs/>
                <w:lang w:val="mn-MN" w:eastAsia="en-US"/>
              </w:rPr>
            </w:pPr>
            <w:r w:rsidRPr="002B1A20">
              <w:rPr>
                <w:rFonts w:ascii="Arial" w:eastAsia="Arial" w:hAnsi="Arial" w:cs="Arial"/>
                <w:b/>
                <w:bCs/>
                <w:lang w:val="mn-MN" w:eastAsia="en-US"/>
              </w:rPr>
              <w:t>Test</w:t>
            </w:r>
          </w:p>
        </w:tc>
        <w:tc>
          <w:tcPr>
            <w:tcW w:w="3827" w:type="dxa"/>
          </w:tcPr>
          <w:p w14:paraId="7C823036" w14:textId="77777777" w:rsidR="0046663F" w:rsidRPr="002B1A20" w:rsidRDefault="0046663F" w:rsidP="0046663F">
            <w:pPr>
              <w:widowControl w:val="0"/>
              <w:autoSpaceDE w:val="0"/>
              <w:autoSpaceDN w:val="0"/>
              <w:spacing w:after="0" w:line="240" w:lineRule="auto"/>
              <w:ind w:left="1482"/>
              <w:rPr>
                <w:rFonts w:ascii="Arial" w:eastAsia="Arial" w:hAnsi="Arial" w:cs="Arial"/>
                <w:b/>
                <w:bCs/>
                <w:lang w:val="mn-MN" w:eastAsia="en-US"/>
              </w:rPr>
            </w:pPr>
            <w:r w:rsidRPr="002B1A20">
              <w:rPr>
                <w:rFonts w:ascii="Arial" w:eastAsia="Arial" w:hAnsi="Arial" w:cs="Arial"/>
                <w:b/>
                <w:bCs/>
                <w:w w:val="105"/>
                <w:lang w:val="mn-MN" w:eastAsia="en-US"/>
              </w:rPr>
              <w:t xml:space="preserve">Correction </w:t>
            </w:r>
            <w:r w:rsidRPr="002B1A20">
              <w:rPr>
                <w:rFonts w:ascii="Arial" w:eastAsia="Arial" w:hAnsi="Arial" w:cs="Arial"/>
                <w:b/>
                <w:bCs/>
                <w:w w:val="105"/>
                <w:vertAlign w:val="superscript"/>
                <w:lang w:val="mn-MN" w:eastAsia="en-US"/>
              </w:rPr>
              <w:t>a,</w:t>
            </w:r>
            <w:r w:rsidRPr="002B1A20">
              <w:rPr>
                <w:rFonts w:ascii="Arial" w:eastAsia="Arial" w:hAnsi="Arial" w:cs="Arial"/>
                <w:b/>
                <w:bCs/>
                <w:w w:val="105"/>
                <w:lang w:val="mn-MN" w:eastAsia="en-US"/>
              </w:rPr>
              <w:t xml:space="preserve"> </w:t>
            </w:r>
            <w:r w:rsidRPr="002B1A20">
              <w:rPr>
                <w:rFonts w:ascii="Arial" w:eastAsia="Arial" w:hAnsi="Arial" w:cs="Arial"/>
                <w:b/>
                <w:bCs/>
                <w:w w:val="105"/>
                <w:vertAlign w:val="superscript"/>
                <w:lang w:val="mn-MN" w:eastAsia="en-US"/>
              </w:rPr>
              <w:t>b,</w:t>
            </w:r>
            <w:r w:rsidRPr="002B1A20">
              <w:rPr>
                <w:rFonts w:ascii="Arial" w:eastAsia="Arial" w:hAnsi="Arial" w:cs="Arial"/>
                <w:b/>
                <w:bCs/>
                <w:w w:val="105"/>
                <w:lang w:val="mn-MN" w:eastAsia="en-US"/>
              </w:rPr>
              <w:t xml:space="preserve"> </w:t>
            </w:r>
            <w:r w:rsidRPr="002B1A20">
              <w:rPr>
                <w:rFonts w:ascii="Arial" w:eastAsia="Arial" w:hAnsi="Arial" w:cs="Arial"/>
                <w:b/>
                <w:bCs/>
                <w:w w:val="105"/>
                <w:vertAlign w:val="superscript"/>
                <w:lang w:val="mn-MN" w:eastAsia="en-US"/>
              </w:rPr>
              <w:t>c</w:t>
            </w:r>
          </w:p>
        </w:tc>
      </w:tr>
      <w:tr w:rsidR="0046663F" w:rsidRPr="002B1A20" w14:paraId="05CE1C82" w14:textId="77777777" w:rsidTr="00AF6B9B">
        <w:trPr>
          <w:trHeight w:val="338"/>
        </w:trPr>
        <w:tc>
          <w:tcPr>
            <w:tcW w:w="1276" w:type="dxa"/>
            <w:tcBorders>
              <w:bottom w:val="nil"/>
            </w:tcBorders>
          </w:tcPr>
          <w:p w14:paraId="44F27D80" w14:textId="75415F81" w:rsidR="0046663F" w:rsidRPr="002B1A20" w:rsidRDefault="0046663F" w:rsidP="0046663F">
            <w:pPr>
              <w:widowControl w:val="0"/>
              <w:autoSpaceDE w:val="0"/>
              <w:autoSpaceDN w:val="0"/>
              <w:spacing w:after="0" w:line="240" w:lineRule="auto"/>
              <w:ind w:left="208" w:right="206"/>
              <w:jc w:val="center"/>
              <w:rPr>
                <w:rFonts w:ascii="Arial" w:eastAsia="Arial" w:hAnsi="Arial" w:cs="Arial"/>
                <w:bCs/>
                <w:lang w:val="mn-MN" w:eastAsia="en-US"/>
              </w:rPr>
            </w:pPr>
            <w:r w:rsidRPr="00B85C69">
              <w:rPr>
                <w:rFonts w:ascii="Arial" w:eastAsia="Arial" w:hAnsi="Arial" w:cs="Arial"/>
                <w:bCs/>
                <w:lang w:val="mn-MN" w:eastAsia="en-US"/>
              </w:rPr>
              <w:t>8.</w:t>
            </w:r>
            <w:r w:rsidRPr="002B1A20">
              <w:rPr>
                <w:rFonts w:ascii="Arial" w:eastAsia="Arial" w:hAnsi="Arial" w:cs="Arial"/>
                <w:bCs/>
                <w:lang w:val="mn-MN" w:eastAsia="en-US"/>
              </w:rPr>
              <w:t>2</w:t>
            </w:r>
          </w:p>
        </w:tc>
        <w:tc>
          <w:tcPr>
            <w:tcW w:w="4111" w:type="dxa"/>
            <w:tcBorders>
              <w:bottom w:val="nil"/>
            </w:tcBorders>
          </w:tcPr>
          <w:p w14:paraId="25C562BB" w14:textId="77777777" w:rsidR="0046663F" w:rsidRPr="002B1A20" w:rsidRDefault="0046663F" w:rsidP="0046663F">
            <w:pPr>
              <w:widowControl w:val="0"/>
              <w:autoSpaceDE w:val="0"/>
              <w:autoSpaceDN w:val="0"/>
              <w:spacing w:after="0" w:line="240" w:lineRule="auto"/>
              <w:ind w:left="68"/>
              <w:rPr>
                <w:rFonts w:ascii="Arial" w:eastAsia="Arial" w:hAnsi="Arial" w:cs="Arial"/>
                <w:bCs/>
                <w:lang w:val="mn-MN" w:eastAsia="en-US"/>
              </w:rPr>
            </w:pPr>
            <w:r w:rsidRPr="002B1A20">
              <w:rPr>
                <w:rFonts w:ascii="Arial" w:eastAsia="Arial" w:hAnsi="Arial" w:cs="Arial"/>
                <w:bCs/>
                <w:lang w:val="mn-MN" w:eastAsia="en-US"/>
              </w:rPr>
              <w:t>Dry power-frequency voltage withstand test</w:t>
            </w:r>
          </w:p>
        </w:tc>
        <w:tc>
          <w:tcPr>
            <w:tcW w:w="3827" w:type="dxa"/>
            <w:tcBorders>
              <w:bottom w:val="nil"/>
            </w:tcBorders>
          </w:tcPr>
          <w:p w14:paraId="20696180" w14:textId="77777777" w:rsidR="0046663F" w:rsidRPr="002B1A20" w:rsidRDefault="0046663F" w:rsidP="0046663F">
            <w:pPr>
              <w:widowControl w:val="0"/>
              <w:autoSpaceDE w:val="0"/>
              <w:autoSpaceDN w:val="0"/>
              <w:spacing w:after="0" w:line="240" w:lineRule="auto"/>
              <w:ind w:left="68"/>
              <w:rPr>
                <w:rFonts w:ascii="Arial" w:eastAsia="Arial" w:hAnsi="Arial" w:cs="Arial"/>
                <w:bCs/>
                <w:lang w:val="mn-MN" w:eastAsia="en-US"/>
              </w:rPr>
            </w:pPr>
            <w:r w:rsidRPr="002B1A20">
              <w:rPr>
                <w:rFonts w:ascii="Arial" w:eastAsia="Arial" w:hAnsi="Arial" w:cs="Arial"/>
                <w:bCs/>
                <w:lang w:val="mn-MN" w:eastAsia="en-US"/>
              </w:rPr>
              <w:t xml:space="preserve">Multiply by </w:t>
            </w:r>
            <w:r w:rsidRPr="002B1A20">
              <w:rPr>
                <w:rFonts w:ascii="Arial" w:eastAsia="Arial" w:hAnsi="Arial" w:cs="Arial"/>
                <w:bCs/>
                <w:i/>
                <w:lang w:val="mn-MN" w:eastAsia="en-US"/>
              </w:rPr>
              <w:t>k</w:t>
            </w:r>
            <w:r w:rsidRPr="002B1A20">
              <w:rPr>
                <w:rFonts w:ascii="Arial" w:eastAsia="Arial" w:hAnsi="Arial" w:cs="Arial"/>
                <w:bCs/>
                <w:position w:val="-5"/>
                <w:lang w:val="mn-MN" w:eastAsia="en-US"/>
              </w:rPr>
              <w:t xml:space="preserve">1 </w:t>
            </w:r>
            <w:r w:rsidRPr="002B1A20">
              <w:rPr>
                <w:rFonts w:ascii="Arial" w:eastAsia="Arial" w:hAnsi="Arial" w:cs="Arial"/>
                <w:bCs/>
                <w:lang w:val="mn-MN" w:eastAsia="en-US"/>
              </w:rPr>
              <w:t xml:space="preserve">х </w:t>
            </w:r>
            <w:r w:rsidRPr="002B1A20">
              <w:rPr>
                <w:rFonts w:ascii="Arial" w:eastAsia="Arial" w:hAnsi="Arial" w:cs="Arial"/>
                <w:bCs/>
                <w:i/>
                <w:lang w:val="mn-MN" w:eastAsia="en-US"/>
              </w:rPr>
              <w:t>k</w:t>
            </w:r>
            <w:r w:rsidRPr="002B1A20">
              <w:rPr>
                <w:rFonts w:ascii="Arial" w:eastAsia="Arial" w:hAnsi="Arial" w:cs="Arial"/>
                <w:bCs/>
                <w:position w:val="-5"/>
                <w:lang w:val="mn-MN" w:eastAsia="en-US"/>
              </w:rPr>
              <w:t xml:space="preserve">2 </w:t>
            </w:r>
            <w:r w:rsidRPr="002B1A20">
              <w:rPr>
                <w:rFonts w:ascii="Arial" w:eastAsia="Arial" w:hAnsi="Arial" w:cs="Arial"/>
                <w:bCs/>
                <w:lang w:val="mn-MN" w:eastAsia="en-US"/>
              </w:rPr>
              <w:t>in the conditions indicated below</w:t>
            </w:r>
          </w:p>
        </w:tc>
      </w:tr>
      <w:tr w:rsidR="0046663F" w:rsidRPr="002B1A20" w14:paraId="3D966B9F" w14:textId="77777777" w:rsidTr="00AF6B9B">
        <w:trPr>
          <w:trHeight w:val="306"/>
        </w:trPr>
        <w:tc>
          <w:tcPr>
            <w:tcW w:w="1276" w:type="dxa"/>
            <w:tcBorders>
              <w:top w:val="nil"/>
              <w:bottom w:val="nil"/>
            </w:tcBorders>
          </w:tcPr>
          <w:p w14:paraId="4F2852C2" w14:textId="67F9C27C" w:rsidR="0046663F" w:rsidRPr="002B1A20" w:rsidRDefault="0046663F" w:rsidP="0046663F">
            <w:pPr>
              <w:widowControl w:val="0"/>
              <w:autoSpaceDE w:val="0"/>
              <w:autoSpaceDN w:val="0"/>
              <w:spacing w:after="0" w:line="240" w:lineRule="auto"/>
              <w:ind w:left="208" w:right="206"/>
              <w:jc w:val="center"/>
              <w:rPr>
                <w:rFonts w:ascii="Arial" w:eastAsia="Arial" w:hAnsi="Arial" w:cs="Arial"/>
                <w:bCs/>
                <w:lang w:val="mn-MN" w:eastAsia="en-US"/>
              </w:rPr>
            </w:pPr>
            <w:r w:rsidRPr="00B85C69">
              <w:rPr>
                <w:rFonts w:ascii="Arial" w:eastAsia="Arial" w:hAnsi="Arial" w:cs="Arial"/>
                <w:bCs/>
                <w:lang w:val="mn-MN" w:eastAsia="en-US"/>
              </w:rPr>
              <w:t>8.</w:t>
            </w:r>
            <w:r w:rsidRPr="002B1A20">
              <w:rPr>
                <w:rFonts w:ascii="Arial" w:eastAsia="Arial" w:hAnsi="Arial" w:cs="Arial"/>
                <w:bCs/>
                <w:lang w:val="mn-MN" w:eastAsia="en-US"/>
              </w:rPr>
              <w:t>2</w:t>
            </w:r>
          </w:p>
        </w:tc>
        <w:tc>
          <w:tcPr>
            <w:tcW w:w="4111" w:type="dxa"/>
            <w:tcBorders>
              <w:top w:val="nil"/>
              <w:bottom w:val="nil"/>
            </w:tcBorders>
          </w:tcPr>
          <w:p w14:paraId="58FBCAC5" w14:textId="77777777" w:rsidR="0046663F" w:rsidRPr="002B1A20" w:rsidRDefault="0046663F" w:rsidP="0046663F">
            <w:pPr>
              <w:widowControl w:val="0"/>
              <w:autoSpaceDE w:val="0"/>
              <w:autoSpaceDN w:val="0"/>
              <w:spacing w:after="0" w:line="240" w:lineRule="auto"/>
              <w:ind w:left="68"/>
              <w:rPr>
                <w:rFonts w:ascii="Arial" w:eastAsia="Arial" w:hAnsi="Arial" w:cs="Arial"/>
                <w:bCs/>
                <w:lang w:val="mn-MN" w:eastAsia="en-US"/>
              </w:rPr>
            </w:pPr>
            <w:r w:rsidRPr="002B1A20">
              <w:rPr>
                <w:rFonts w:ascii="Arial" w:eastAsia="Arial" w:hAnsi="Arial" w:cs="Arial"/>
                <w:bCs/>
                <w:lang w:val="mn-MN" w:eastAsia="en-US"/>
              </w:rPr>
              <w:t>Wet power-frequency voltage withstand test</w:t>
            </w:r>
          </w:p>
        </w:tc>
        <w:tc>
          <w:tcPr>
            <w:tcW w:w="3827" w:type="dxa"/>
            <w:tcBorders>
              <w:top w:val="nil"/>
              <w:bottom w:val="nil"/>
            </w:tcBorders>
          </w:tcPr>
          <w:p w14:paraId="4E9ECFCB" w14:textId="77777777" w:rsidR="0046663F" w:rsidRPr="002B1A20" w:rsidRDefault="0046663F" w:rsidP="0046663F">
            <w:pPr>
              <w:widowControl w:val="0"/>
              <w:autoSpaceDE w:val="0"/>
              <w:autoSpaceDN w:val="0"/>
              <w:spacing w:after="0" w:line="240" w:lineRule="auto"/>
              <w:ind w:left="68"/>
              <w:rPr>
                <w:rFonts w:ascii="Arial" w:eastAsia="Arial" w:hAnsi="Arial" w:cs="Arial"/>
                <w:bCs/>
                <w:lang w:val="mn-MN" w:eastAsia="en-US"/>
              </w:rPr>
            </w:pPr>
            <w:r w:rsidRPr="002B1A20">
              <w:rPr>
                <w:rFonts w:ascii="Arial" w:eastAsia="Arial" w:hAnsi="Arial" w:cs="Arial"/>
                <w:bCs/>
                <w:lang w:val="mn-MN" w:eastAsia="en-US"/>
              </w:rPr>
              <w:t xml:space="preserve">Multiply by </w:t>
            </w:r>
            <w:r w:rsidRPr="002B1A20">
              <w:rPr>
                <w:rFonts w:ascii="Arial" w:eastAsia="Arial" w:hAnsi="Arial" w:cs="Arial"/>
                <w:bCs/>
                <w:i/>
                <w:lang w:val="mn-MN" w:eastAsia="en-US"/>
              </w:rPr>
              <w:t>k</w:t>
            </w:r>
            <w:r w:rsidRPr="002B1A20">
              <w:rPr>
                <w:rFonts w:ascii="Arial" w:eastAsia="Arial" w:hAnsi="Arial" w:cs="Arial"/>
                <w:bCs/>
                <w:position w:val="-5"/>
                <w:lang w:val="mn-MN" w:eastAsia="en-US"/>
              </w:rPr>
              <w:t>1</w:t>
            </w:r>
          </w:p>
        </w:tc>
      </w:tr>
      <w:tr w:rsidR="0046663F" w:rsidRPr="002B1A20" w14:paraId="65BF9052" w14:textId="77777777" w:rsidTr="00AF6B9B">
        <w:trPr>
          <w:trHeight w:val="219"/>
        </w:trPr>
        <w:tc>
          <w:tcPr>
            <w:tcW w:w="1276" w:type="dxa"/>
            <w:tcBorders>
              <w:top w:val="nil"/>
              <w:bottom w:val="nil"/>
            </w:tcBorders>
          </w:tcPr>
          <w:p w14:paraId="4EAB9A89" w14:textId="73A706B4" w:rsidR="0046663F" w:rsidRPr="002B1A20" w:rsidRDefault="0046663F" w:rsidP="0046663F">
            <w:pPr>
              <w:widowControl w:val="0"/>
              <w:autoSpaceDE w:val="0"/>
              <w:autoSpaceDN w:val="0"/>
              <w:spacing w:after="0" w:line="240" w:lineRule="auto"/>
              <w:ind w:left="208" w:right="206"/>
              <w:jc w:val="center"/>
              <w:rPr>
                <w:rFonts w:ascii="Arial" w:eastAsia="Arial" w:hAnsi="Arial" w:cs="Arial"/>
                <w:bCs/>
                <w:lang w:val="mn-MN" w:eastAsia="en-US"/>
              </w:rPr>
            </w:pPr>
            <w:r w:rsidRPr="00B85C69">
              <w:rPr>
                <w:rFonts w:ascii="Arial" w:eastAsia="Arial" w:hAnsi="Arial" w:cs="Arial"/>
                <w:bCs/>
                <w:lang w:val="mn-MN" w:eastAsia="en-US"/>
              </w:rPr>
              <w:t>8.</w:t>
            </w:r>
            <w:r w:rsidRPr="002B1A20">
              <w:rPr>
                <w:rFonts w:ascii="Arial" w:eastAsia="Arial" w:hAnsi="Arial" w:cs="Arial"/>
                <w:bCs/>
                <w:lang w:val="mn-MN" w:eastAsia="en-US"/>
              </w:rPr>
              <w:t>3</w:t>
            </w:r>
          </w:p>
        </w:tc>
        <w:tc>
          <w:tcPr>
            <w:tcW w:w="4111" w:type="dxa"/>
            <w:tcBorders>
              <w:top w:val="nil"/>
              <w:bottom w:val="nil"/>
            </w:tcBorders>
          </w:tcPr>
          <w:p w14:paraId="28546990" w14:textId="77777777" w:rsidR="0046663F" w:rsidRPr="002B1A20" w:rsidRDefault="0046663F" w:rsidP="0046663F">
            <w:pPr>
              <w:widowControl w:val="0"/>
              <w:autoSpaceDE w:val="0"/>
              <w:autoSpaceDN w:val="0"/>
              <w:spacing w:after="0" w:line="240" w:lineRule="auto"/>
              <w:ind w:left="68"/>
              <w:rPr>
                <w:rFonts w:ascii="Arial" w:eastAsia="Arial" w:hAnsi="Arial" w:cs="Arial"/>
                <w:bCs/>
                <w:lang w:val="mn-MN" w:eastAsia="en-US"/>
              </w:rPr>
            </w:pPr>
            <w:r w:rsidRPr="002B1A20">
              <w:rPr>
                <w:rFonts w:ascii="Arial" w:eastAsia="Arial" w:hAnsi="Arial" w:cs="Arial"/>
                <w:bCs/>
                <w:lang w:val="mn-MN" w:eastAsia="en-US"/>
              </w:rPr>
              <w:t>Long duration power-frequency withstand</w:t>
            </w:r>
          </w:p>
        </w:tc>
        <w:tc>
          <w:tcPr>
            <w:tcW w:w="3827" w:type="dxa"/>
            <w:tcBorders>
              <w:top w:val="nil"/>
              <w:bottom w:val="nil"/>
            </w:tcBorders>
          </w:tcPr>
          <w:p w14:paraId="49629373" w14:textId="77777777" w:rsidR="0046663F" w:rsidRPr="002B1A20" w:rsidRDefault="0046663F" w:rsidP="0046663F">
            <w:pPr>
              <w:widowControl w:val="0"/>
              <w:autoSpaceDE w:val="0"/>
              <w:autoSpaceDN w:val="0"/>
              <w:spacing w:after="0" w:line="240" w:lineRule="auto"/>
              <w:ind w:left="68"/>
              <w:rPr>
                <w:rFonts w:ascii="Arial" w:eastAsia="Arial" w:hAnsi="Arial" w:cs="Arial"/>
                <w:bCs/>
                <w:lang w:val="mn-MN" w:eastAsia="en-US"/>
              </w:rPr>
            </w:pPr>
            <w:r w:rsidRPr="002B1A20">
              <w:rPr>
                <w:rFonts w:ascii="Arial" w:eastAsia="Arial" w:hAnsi="Arial" w:cs="Arial"/>
                <w:bCs/>
                <w:lang w:val="mn-MN" w:eastAsia="en-US"/>
              </w:rPr>
              <w:t>None</w:t>
            </w:r>
          </w:p>
        </w:tc>
      </w:tr>
      <w:tr w:rsidR="0046663F" w:rsidRPr="002B1A20" w14:paraId="3EC9EB5A" w14:textId="77777777" w:rsidTr="00AF6B9B">
        <w:trPr>
          <w:trHeight w:val="241"/>
        </w:trPr>
        <w:tc>
          <w:tcPr>
            <w:tcW w:w="1276" w:type="dxa"/>
            <w:tcBorders>
              <w:top w:val="nil"/>
              <w:bottom w:val="nil"/>
            </w:tcBorders>
          </w:tcPr>
          <w:p w14:paraId="01108910" w14:textId="77777777" w:rsidR="0046663F" w:rsidRPr="00B85C69" w:rsidRDefault="0046663F" w:rsidP="0046663F">
            <w:pPr>
              <w:widowControl w:val="0"/>
              <w:autoSpaceDE w:val="0"/>
              <w:autoSpaceDN w:val="0"/>
              <w:spacing w:after="0" w:line="240" w:lineRule="auto"/>
              <w:rPr>
                <w:rFonts w:ascii="Arial" w:eastAsia="Arial" w:hAnsi="Arial" w:cs="Arial"/>
                <w:bCs/>
                <w:lang w:val="mn-MN" w:eastAsia="en-US"/>
              </w:rPr>
            </w:pPr>
          </w:p>
        </w:tc>
        <w:tc>
          <w:tcPr>
            <w:tcW w:w="4111" w:type="dxa"/>
            <w:tcBorders>
              <w:top w:val="nil"/>
              <w:bottom w:val="nil"/>
            </w:tcBorders>
          </w:tcPr>
          <w:p w14:paraId="7266D42C" w14:textId="77777777" w:rsidR="0046663F" w:rsidRPr="002B1A20" w:rsidRDefault="0046663F" w:rsidP="0046663F">
            <w:pPr>
              <w:widowControl w:val="0"/>
              <w:autoSpaceDE w:val="0"/>
              <w:autoSpaceDN w:val="0"/>
              <w:spacing w:after="0" w:line="240" w:lineRule="auto"/>
              <w:ind w:left="68"/>
              <w:rPr>
                <w:rFonts w:ascii="Arial" w:eastAsia="Arial" w:hAnsi="Arial" w:cs="Arial"/>
                <w:bCs/>
                <w:lang w:val="mn-MN" w:eastAsia="en-US"/>
              </w:rPr>
            </w:pPr>
            <w:r w:rsidRPr="002B1A20">
              <w:rPr>
                <w:rFonts w:ascii="Arial" w:eastAsia="Arial" w:hAnsi="Arial" w:cs="Arial"/>
                <w:bCs/>
                <w:lang w:val="mn-MN" w:eastAsia="en-US"/>
              </w:rPr>
              <w:t>test</w:t>
            </w:r>
          </w:p>
        </w:tc>
        <w:tc>
          <w:tcPr>
            <w:tcW w:w="3827" w:type="dxa"/>
            <w:tcBorders>
              <w:top w:val="nil"/>
              <w:bottom w:val="nil"/>
            </w:tcBorders>
          </w:tcPr>
          <w:p w14:paraId="6DE68003" w14:textId="77777777" w:rsidR="0046663F" w:rsidRPr="002B1A20" w:rsidRDefault="0046663F" w:rsidP="0046663F">
            <w:pPr>
              <w:widowControl w:val="0"/>
              <w:autoSpaceDE w:val="0"/>
              <w:autoSpaceDN w:val="0"/>
              <w:spacing w:after="0" w:line="240" w:lineRule="auto"/>
              <w:rPr>
                <w:rFonts w:ascii="Arial" w:eastAsia="Arial" w:hAnsi="Arial" w:cs="Arial"/>
                <w:bCs/>
                <w:lang w:val="mn-MN" w:eastAsia="en-US"/>
              </w:rPr>
            </w:pPr>
          </w:p>
        </w:tc>
      </w:tr>
      <w:tr w:rsidR="0046663F" w:rsidRPr="002B1A20" w14:paraId="7FAA3F04" w14:textId="77777777" w:rsidTr="00AF6B9B">
        <w:trPr>
          <w:trHeight w:val="340"/>
        </w:trPr>
        <w:tc>
          <w:tcPr>
            <w:tcW w:w="1276" w:type="dxa"/>
            <w:tcBorders>
              <w:top w:val="nil"/>
              <w:bottom w:val="nil"/>
            </w:tcBorders>
          </w:tcPr>
          <w:p w14:paraId="6356A3B3" w14:textId="69B92AAA" w:rsidR="0046663F" w:rsidRPr="002B1A20" w:rsidRDefault="0046663F" w:rsidP="0046663F">
            <w:pPr>
              <w:widowControl w:val="0"/>
              <w:autoSpaceDE w:val="0"/>
              <w:autoSpaceDN w:val="0"/>
              <w:spacing w:after="0" w:line="240" w:lineRule="auto"/>
              <w:ind w:left="208" w:right="206"/>
              <w:jc w:val="center"/>
              <w:rPr>
                <w:rFonts w:ascii="Arial" w:eastAsia="Arial" w:hAnsi="Arial" w:cs="Arial"/>
                <w:bCs/>
                <w:lang w:val="mn-MN" w:eastAsia="en-US"/>
              </w:rPr>
            </w:pPr>
            <w:r w:rsidRPr="00B85C69">
              <w:rPr>
                <w:rFonts w:ascii="Arial" w:eastAsia="Arial" w:hAnsi="Arial" w:cs="Arial"/>
                <w:bCs/>
                <w:lang w:val="mn-MN" w:eastAsia="en-US"/>
              </w:rPr>
              <w:t>8.</w:t>
            </w:r>
            <w:r w:rsidRPr="002B1A20">
              <w:rPr>
                <w:rFonts w:ascii="Arial" w:eastAsia="Arial" w:hAnsi="Arial" w:cs="Arial"/>
                <w:bCs/>
                <w:lang w:val="mn-MN" w:eastAsia="en-US"/>
              </w:rPr>
              <w:t>4</w:t>
            </w:r>
          </w:p>
        </w:tc>
        <w:tc>
          <w:tcPr>
            <w:tcW w:w="4111" w:type="dxa"/>
            <w:tcBorders>
              <w:top w:val="nil"/>
              <w:bottom w:val="nil"/>
            </w:tcBorders>
          </w:tcPr>
          <w:p w14:paraId="0DD2F939" w14:textId="77777777" w:rsidR="0046663F" w:rsidRPr="002B1A20" w:rsidRDefault="0046663F" w:rsidP="0046663F">
            <w:pPr>
              <w:widowControl w:val="0"/>
              <w:autoSpaceDE w:val="0"/>
              <w:autoSpaceDN w:val="0"/>
              <w:spacing w:after="0" w:line="240" w:lineRule="auto"/>
              <w:ind w:left="68"/>
              <w:rPr>
                <w:rFonts w:ascii="Arial" w:eastAsia="Arial" w:hAnsi="Arial" w:cs="Arial"/>
                <w:bCs/>
                <w:lang w:val="mn-MN" w:eastAsia="en-US"/>
              </w:rPr>
            </w:pPr>
            <w:r w:rsidRPr="002B1A20">
              <w:rPr>
                <w:rFonts w:ascii="Arial" w:eastAsia="Arial" w:hAnsi="Arial" w:cs="Arial"/>
                <w:bCs/>
                <w:lang w:val="mn-MN" w:eastAsia="en-US"/>
              </w:rPr>
              <w:t>Dry lightning impulse voltage withstand test</w:t>
            </w:r>
          </w:p>
        </w:tc>
        <w:tc>
          <w:tcPr>
            <w:tcW w:w="3827" w:type="dxa"/>
            <w:tcBorders>
              <w:top w:val="nil"/>
              <w:bottom w:val="nil"/>
            </w:tcBorders>
          </w:tcPr>
          <w:p w14:paraId="71AFC876" w14:textId="77777777" w:rsidR="0046663F" w:rsidRPr="002B1A20" w:rsidRDefault="0046663F" w:rsidP="0046663F">
            <w:pPr>
              <w:widowControl w:val="0"/>
              <w:autoSpaceDE w:val="0"/>
              <w:autoSpaceDN w:val="0"/>
              <w:spacing w:after="0" w:line="240" w:lineRule="auto"/>
              <w:ind w:left="68"/>
              <w:rPr>
                <w:rFonts w:ascii="Arial" w:eastAsia="Arial" w:hAnsi="Arial" w:cs="Arial"/>
                <w:bCs/>
                <w:lang w:val="mn-MN" w:eastAsia="en-US"/>
              </w:rPr>
            </w:pPr>
            <w:r w:rsidRPr="002B1A20">
              <w:rPr>
                <w:rFonts w:ascii="Arial" w:eastAsia="Arial" w:hAnsi="Arial" w:cs="Arial"/>
                <w:bCs/>
                <w:lang w:val="mn-MN" w:eastAsia="en-US"/>
              </w:rPr>
              <w:t xml:space="preserve">Multiply by </w:t>
            </w:r>
            <w:r w:rsidRPr="002B1A20">
              <w:rPr>
                <w:rFonts w:ascii="Arial" w:eastAsia="Arial" w:hAnsi="Arial" w:cs="Arial"/>
                <w:bCs/>
                <w:i/>
                <w:lang w:val="mn-MN" w:eastAsia="en-US"/>
              </w:rPr>
              <w:t>k</w:t>
            </w:r>
            <w:r w:rsidRPr="002B1A20">
              <w:rPr>
                <w:rFonts w:ascii="Arial" w:eastAsia="Arial" w:hAnsi="Arial" w:cs="Arial"/>
                <w:bCs/>
                <w:position w:val="-5"/>
                <w:lang w:val="mn-MN" w:eastAsia="en-US"/>
              </w:rPr>
              <w:t xml:space="preserve">1 </w:t>
            </w:r>
            <w:r w:rsidRPr="002B1A20">
              <w:rPr>
                <w:rFonts w:ascii="Arial" w:eastAsia="Arial" w:hAnsi="Arial" w:cs="Arial"/>
                <w:bCs/>
                <w:lang w:val="mn-MN" w:eastAsia="en-US"/>
              </w:rPr>
              <w:t xml:space="preserve">х </w:t>
            </w:r>
            <w:r w:rsidRPr="002B1A20">
              <w:rPr>
                <w:rFonts w:ascii="Arial" w:eastAsia="Arial" w:hAnsi="Arial" w:cs="Arial"/>
                <w:bCs/>
                <w:i/>
                <w:lang w:val="mn-MN" w:eastAsia="en-US"/>
              </w:rPr>
              <w:t>k</w:t>
            </w:r>
            <w:r w:rsidRPr="002B1A20">
              <w:rPr>
                <w:rFonts w:ascii="Arial" w:eastAsia="Arial" w:hAnsi="Arial" w:cs="Arial"/>
                <w:bCs/>
                <w:position w:val="-5"/>
                <w:lang w:val="mn-MN" w:eastAsia="en-US"/>
              </w:rPr>
              <w:t xml:space="preserve">2 </w:t>
            </w:r>
            <w:r w:rsidRPr="002B1A20">
              <w:rPr>
                <w:rFonts w:ascii="Arial" w:eastAsia="Arial" w:hAnsi="Arial" w:cs="Arial"/>
                <w:bCs/>
                <w:lang w:val="mn-MN" w:eastAsia="en-US"/>
              </w:rPr>
              <w:t>in the conditions indicated below</w:t>
            </w:r>
          </w:p>
        </w:tc>
      </w:tr>
      <w:tr w:rsidR="0046663F" w:rsidRPr="002B1A20" w14:paraId="23DE9F3E" w14:textId="77777777" w:rsidTr="00AF6B9B">
        <w:trPr>
          <w:trHeight w:val="318"/>
        </w:trPr>
        <w:tc>
          <w:tcPr>
            <w:tcW w:w="1276" w:type="dxa"/>
            <w:tcBorders>
              <w:top w:val="nil"/>
              <w:bottom w:val="nil"/>
            </w:tcBorders>
          </w:tcPr>
          <w:p w14:paraId="414068E0" w14:textId="7FA69E96" w:rsidR="0046663F" w:rsidRPr="002B1A20" w:rsidRDefault="0046663F" w:rsidP="0046663F">
            <w:pPr>
              <w:widowControl w:val="0"/>
              <w:autoSpaceDE w:val="0"/>
              <w:autoSpaceDN w:val="0"/>
              <w:spacing w:after="0" w:line="240" w:lineRule="auto"/>
              <w:ind w:left="208" w:right="206"/>
              <w:jc w:val="center"/>
              <w:rPr>
                <w:rFonts w:ascii="Arial" w:eastAsia="Arial" w:hAnsi="Arial" w:cs="Arial"/>
                <w:bCs/>
                <w:lang w:val="mn-MN" w:eastAsia="en-US"/>
              </w:rPr>
            </w:pPr>
            <w:r w:rsidRPr="00B85C69">
              <w:rPr>
                <w:rFonts w:ascii="Arial" w:eastAsia="Arial" w:hAnsi="Arial" w:cs="Arial"/>
                <w:bCs/>
                <w:lang w:val="mn-MN" w:eastAsia="en-US"/>
              </w:rPr>
              <w:t>8.</w:t>
            </w:r>
            <w:r w:rsidRPr="002B1A20">
              <w:rPr>
                <w:rFonts w:ascii="Arial" w:eastAsia="Arial" w:hAnsi="Arial" w:cs="Arial"/>
                <w:bCs/>
                <w:lang w:val="mn-MN" w:eastAsia="en-US"/>
              </w:rPr>
              <w:t>5</w:t>
            </w:r>
          </w:p>
        </w:tc>
        <w:tc>
          <w:tcPr>
            <w:tcW w:w="4111" w:type="dxa"/>
            <w:tcBorders>
              <w:top w:val="nil"/>
              <w:bottom w:val="nil"/>
            </w:tcBorders>
          </w:tcPr>
          <w:p w14:paraId="5F042CEB" w14:textId="77777777" w:rsidR="0046663F" w:rsidRPr="002B1A20" w:rsidRDefault="0046663F" w:rsidP="0046663F">
            <w:pPr>
              <w:widowControl w:val="0"/>
              <w:autoSpaceDE w:val="0"/>
              <w:autoSpaceDN w:val="0"/>
              <w:spacing w:after="0" w:line="240" w:lineRule="auto"/>
              <w:ind w:left="68"/>
              <w:rPr>
                <w:rFonts w:ascii="Arial" w:eastAsia="Arial" w:hAnsi="Arial" w:cs="Arial"/>
                <w:bCs/>
                <w:lang w:val="mn-MN" w:eastAsia="en-US"/>
              </w:rPr>
            </w:pPr>
            <w:r w:rsidRPr="002B1A20">
              <w:rPr>
                <w:rFonts w:ascii="Arial" w:eastAsia="Arial" w:hAnsi="Arial" w:cs="Arial"/>
                <w:bCs/>
                <w:lang w:val="mn-MN" w:eastAsia="en-US"/>
              </w:rPr>
              <w:t>Dry switching impulse voltage withstand test</w:t>
            </w:r>
          </w:p>
        </w:tc>
        <w:tc>
          <w:tcPr>
            <w:tcW w:w="3827" w:type="dxa"/>
            <w:tcBorders>
              <w:top w:val="nil"/>
              <w:bottom w:val="nil"/>
            </w:tcBorders>
          </w:tcPr>
          <w:p w14:paraId="3E3C2184" w14:textId="77777777" w:rsidR="0046663F" w:rsidRPr="002B1A20" w:rsidRDefault="0046663F" w:rsidP="0046663F">
            <w:pPr>
              <w:widowControl w:val="0"/>
              <w:autoSpaceDE w:val="0"/>
              <w:autoSpaceDN w:val="0"/>
              <w:spacing w:after="0" w:line="240" w:lineRule="auto"/>
              <w:ind w:left="68"/>
              <w:rPr>
                <w:rFonts w:ascii="Arial" w:eastAsia="Arial" w:hAnsi="Arial" w:cs="Arial"/>
                <w:bCs/>
                <w:lang w:val="mn-MN" w:eastAsia="en-US"/>
              </w:rPr>
            </w:pPr>
            <w:r w:rsidRPr="002B1A20">
              <w:rPr>
                <w:rFonts w:ascii="Arial" w:eastAsia="Arial" w:hAnsi="Arial" w:cs="Arial"/>
                <w:bCs/>
                <w:lang w:val="mn-MN" w:eastAsia="en-US"/>
              </w:rPr>
              <w:t xml:space="preserve">Multiply by </w:t>
            </w:r>
            <w:r w:rsidRPr="002B1A20">
              <w:rPr>
                <w:rFonts w:ascii="Arial" w:eastAsia="Arial" w:hAnsi="Arial" w:cs="Arial"/>
                <w:bCs/>
                <w:i/>
                <w:lang w:val="mn-MN" w:eastAsia="en-US"/>
              </w:rPr>
              <w:t>k</w:t>
            </w:r>
            <w:r w:rsidRPr="002B1A20">
              <w:rPr>
                <w:rFonts w:ascii="Arial" w:eastAsia="Arial" w:hAnsi="Arial" w:cs="Arial"/>
                <w:bCs/>
                <w:position w:val="-5"/>
                <w:lang w:val="mn-MN" w:eastAsia="en-US"/>
              </w:rPr>
              <w:t xml:space="preserve">1 </w:t>
            </w:r>
            <w:r w:rsidRPr="002B1A20">
              <w:rPr>
                <w:rFonts w:ascii="Arial" w:eastAsia="Arial" w:hAnsi="Arial" w:cs="Arial"/>
                <w:bCs/>
                <w:lang w:val="mn-MN" w:eastAsia="en-US"/>
              </w:rPr>
              <w:t xml:space="preserve">х </w:t>
            </w:r>
            <w:r w:rsidRPr="002B1A20">
              <w:rPr>
                <w:rFonts w:ascii="Arial" w:eastAsia="Arial" w:hAnsi="Arial" w:cs="Arial"/>
                <w:bCs/>
                <w:i/>
                <w:lang w:val="mn-MN" w:eastAsia="en-US"/>
              </w:rPr>
              <w:t>k</w:t>
            </w:r>
            <w:r w:rsidRPr="002B1A20">
              <w:rPr>
                <w:rFonts w:ascii="Arial" w:eastAsia="Arial" w:hAnsi="Arial" w:cs="Arial"/>
                <w:bCs/>
                <w:position w:val="-5"/>
                <w:lang w:val="mn-MN" w:eastAsia="en-US"/>
              </w:rPr>
              <w:t xml:space="preserve">2 </w:t>
            </w:r>
            <w:r w:rsidRPr="002B1A20">
              <w:rPr>
                <w:rFonts w:ascii="Arial" w:eastAsia="Arial" w:hAnsi="Arial" w:cs="Arial"/>
                <w:bCs/>
                <w:lang w:val="mn-MN" w:eastAsia="en-US"/>
              </w:rPr>
              <w:t>in the conditions indicated below</w:t>
            </w:r>
          </w:p>
        </w:tc>
      </w:tr>
      <w:tr w:rsidR="0046663F" w:rsidRPr="002B1A20" w14:paraId="699CABA4" w14:textId="77777777" w:rsidTr="00AF6B9B">
        <w:trPr>
          <w:trHeight w:val="306"/>
        </w:trPr>
        <w:tc>
          <w:tcPr>
            <w:tcW w:w="1276" w:type="dxa"/>
            <w:tcBorders>
              <w:top w:val="nil"/>
              <w:bottom w:val="nil"/>
            </w:tcBorders>
          </w:tcPr>
          <w:p w14:paraId="2E8FE2A5" w14:textId="361ED0BC" w:rsidR="0046663F" w:rsidRPr="002B1A20" w:rsidRDefault="0046663F" w:rsidP="0046663F">
            <w:pPr>
              <w:widowControl w:val="0"/>
              <w:autoSpaceDE w:val="0"/>
              <w:autoSpaceDN w:val="0"/>
              <w:spacing w:after="0" w:line="240" w:lineRule="auto"/>
              <w:ind w:left="208" w:right="206"/>
              <w:jc w:val="center"/>
              <w:rPr>
                <w:rFonts w:ascii="Arial" w:eastAsia="Arial" w:hAnsi="Arial" w:cs="Arial"/>
                <w:bCs/>
                <w:lang w:val="mn-MN" w:eastAsia="en-US"/>
              </w:rPr>
            </w:pPr>
            <w:r w:rsidRPr="00B85C69">
              <w:rPr>
                <w:rFonts w:ascii="Arial" w:eastAsia="Arial" w:hAnsi="Arial" w:cs="Arial"/>
                <w:bCs/>
                <w:lang w:val="mn-MN" w:eastAsia="en-US"/>
              </w:rPr>
              <w:t>8.</w:t>
            </w:r>
            <w:r w:rsidRPr="002B1A20">
              <w:rPr>
                <w:rFonts w:ascii="Arial" w:eastAsia="Arial" w:hAnsi="Arial" w:cs="Arial"/>
                <w:bCs/>
                <w:lang w:val="mn-MN" w:eastAsia="en-US"/>
              </w:rPr>
              <w:t>5</w:t>
            </w:r>
          </w:p>
        </w:tc>
        <w:tc>
          <w:tcPr>
            <w:tcW w:w="4111" w:type="dxa"/>
            <w:tcBorders>
              <w:top w:val="nil"/>
              <w:bottom w:val="nil"/>
            </w:tcBorders>
          </w:tcPr>
          <w:p w14:paraId="60F6949A" w14:textId="77777777" w:rsidR="0046663F" w:rsidRPr="002B1A20" w:rsidRDefault="0046663F" w:rsidP="0046663F">
            <w:pPr>
              <w:widowControl w:val="0"/>
              <w:autoSpaceDE w:val="0"/>
              <w:autoSpaceDN w:val="0"/>
              <w:spacing w:after="0" w:line="240" w:lineRule="auto"/>
              <w:ind w:left="68"/>
              <w:rPr>
                <w:rFonts w:ascii="Arial" w:eastAsia="Arial" w:hAnsi="Arial" w:cs="Arial"/>
                <w:bCs/>
                <w:lang w:val="mn-MN" w:eastAsia="en-US"/>
              </w:rPr>
            </w:pPr>
            <w:r w:rsidRPr="002B1A20">
              <w:rPr>
                <w:rFonts w:ascii="Arial" w:eastAsia="Arial" w:hAnsi="Arial" w:cs="Arial"/>
                <w:bCs/>
                <w:lang w:val="mn-MN" w:eastAsia="en-US"/>
              </w:rPr>
              <w:t xml:space="preserve">Wet switching impulse voltage withstand </w:t>
            </w:r>
            <w:r w:rsidRPr="002B1A20">
              <w:rPr>
                <w:rFonts w:ascii="Arial" w:eastAsia="Arial" w:hAnsi="Arial" w:cs="Arial"/>
                <w:bCs/>
                <w:lang w:val="mn-MN" w:eastAsia="en-US"/>
              </w:rPr>
              <w:lastRenderedPageBreak/>
              <w:t>test</w:t>
            </w:r>
          </w:p>
        </w:tc>
        <w:tc>
          <w:tcPr>
            <w:tcW w:w="3827" w:type="dxa"/>
            <w:tcBorders>
              <w:top w:val="nil"/>
              <w:bottom w:val="nil"/>
            </w:tcBorders>
          </w:tcPr>
          <w:p w14:paraId="6EAFCEC7" w14:textId="77777777" w:rsidR="0046663F" w:rsidRPr="002B1A20" w:rsidRDefault="0046663F" w:rsidP="0046663F">
            <w:pPr>
              <w:widowControl w:val="0"/>
              <w:autoSpaceDE w:val="0"/>
              <w:autoSpaceDN w:val="0"/>
              <w:spacing w:after="0" w:line="240" w:lineRule="auto"/>
              <w:ind w:left="68"/>
              <w:rPr>
                <w:rFonts w:ascii="Arial" w:eastAsia="Arial" w:hAnsi="Arial" w:cs="Arial"/>
                <w:bCs/>
                <w:lang w:val="mn-MN" w:eastAsia="en-US"/>
              </w:rPr>
            </w:pPr>
            <w:r w:rsidRPr="002B1A20">
              <w:rPr>
                <w:rFonts w:ascii="Arial" w:eastAsia="Arial" w:hAnsi="Arial" w:cs="Arial"/>
                <w:bCs/>
                <w:lang w:val="mn-MN" w:eastAsia="en-US"/>
              </w:rPr>
              <w:lastRenderedPageBreak/>
              <w:t xml:space="preserve">Multiply by </w:t>
            </w:r>
            <w:r w:rsidRPr="002B1A20">
              <w:rPr>
                <w:rFonts w:ascii="Arial" w:eastAsia="Arial" w:hAnsi="Arial" w:cs="Arial"/>
                <w:bCs/>
                <w:i/>
                <w:lang w:val="mn-MN" w:eastAsia="en-US"/>
              </w:rPr>
              <w:t>k</w:t>
            </w:r>
            <w:r w:rsidRPr="002B1A20">
              <w:rPr>
                <w:rFonts w:ascii="Arial" w:eastAsia="Arial" w:hAnsi="Arial" w:cs="Arial"/>
                <w:bCs/>
                <w:position w:val="-5"/>
                <w:lang w:val="mn-MN" w:eastAsia="en-US"/>
              </w:rPr>
              <w:t xml:space="preserve">1 </w:t>
            </w:r>
            <w:r w:rsidRPr="002B1A20">
              <w:rPr>
                <w:rFonts w:ascii="Arial" w:eastAsia="Arial" w:hAnsi="Arial" w:cs="Arial"/>
                <w:bCs/>
                <w:lang w:val="mn-MN" w:eastAsia="en-US"/>
              </w:rPr>
              <w:t xml:space="preserve">in the conditions </w:t>
            </w:r>
            <w:r w:rsidRPr="002B1A20">
              <w:rPr>
                <w:rFonts w:ascii="Arial" w:eastAsia="Arial" w:hAnsi="Arial" w:cs="Arial"/>
                <w:bCs/>
                <w:lang w:val="mn-MN" w:eastAsia="en-US"/>
              </w:rPr>
              <w:lastRenderedPageBreak/>
              <w:t>indicated below</w:t>
            </w:r>
          </w:p>
        </w:tc>
      </w:tr>
      <w:tr w:rsidR="0046663F" w:rsidRPr="002B1A20" w14:paraId="32149D15" w14:textId="77777777" w:rsidTr="00AF6B9B">
        <w:trPr>
          <w:trHeight w:val="279"/>
        </w:trPr>
        <w:tc>
          <w:tcPr>
            <w:tcW w:w="1276" w:type="dxa"/>
            <w:tcBorders>
              <w:top w:val="nil"/>
              <w:bottom w:val="nil"/>
            </w:tcBorders>
          </w:tcPr>
          <w:p w14:paraId="3A719C74" w14:textId="573A9A08" w:rsidR="0046663F" w:rsidRPr="002B1A20" w:rsidRDefault="0046663F" w:rsidP="0046663F">
            <w:pPr>
              <w:widowControl w:val="0"/>
              <w:autoSpaceDE w:val="0"/>
              <w:autoSpaceDN w:val="0"/>
              <w:spacing w:after="0" w:line="240" w:lineRule="auto"/>
              <w:ind w:left="208" w:right="206"/>
              <w:jc w:val="center"/>
              <w:rPr>
                <w:rFonts w:ascii="Arial" w:eastAsia="Arial" w:hAnsi="Arial" w:cs="Arial"/>
                <w:bCs/>
                <w:lang w:val="mn-MN" w:eastAsia="en-US"/>
              </w:rPr>
            </w:pPr>
            <w:r w:rsidRPr="00B85C69">
              <w:rPr>
                <w:rFonts w:ascii="Arial" w:eastAsia="Arial" w:hAnsi="Arial" w:cs="Arial"/>
                <w:bCs/>
                <w:lang w:val="mn-MN" w:eastAsia="en-US"/>
              </w:rPr>
              <w:lastRenderedPageBreak/>
              <w:t>8.</w:t>
            </w:r>
            <w:r w:rsidRPr="002B1A20">
              <w:rPr>
                <w:rFonts w:ascii="Arial" w:eastAsia="Arial" w:hAnsi="Arial" w:cs="Arial"/>
                <w:bCs/>
                <w:lang w:val="mn-MN" w:eastAsia="en-US"/>
              </w:rPr>
              <w:t>6</w:t>
            </w:r>
          </w:p>
        </w:tc>
        <w:tc>
          <w:tcPr>
            <w:tcW w:w="4111" w:type="dxa"/>
            <w:tcBorders>
              <w:top w:val="nil"/>
              <w:bottom w:val="nil"/>
            </w:tcBorders>
          </w:tcPr>
          <w:p w14:paraId="338BDADE" w14:textId="77777777" w:rsidR="0046663F" w:rsidRPr="002B1A20" w:rsidRDefault="0046663F" w:rsidP="0046663F">
            <w:pPr>
              <w:widowControl w:val="0"/>
              <w:autoSpaceDE w:val="0"/>
              <w:autoSpaceDN w:val="0"/>
              <w:spacing w:after="0" w:line="240" w:lineRule="auto"/>
              <w:ind w:left="69"/>
              <w:rPr>
                <w:rFonts w:ascii="Arial" w:eastAsia="Arial" w:hAnsi="Arial" w:cs="Arial"/>
                <w:bCs/>
                <w:lang w:val="mn-MN" w:eastAsia="en-US"/>
              </w:rPr>
            </w:pPr>
            <w:r w:rsidRPr="002B1A20">
              <w:rPr>
                <w:rFonts w:ascii="Arial" w:eastAsia="Arial" w:hAnsi="Arial" w:cs="Arial"/>
                <w:bCs/>
                <w:lang w:val="mn-MN" w:eastAsia="en-US"/>
              </w:rPr>
              <w:t>Thermal stability test</w:t>
            </w:r>
          </w:p>
        </w:tc>
        <w:tc>
          <w:tcPr>
            <w:tcW w:w="3827" w:type="dxa"/>
            <w:tcBorders>
              <w:top w:val="nil"/>
              <w:bottom w:val="nil"/>
            </w:tcBorders>
          </w:tcPr>
          <w:p w14:paraId="1758507E" w14:textId="77777777" w:rsidR="0046663F" w:rsidRPr="002B1A20" w:rsidRDefault="0046663F" w:rsidP="0046663F">
            <w:pPr>
              <w:widowControl w:val="0"/>
              <w:autoSpaceDE w:val="0"/>
              <w:autoSpaceDN w:val="0"/>
              <w:spacing w:after="0" w:line="240" w:lineRule="auto"/>
              <w:ind w:left="69"/>
              <w:rPr>
                <w:rFonts w:ascii="Arial" w:eastAsia="Arial" w:hAnsi="Arial" w:cs="Arial"/>
                <w:bCs/>
                <w:lang w:val="mn-MN" w:eastAsia="en-US"/>
              </w:rPr>
            </w:pPr>
            <w:r w:rsidRPr="002B1A20">
              <w:rPr>
                <w:rFonts w:ascii="Arial" w:eastAsia="Arial" w:hAnsi="Arial" w:cs="Arial"/>
                <w:bCs/>
                <w:lang w:val="mn-MN" w:eastAsia="en-US"/>
              </w:rPr>
              <w:t>None</w:t>
            </w:r>
          </w:p>
        </w:tc>
      </w:tr>
      <w:tr w:rsidR="0046663F" w:rsidRPr="002B1A20" w14:paraId="473044CD" w14:textId="77777777" w:rsidTr="00AF6B9B">
        <w:trPr>
          <w:trHeight w:val="303"/>
        </w:trPr>
        <w:tc>
          <w:tcPr>
            <w:tcW w:w="1276" w:type="dxa"/>
            <w:tcBorders>
              <w:top w:val="nil"/>
              <w:bottom w:val="nil"/>
            </w:tcBorders>
          </w:tcPr>
          <w:p w14:paraId="5BDB0804" w14:textId="7E3407A9" w:rsidR="0046663F" w:rsidRPr="002B1A20" w:rsidRDefault="0046663F" w:rsidP="0046663F">
            <w:pPr>
              <w:widowControl w:val="0"/>
              <w:autoSpaceDE w:val="0"/>
              <w:autoSpaceDN w:val="0"/>
              <w:spacing w:after="0" w:line="240" w:lineRule="auto"/>
              <w:ind w:left="208" w:right="206"/>
              <w:jc w:val="center"/>
              <w:rPr>
                <w:rFonts w:ascii="Arial" w:eastAsia="Arial" w:hAnsi="Arial" w:cs="Arial"/>
                <w:bCs/>
                <w:lang w:val="mn-MN" w:eastAsia="en-US"/>
              </w:rPr>
            </w:pPr>
            <w:r w:rsidRPr="00B85C69">
              <w:rPr>
                <w:rFonts w:ascii="Arial" w:eastAsia="Arial" w:hAnsi="Arial" w:cs="Arial"/>
                <w:bCs/>
                <w:lang w:val="mn-MN" w:eastAsia="en-US"/>
              </w:rPr>
              <w:t>8.</w:t>
            </w:r>
            <w:r w:rsidRPr="002B1A20">
              <w:rPr>
                <w:rFonts w:ascii="Arial" w:eastAsia="Arial" w:hAnsi="Arial" w:cs="Arial"/>
                <w:bCs/>
                <w:lang w:val="mn-MN" w:eastAsia="en-US"/>
              </w:rPr>
              <w:t>7</w:t>
            </w:r>
          </w:p>
        </w:tc>
        <w:tc>
          <w:tcPr>
            <w:tcW w:w="4111" w:type="dxa"/>
            <w:tcBorders>
              <w:top w:val="nil"/>
              <w:bottom w:val="nil"/>
            </w:tcBorders>
          </w:tcPr>
          <w:p w14:paraId="7CCF760A" w14:textId="77777777" w:rsidR="0046663F" w:rsidRPr="002B1A20" w:rsidRDefault="0046663F" w:rsidP="0046663F">
            <w:pPr>
              <w:widowControl w:val="0"/>
              <w:autoSpaceDE w:val="0"/>
              <w:autoSpaceDN w:val="0"/>
              <w:spacing w:after="0" w:line="240" w:lineRule="auto"/>
              <w:ind w:left="68"/>
              <w:rPr>
                <w:rFonts w:ascii="Arial" w:eastAsia="Arial" w:hAnsi="Arial" w:cs="Arial"/>
                <w:bCs/>
                <w:lang w:val="mn-MN" w:eastAsia="en-US"/>
              </w:rPr>
            </w:pPr>
            <w:r w:rsidRPr="002B1A20">
              <w:rPr>
                <w:rFonts w:ascii="Arial" w:eastAsia="Arial" w:hAnsi="Arial" w:cs="Arial"/>
                <w:bCs/>
                <w:lang w:val="mn-MN" w:eastAsia="en-US"/>
              </w:rPr>
              <w:t>Electromagnetic compatibility tests</w:t>
            </w:r>
          </w:p>
        </w:tc>
        <w:tc>
          <w:tcPr>
            <w:tcW w:w="3827" w:type="dxa"/>
            <w:tcBorders>
              <w:top w:val="nil"/>
              <w:bottom w:val="nil"/>
            </w:tcBorders>
          </w:tcPr>
          <w:p w14:paraId="3DF04FC0" w14:textId="77777777" w:rsidR="0046663F" w:rsidRPr="002B1A20" w:rsidRDefault="0046663F" w:rsidP="0046663F">
            <w:pPr>
              <w:widowControl w:val="0"/>
              <w:autoSpaceDE w:val="0"/>
              <w:autoSpaceDN w:val="0"/>
              <w:spacing w:after="0" w:line="240" w:lineRule="auto"/>
              <w:ind w:left="67"/>
              <w:rPr>
                <w:rFonts w:ascii="Arial" w:eastAsia="Arial" w:hAnsi="Arial" w:cs="Arial"/>
                <w:bCs/>
                <w:lang w:val="mn-MN" w:eastAsia="en-US"/>
              </w:rPr>
            </w:pPr>
            <w:r w:rsidRPr="002B1A20">
              <w:rPr>
                <w:rFonts w:ascii="Arial" w:eastAsia="Arial" w:hAnsi="Arial" w:cs="Arial"/>
                <w:bCs/>
                <w:lang w:val="mn-MN" w:eastAsia="en-US"/>
              </w:rPr>
              <w:t>None</w:t>
            </w:r>
          </w:p>
        </w:tc>
      </w:tr>
      <w:tr w:rsidR="0046663F" w:rsidRPr="002B1A20" w14:paraId="32C7B115" w14:textId="77777777" w:rsidTr="00AF6B9B">
        <w:trPr>
          <w:trHeight w:val="243"/>
        </w:trPr>
        <w:tc>
          <w:tcPr>
            <w:tcW w:w="1276" w:type="dxa"/>
            <w:tcBorders>
              <w:top w:val="nil"/>
              <w:bottom w:val="nil"/>
            </w:tcBorders>
          </w:tcPr>
          <w:p w14:paraId="21CC5453" w14:textId="2D16C7AC" w:rsidR="0046663F" w:rsidRPr="002B1A20" w:rsidRDefault="0046663F" w:rsidP="0046663F">
            <w:pPr>
              <w:widowControl w:val="0"/>
              <w:autoSpaceDE w:val="0"/>
              <w:autoSpaceDN w:val="0"/>
              <w:spacing w:after="0" w:line="240" w:lineRule="auto"/>
              <w:ind w:left="208" w:right="206"/>
              <w:jc w:val="center"/>
              <w:rPr>
                <w:rFonts w:ascii="Arial" w:eastAsia="Arial" w:hAnsi="Arial" w:cs="Arial"/>
                <w:bCs/>
                <w:lang w:val="mn-MN" w:eastAsia="en-US"/>
              </w:rPr>
            </w:pPr>
            <w:r w:rsidRPr="00B85C69">
              <w:rPr>
                <w:rFonts w:ascii="Arial" w:eastAsia="Arial" w:hAnsi="Arial" w:cs="Arial"/>
                <w:bCs/>
                <w:lang w:val="mn-MN" w:eastAsia="en-US"/>
              </w:rPr>
              <w:t>9.</w:t>
            </w:r>
            <w:r w:rsidRPr="002B1A20">
              <w:rPr>
                <w:rFonts w:ascii="Arial" w:eastAsia="Arial" w:hAnsi="Arial" w:cs="Arial"/>
                <w:bCs/>
                <w:lang w:val="mn-MN" w:eastAsia="en-US"/>
              </w:rPr>
              <w:t>2</w:t>
            </w:r>
          </w:p>
        </w:tc>
        <w:tc>
          <w:tcPr>
            <w:tcW w:w="4111" w:type="dxa"/>
            <w:tcBorders>
              <w:top w:val="nil"/>
              <w:bottom w:val="nil"/>
            </w:tcBorders>
          </w:tcPr>
          <w:p w14:paraId="36CBC48D" w14:textId="77777777" w:rsidR="0046663F" w:rsidRPr="002B1A20" w:rsidRDefault="0046663F" w:rsidP="0046663F">
            <w:pPr>
              <w:widowControl w:val="0"/>
              <w:autoSpaceDE w:val="0"/>
              <w:autoSpaceDN w:val="0"/>
              <w:spacing w:after="0" w:line="240" w:lineRule="auto"/>
              <w:ind w:left="68"/>
              <w:rPr>
                <w:rFonts w:ascii="Arial" w:eastAsia="Arial" w:hAnsi="Arial" w:cs="Arial"/>
                <w:bCs/>
                <w:lang w:val="mn-MN" w:eastAsia="en-US"/>
              </w:rPr>
            </w:pPr>
            <w:r w:rsidRPr="002B1A20">
              <w:rPr>
                <w:rFonts w:ascii="Arial" w:eastAsia="Arial" w:hAnsi="Arial" w:cs="Arial"/>
                <w:bCs/>
                <w:lang w:val="mn-MN" w:eastAsia="en-US"/>
              </w:rPr>
              <w:t>Measurement of dielectric dissipation factor</w:t>
            </w:r>
          </w:p>
        </w:tc>
        <w:tc>
          <w:tcPr>
            <w:tcW w:w="3827" w:type="dxa"/>
            <w:tcBorders>
              <w:top w:val="nil"/>
              <w:bottom w:val="nil"/>
            </w:tcBorders>
          </w:tcPr>
          <w:p w14:paraId="42402B3E" w14:textId="77777777" w:rsidR="0046663F" w:rsidRPr="002B1A20" w:rsidRDefault="0046663F" w:rsidP="0046663F">
            <w:pPr>
              <w:widowControl w:val="0"/>
              <w:autoSpaceDE w:val="0"/>
              <w:autoSpaceDN w:val="0"/>
              <w:spacing w:after="0" w:line="240" w:lineRule="auto"/>
              <w:ind w:left="68"/>
              <w:rPr>
                <w:rFonts w:ascii="Arial" w:eastAsia="Arial" w:hAnsi="Arial" w:cs="Arial"/>
                <w:bCs/>
                <w:lang w:val="mn-MN" w:eastAsia="en-US"/>
              </w:rPr>
            </w:pPr>
            <w:r w:rsidRPr="002B1A20">
              <w:rPr>
                <w:rFonts w:ascii="Arial" w:eastAsia="Arial" w:hAnsi="Arial" w:cs="Arial"/>
                <w:bCs/>
                <w:lang w:val="mn-MN" w:eastAsia="en-US"/>
              </w:rPr>
              <w:t>None</w:t>
            </w:r>
          </w:p>
        </w:tc>
      </w:tr>
      <w:tr w:rsidR="0046663F" w:rsidRPr="002B1A20" w14:paraId="75D7F296" w14:textId="77777777" w:rsidTr="00AF6B9B">
        <w:trPr>
          <w:trHeight w:val="244"/>
        </w:trPr>
        <w:tc>
          <w:tcPr>
            <w:tcW w:w="1276" w:type="dxa"/>
            <w:tcBorders>
              <w:top w:val="nil"/>
              <w:bottom w:val="nil"/>
            </w:tcBorders>
          </w:tcPr>
          <w:p w14:paraId="31E13804" w14:textId="77777777" w:rsidR="0046663F" w:rsidRPr="00B85C69" w:rsidRDefault="0046663F" w:rsidP="0046663F">
            <w:pPr>
              <w:widowControl w:val="0"/>
              <w:autoSpaceDE w:val="0"/>
              <w:autoSpaceDN w:val="0"/>
              <w:spacing w:after="0" w:line="240" w:lineRule="auto"/>
              <w:rPr>
                <w:rFonts w:ascii="Arial" w:eastAsia="Arial" w:hAnsi="Arial" w:cs="Arial"/>
                <w:bCs/>
                <w:lang w:val="mn-MN" w:eastAsia="en-US"/>
              </w:rPr>
            </w:pPr>
          </w:p>
        </w:tc>
        <w:tc>
          <w:tcPr>
            <w:tcW w:w="4111" w:type="dxa"/>
            <w:tcBorders>
              <w:top w:val="nil"/>
              <w:bottom w:val="nil"/>
            </w:tcBorders>
          </w:tcPr>
          <w:p w14:paraId="282EAC93" w14:textId="77777777" w:rsidR="0046663F" w:rsidRPr="002B1A20" w:rsidRDefault="0046663F" w:rsidP="0046663F">
            <w:pPr>
              <w:widowControl w:val="0"/>
              <w:autoSpaceDE w:val="0"/>
              <w:autoSpaceDN w:val="0"/>
              <w:spacing w:after="0" w:line="240" w:lineRule="auto"/>
              <w:ind w:left="68"/>
              <w:rPr>
                <w:rFonts w:ascii="Arial" w:eastAsia="Arial" w:hAnsi="Arial" w:cs="Arial"/>
                <w:bCs/>
                <w:lang w:val="mn-MN" w:eastAsia="en-US"/>
              </w:rPr>
            </w:pPr>
            <w:r w:rsidRPr="002B1A20">
              <w:rPr>
                <w:rFonts w:ascii="Arial" w:eastAsia="Arial" w:hAnsi="Arial" w:cs="Arial"/>
                <w:bCs/>
                <w:lang w:val="mn-MN" w:eastAsia="en-US"/>
              </w:rPr>
              <w:t>and capacitance</w:t>
            </w:r>
          </w:p>
        </w:tc>
        <w:tc>
          <w:tcPr>
            <w:tcW w:w="3827" w:type="dxa"/>
            <w:tcBorders>
              <w:top w:val="nil"/>
              <w:bottom w:val="nil"/>
            </w:tcBorders>
          </w:tcPr>
          <w:p w14:paraId="219F42F2" w14:textId="77777777" w:rsidR="0046663F" w:rsidRPr="002B1A20" w:rsidRDefault="0046663F" w:rsidP="0046663F">
            <w:pPr>
              <w:widowControl w:val="0"/>
              <w:autoSpaceDE w:val="0"/>
              <w:autoSpaceDN w:val="0"/>
              <w:spacing w:after="0" w:line="240" w:lineRule="auto"/>
              <w:rPr>
                <w:rFonts w:ascii="Arial" w:eastAsia="Arial" w:hAnsi="Arial" w:cs="Arial"/>
                <w:bCs/>
                <w:lang w:val="mn-MN" w:eastAsia="en-US"/>
              </w:rPr>
            </w:pPr>
          </w:p>
        </w:tc>
      </w:tr>
      <w:tr w:rsidR="0046663F" w:rsidRPr="002B1A20" w14:paraId="3CDCC6E5" w14:textId="77777777" w:rsidTr="00AF6B9B">
        <w:trPr>
          <w:trHeight w:val="303"/>
        </w:trPr>
        <w:tc>
          <w:tcPr>
            <w:tcW w:w="1276" w:type="dxa"/>
            <w:tcBorders>
              <w:top w:val="nil"/>
              <w:bottom w:val="nil"/>
            </w:tcBorders>
          </w:tcPr>
          <w:p w14:paraId="788258ED" w14:textId="5DF6CCE7" w:rsidR="0046663F" w:rsidRPr="002B1A20" w:rsidRDefault="0046663F" w:rsidP="0046663F">
            <w:pPr>
              <w:widowControl w:val="0"/>
              <w:autoSpaceDE w:val="0"/>
              <w:autoSpaceDN w:val="0"/>
              <w:spacing w:after="0" w:line="240" w:lineRule="auto"/>
              <w:ind w:left="208" w:right="206"/>
              <w:jc w:val="center"/>
              <w:rPr>
                <w:rFonts w:ascii="Arial" w:eastAsia="Arial" w:hAnsi="Arial" w:cs="Arial"/>
                <w:bCs/>
                <w:lang w:val="mn-MN" w:eastAsia="en-US"/>
              </w:rPr>
            </w:pPr>
            <w:r w:rsidRPr="00B85C69">
              <w:rPr>
                <w:rFonts w:ascii="Arial" w:eastAsia="Arial" w:hAnsi="Arial" w:cs="Arial"/>
                <w:bCs/>
                <w:lang w:val="mn-MN" w:eastAsia="en-US"/>
              </w:rPr>
              <w:t>9.</w:t>
            </w:r>
            <w:r w:rsidRPr="002B1A20">
              <w:rPr>
                <w:rFonts w:ascii="Arial" w:eastAsia="Arial" w:hAnsi="Arial" w:cs="Arial"/>
                <w:bCs/>
                <w:lang w:val="mn-MN" w:eastAsia="en-US"/>
              </w:rPr>
              <w:t>4</w:t>
            </w:r>
          </w:p>
        </w:tc>
        <w:tc>
          <w:tcPr>
            <w:tcW w:w="4111" w:type="dxa"/>
            <w:tcBorders>
              <w:top w:val="nil"/>
              <w:bottom w:val="nil"/>
            </w:tcBorders>
          </w:tcPr>
          <w:p w14:paraId="3B9A86CA" w14:textId="77777777" w:rsidR="0046663F" w:rsidRPr="002B1A20" w:rsidRDefault="0046663F" w:rsidP="0046663F">
            <w:pPr>
              <w:widowControl w:val="0"/>
              <w:autoSpaceDE w:val="0"/>
              <w:autoSpaceDN w:val="0"/>
              <w:spacing w:after="0" w:line="240" w:lineRule="auto"/>
              <w:ind w:left="68"/>
              <w:rPr>
                <w:rFonts w:ascii="Arial" w:eastAsia="Arial" w:hAnsi="Arial" w:cs="Arial"/>
                <w:bCs/>
                <w:lang w:val="mn-MN" w:eastAsia="en-US"/>
              </w:rPr>
            </w:pPr>
            <w:r w:rsidRPr="002B1A20">
              <w:rPr>
                <w:rFonts w:ascii="Arial" w:eastAsia="Arial" w:hAnsi="Arial" w:cs="Arial"/>
                <w:bCs/>
                <w:lang w:val="mn-MN" w:eastAsia="en-US"/>
              </w:rPr>
              <w:t>Dry power-frequency voltage withstand test</w:t>
            </w:r>
          </w:p>
        </w:tc>
        <w:tc>
          <w:tcPr>
            <w:tcW w:w="3827" w:type="dxa"/>
            <w:tcBorders>
              <w:top w:val="nil"/>
              <w:bottom w:val="nil"/>
            </w:tcBorders>
          </w:tcPr>
          <w:p w14:paraId="3231D59D" w14:textId="77777777" w:rsidR="0046663F" w:rsidRPr="002B1A20" w:rsidRDefault="0046663F" w:rsidP="0046663F">
            <w:pPr>
              <w:widowControl w:val="0"/>
              <w:autoSpaceDE w:val="0"/>
              <w:autoSpaceDN w:val="0"/>
              <w:spacing w:after="0" w:line="240" w:lineRule="auto"/>
              <w:ind w:left="67"/>
              <w:rPr>
                <w:rFonts w:ascii="Arial" w:eastAsia="Arial" w:hAnsi="Arial" w:cs="Arial"/>
                <w:bCs/>
                <w:lang w:val="mn-MN" w:eastAsia="en-US"/>
              </w:rPr>
            </w:pPr>
            <w:r w:rsidRPr="002B1A20">
              <w:rPr>
                <w:rFonts w:ascii="Arial" w:eastAsia="Arial" w:hAnsi="Arial" w:cs="Arial"/>
                <w:bCs/>
                <w:lang w:val="mn-MN" w:eastAsia="en-US"/>
              </w:rPr>
              <w:t>None</w:t>
            </w:r>
          </w:p>
        </w:tc>
      </w:tr>
      <w:tr w:rsidR="0046663F" w:rsidRPr="002B1A20" w14:paraId="0AA81460" w14:textId="77777777" w:rsidTr="00AF6B9B">
        <w:trPr>
          <w:trHeight w:val="303"/>
        </w:trPr>
        <w:tc>
          <w:tcPr>
            <w:tcW w:w="1276" w:type="dxa"/>
            <w:tcBorders>
              <w:top w:val="nil"/>
              <w:bottom w:val="nil"/>
            </w:tcBorders>
          </w:tcPr>
          <w:p w14:paraId="7CC71761" w14:textId="601F9554" w:rsidR="0046663F" w:rsidRPr="002B1A20" w:rsidRDefault="0046663F" w:rsidP="0046663F">
            <w:pPr>
              <w:widowControl w:val="0"/>
              <w:autoSpaceDE w:val="0"/>
              <w:autoSpaceDN w:val="0"/>
              <w:spacing w:after="0" w:line="240" w:lineRule="auto"/>
              <w:ind w:left="208" w:right="206"/>
              <w:jc w:val="center"/>
              <w:rPr>
                <w:rFonts w:ascii="Arial" w:eastAsia="Arial" w:hAnsi="Arial" w:cs="Arial"/>
                <w:bCs/>
                <w:lang w:val="mn-MN" w:eastAsia="en-US"/>
              </w:rPr>
            </w:pPr>
            <w:r w:rsidRPr="00B85C69">
              <w:rPr>
                <w:rFonts w:ascii="Arial" w:eastAsia="Arial" w:hAnsi="Arial" w:cs="Arial"/>
                <w:bCs/>
                <w:lang w:val="mn-MN" w:eastAsia="en-US"/>
              </w:rPr>
              <w:t>9.</w:t>
            </w:r>
            <w:r w:rsidRPr="002B1A20">
              <w:rPr>
                <w:rFonts w:ascii="Arial" w:eastAsia="Arial" w:hAnsi="Arial" w:cs="Arial"/>
                <w:bCs/>
                <w:lang w:val="mn-MN" w:eastAsia="en-US"/>
              </w:rPr>
              <w:t>5</w:t>
            </w:r>
          </w:p>
        </w:tc>
        <w:tc>
          <w:tcPr>
            <w:tcW w:w="4111" w:type="dxa"/>
            <w:tcBorders>
              <w:top w:val="nil"/>
              <w:bottom w:val="nil"/>
            </w:tcBorders>
          </w:tcPr>
          <w:p w14:paraId="7CD8DC6B" w14:textId="77777777" w:rsidR="0046663F" w:rsidRPr="002B1A20" w:rsidRDefault="0046663F" w:rsidP="0046663F">
            <w:pPr>
              <w:widowControl w:val="0"/>
              <w:autoSpaceDE w:val="0"/>
              <w:autoSpaceDN w:val="0"/>
              <w:spacing w:after="0" w:line="240" w:lineRule="auto"/>
              <w:ind w:left="68"/>
              <w:rPr>
                <w:rFonts w:ascii="Arial" w:eastAsia="Arial" w:hAnsi="Arial" w:cs="Arial"/>
                <w:bCs/>
                <w:lang w:val="mn-MN" w:eastAsia="en-US"/>
              </w:rPr>
            </w:pPr>
            <w:r w:rsidRPr="002B1A20">
              <w:rPr>
                <w:rFonts w:ascii="Arial" w:eastAsia="Arial" w:hAnsi="Arial" w:cs="Arial"/>
                <w:bCs/>
                <w:lang w:val="mn-MN" w:eastAsia="en-US"/>
              </w:rPr>
              <w:t>Measurement of partial discharge quantity</w:t>
            </w:r>
          </w:p>
        </w:tc>
        <w:tc>
          <w:tcPr>
            <w:tcW w:w="3827" w:type="dxa"/>
            <w:tcBorders>
              <w:top w:val="nil"/>
              <w:bottom w:val="nil"/>
            </w:tcBorders>
          </w:tcPr>
          <w:p w14:paraId="268D0290" w14:textId="77777777" w:rsidR="0046663F" w:rsidRPr="002B1A20" w:rsidRDefault="0046663F" w:rsidP="0046663F">
            <w:pPr>
              <w:widowControl w:val="0"/>
              <w:autoSpaceDE w:val="0"/>
              <w:autoSpaceDN w:val="0"/>
              <w:spacing w:after="0" w:line="240" w:lineRule="auto"/>
              <w:ind w:left="68"/>
              <w:rPr>
                <w:rFonts w:ascii="Arial" w:eastAsia="Arial" w:hAnsi="Arial" w:cs="Arial"/>
                <w:bCs/>
                <w:lang w:val="mn-MN" w:eastAsia="en-US"/>
              </w:rPr>
            </w:pPr>
            <w:r w:rsidRPr="002B1A20">
              <w:rPr>
                <w:rFonts w:ascii="Arial" w:eastAsia="Arial" w:hAnsi="Arial" w:cs="Arial"/>
                <w:bCs/>
                <w:lang w:val="mn-MN" w:eastAsia="en-US"/>
              </w:rPr>
              <w:t>None</w:t>
            </w:r>
          </w:p>
        </w:tc>
      </w:tr>
      <w:tr w:rsidR="0046663F" w:rsidRPr="002B1A20" w14:paraId="66498DFE" w14:textId="77777777" w:rsidTr="00AF6B9B">
        <w:trPr>
          <w:trHeight w:val="306"/>
        </w:trPr>
        <w:tc>
          <w:tcPr>
            <w:tcW w:w="1276" w:type="dxa"/>
            <w:tcBorders>
              <w:top w:val="nil"/>
            </w:tcBorders>
          </w:tcPr>
          <w:p w14:paraId="6D2253FB" w14:textId="36B0A86F" w:rsidR="0046663F" w:rsidRPr="002B1A20" w:rsidRDefault="0046663F" w:rsidP="0046663F">
            <w:pPr>
              <w:widowControl w:val="0"/>
              <w:autoSpaceDE w:val="0"/>
              <w:autoSpaceDN w:val="0"/>
              <w:spacing w:after="0" w:line="240" w:lineRule="auto"/>
              <w:ind w:left="208" w:right="206"/>
              <w:jc w:val="center"/>
              <w:rPr>
                <w:rFonts w:ascii="Arial" w:eastAsia="Arial" w:hAnsi="Arial" w:cs="Arial"/>
                <w:bCs/>
                <w:lang w:val="mn-MN" w:eastAsia="en-US"/>
              </w:rPr>
            </w:pPr>
            <w:r w:rsidRPr="00B85C69">
              <w:rPr>
                <w:rFonts w:ascii="Arial" w:eastAsia="Arial" w:hAnsi="Arial" w:cs="Arial"/>
                <w:bCs/>
                <w:lang w:val="mn-MN" w:eastAsia="en-US"/>
              </w:rPr>
              <w:t>9.</w:t>
            </w:r>
            <w:r w:rsidRPr="002B1A20">
              <w:rPr>
                <w:rFonts w:ascii="Arial" w:eastAsia="Arial" w:hAnsi="Arial" w:cs="Arial"/>
                <w:bCs/>
                <w:lang w:val="mn-MN" w:eastAsia="en-US"/>
              </w:rPr>
              <w:t>6</w:t>
            </w:r>
          </w:p>
        </w:tc>
        <w:tc>
          <w:tcPr>
            <w:tcW w:w="4111" w:type="dxa"/>
            <w:tcBorders>
              <w:top w:val="nil"/>
            </w:tcBorders>
          </w:tcPr>
          <w:p w14:paraId="58FCAB5C" w14:textId="77777777" w:rsidR="0046663F" w:rsidRPr="002B1A20" w:rsidRDefault="0046663F" w:rsidP="0046663F">
            <w:pPr>
              <w:widowControl w:val="0"/>
              <w:autoSpaceDE w:val="0"/>
              <w:autoSpaceDN w:val="0"/>
              <w:spacing w:after="0" w:line="240" w:lineRule="auto"/>
              <w:ind w:left="68"/>
              <w:rPr>
                <w:rFonts w:ascii="Arial" w:eastAsia="Arial" w:hAnsi="Arial" w:cs="Arial"/>
                <w:bCs/>
                <w:lang w:val="mn-MN" w:eastAsia="en-US"/>
              </w:rPr>
            </w:pPr>
            <w:r w:rsidRPr="002B1A20">
              <w:rPr>
                <w:rFonts w:ascii="Arial" w:eastAsia="Arial" w:hAnsi="Arial" w:cs="Arial"/>
                <w:bCs/>
                <w:lang w:val="mn-MN" w:eastAsia="en-US"/>
              </w:rPr>
              <w:t>Tests of tap insulation</w:t>
            </w:r>
          </w:p>
        </w:tc>
        <w:tc>
          <w:tcPr>
            <w:tcW w:w="3827" w:type="dxa"/>
            <w:tcBorders>
              <w:top w:val="nil"/>
            </w:tcBorders>
          </w:tcPr>
          <w:p w14:paraId="7046C6E7" w14:textId="77777777" w:rsidR="0046663F" w:rsidRPr="002B1A20" w:rsidRDefault="0046663F" w:rsidP="0046663F">
            <w:pPr>
              <w:widowControl w:val="0"/>
              <w:autoSpaceDE w:val="0"/>
              <w:autoSpaceDN w:val="0"/>
              <w:spacing w:after="0" w:line="240" w:lineRule="auto"/>
              <w:ind w:left="67"/>
              <w:rPr>
                <w:rFonts w:ascii="Arial" w:eastAsia="Arial" w:hAnsi="Arial" w:cs="Arial"/>
                <w:bCs/>
                <w:lang w:val="mn-MN" w:eastAsia="en-US"/>
              </w:rPr>
            </w:pPr>
            <w:r w:rsidRPr="002B1A20">
              <w:rPr>
                <w:rFonts w:ascii="Arial" w:eastAsia="Arial" w:hAnsi="Arial" w:cs="Arial"/>
                <w:bCs/>
                <w:lang w:val="mn-MN" w:eastAsia="en-US"/>
              </w:rPr>
              <w:t>None</w:t>
            </w:r>
          </w:p>
        </w:tc>
      </w:tr>
      <w:tr w:rsidR="0046663F" w:rsidRPr="002B1A20" w14:paraId="4067FA5D" w14:textId="77777777" w:rsidTr="00AF6B9B">
        <w:trPr>
          <w:trHeight w:val="1648"/>
        </w:trPr>
        <w:tc>
          <w:tcPr>
            <w:tcW w:w="9214" w:type="dxa"/>
            <w:gridSpan w:val="3"/>
          </w:tcPr>
          <w:p w14:paraId="2ED92FB4" w14:textId="77777777" w:rsidR="0046663F" w:rsidRPr="002B1A20" w:rsidRDefault="0046663F" w:rsidP="0046663F">
            <w:pPr>
              <w:widowControl w:val="0"/>
              <w:autoSpaceDE w:val="0"/>
              <w:autoSpaceDN w:val="0"/>
              <w:spacing w:after="0" w:line="240" w:lineRule="auto"/>
              <w:ind w:left="69"/>
              <w:rPr>
                <w:rFonts w:ascii="Arial" w:eastAsia="Arial" w:hAnsi="Arial" w:cs="Arial"/>
                <w:bCs/>
                <w:lang w:val="mn-MN" w:eastAsia="en-US"/>
              </w:rPr>
            </w:pPr>
            <w:r w:rsidRPr="00B85C69">
              <w:rPr>
                <w:rFonts w:ascii="Arial" w:eastAsia="Arial" w:hAnsi="Arial" w:cs="Arial"/>
                <w:bCs/>
                <w:position w:val="8"/>
                <w:lang w:val="mn-MN" w:eastAsia="en-US"/>
              </w:rPr>
              <w:t xml:space="preserve">a </w:t>
            </w:r>
            <w:r w:rsidRPr="002B1A20">
              <w:rPr>
                <w:rFonts w:ascii="Arial" w:eastAsia="Arial" w:hAnsi="Arial" w:cs="Arial"/>
                <w:bCs/>
                <w:i/>
                <w:lang w:val="mn-MN" w:eastAsia="en-US"/>
              </w:rPr>
              <w:t xml:space="preserve">k </w:t>
            </w:r>
            <w:r w:rsidRPr="002B1A20">
              <w:rPr>
                <w:rFonts w:ascii="Arial" w:eastAsia="Arial" w:hAnsi="Arial" w:cs="Arial"/>
                <w:bCs/>
                <w:lang w:val="mn-MN" w:eastAsia="en-US"/>
              </w:rPr>
              <w:t xml:space="preserve">and </w:t>
            </w:r>
            <w:r w:rsidRPr="002B1A20">
              <w:rPr>
                <w:rFonts w:ascii="Arial" w:eastAsia="Arial" w:hAnsi="Arial" w:cs="Arial"/>
                <w:bCs/>
                <w:i/>
                <w:lang w:val="mn-MN" w:eastAsia="en-US"/>
              </w:rPr>
              <w:t xml:space="preserve">k </w:t>
            </w:r>
            <w:r w:rsidRPr="002B1A20">
              <w:rPr>
                <w:rFonts w:ascii="Arial" w:eastAsia="Arial" w:hAnsi="Arial" w:cs="Arial"/>
                <w:bCs/>
                <w:lang w:val="mn-MN" w:eastAsia="en-US"/>
              </w:rPr>
              <w:t>shall be determined according to IEC 60060-1.</w:t>
            </w:r>
          </w:p>
          <w:p w14:paraId="5D07CB7B" w14:textId="77777777" w:rsidR="0046663F" w:rsidRPr="002B1A20" w:rsidRDefault="0046663F" w:rsidP="0046663F">
            <w:pPr>
              <w:widowControl w:val="0"/>
              <w:tabs>
                <w:tab w:val="left" w:pos="918"/>
              </w:tabs>
              <w:autoSpaceDE w:val="0"/>
              <w:autoSpaceDN w:val="0"/>
              <w:spacing w:after="0" w:line="240" w:lineRule="auto"/>
              <w:ind w:left="371"/>
              <w:rPr>
                <w:rFonts w:ascii="Arial" w:eastAsia="Arial" w:hAnsi="Arial" w:cs="Arial"/>
                <w:bCs/>
                <w:lang w:val="mn-MN" w:eastAsia="en-US"/>
              </w:rPr>
            </w:pPr>
            <w:r w:rsidRPr="002B1A20">
              <w:rPr>
                <w:rFonts w:ascii="Arial" w:eastAsia="Arial" w:hAnsi="Arial" w:cs="Arial"/>
                <w:bCs/>
                <w:vertAlign w:val="superscript"/>
                <w:lang w:val="mn-MN" w:eastAsia="en-US"/>
              </w:rPr>
              <w:t xml:space="preserve">    1</w:t>
            </w:r>
            <w:r w:rsidRPr="002B1A20">
              <w:rPr>
                <w:rFonts w:ascii="Arial" w:eastAsia="Arial" w:hAnsi="Arial" w:cs="Arial"/>
                <w:bCs/>
                <w:lang w:val="mn-MN" w:eastAsia="en-US"/>
              </w:rPr>
              <w:tab/>
              <w:t xml:space="preserve">       </w:t>
            </w:r>
            <w:r w:rsidRPr="002B1A20">
              <w:rPr>
                <w:rFonts w:ascii="Arial" w:eastAsia="Arial" w:hAnsi="Arial" w:cs="Arial"/>
                <w:bCs/>
                <w:vertAlign w:val="superscript"/>
                <w:lang w:val="mn-MN" w:eastAsia="en-US"/>
              </w:rPr>
              <w:t>2</w:t>
            </w:r>
          </w:p>
          <w:p w14:paraId="0F160547" w14:textId="77777777" w:rsidR="0046663F" w:rsidRPr="002B1A20" w:rsidRDefault="0046663F" w:rsidP="0046663F">
            <w:pPr>
              <w:widowControl w:val="0"/>
              <w:autoSpaceDE w:val="0"/>
              <w:autoSpaceDN w:val="0"/>
              <w:spacing w:after="0" w:line="240" w:lineRule="auto"/>
              <w:ind w:left="352" w:right="58" w:hanging="284"/>
              <w:jc w:val="both"/>
              <w:rPr>
                <w:rFonts w:ascii="Arial" w:eastAsia="Arial" w:hAnsi="Arial" w:cs="Arial"/>
                <w:bCs/>
                <w:lang w:val="mn-MN" w:eastAsia="en-US"/>
              </w:rPr>
            </w:pPr>
            <w:r w:rsidRPr="002B1A20">
              <w:rPr>
                <w:rFonts w:ascii="Arial" w:eastAsia="Arial" w:hAnsi="Arial" w:cs="Arial"/>
                <w:bCs/>
                <w:position w:val="8"/>
                <w:lang w:val="mn-MN" w:eastAsia="en-US"/>
              </w:rPr>
              <w:t xml:space="preserve">b </w:t>
            </w:r>
            <w:r w:rsidRPr="002B1A20">
              <w:rPr>
                <w:rFonts w:ascii="Arial" w:eastAsia="Arial" w:hAnsi="Arial" w:cs="Arial"/>
                <w:bCs/>
                <w:lang w:val="mn-MN" w:eastAsia="en-US"/>
              </w:rPr>
              <w:t>In the case of impulse tests when the correction leads to a test voltage value lower than that specified, such correction shall be made on the polarity for which the external withstand voltage is the most critical one, whereas the opposite polarity shall be applied with at least the full voltage value.</w:t>
            </w:r>
          </w:p>
          <w:p w14:paraId="5AD5353B" w14:textId="77777777" w:rsidR="0046663F" w:rsidRPr="002B1A20" w:rsidRDefault="0046663F" w:rsidP="0046663F">
            <w:pPr>
              <w:widowControl w:val="0"/>
              <w:autoSpaceDE w:val="0"/>
              <w:autoSpaceDN w:val="0"/>
              <w:spacing w:after="0" w:line="240" w:lineRule="auto"/>
              <w:ind w:left="352" w:right="63" w:hanging="284"/>
              <w:jc w:val="both"/>
              <w:rPr>
                <w:rFonts w:ascii="Arial" w:eastAsia="Arial" w:hAnsi="Arial" w:cs="Arial"/>
                <w:bCs/>
                <w:lang w:val="mn-MN" w:eastAsia="en-US"/>
              </w:rPr>
            </w:pPr>
            <w:r w:rsidRPr="002B1A20">
              <w:rPr>
                <w:rFonts w:ascii="Arial" w:eastAsia="Arial" w:hAnsi="Arial" w:cs="Arial"/>
                <w:bCs/>
                <w:position w:val="8"/>
                <w:lang w:val="mn-MN" w:eastAsia="en-US"/>
              </w:rPr>
              <w:t xml:space="preserve">c </w:t>
            </w:r>
            <w:r w:rsidRPr="002B1A20">
              <w:rPr>
                <w:rFonts w:ascii="Arial" w:eastAsia="Arial" w:hAnsi="Arial" w:cs="Arial"/>
                <w:bCs/>
                <w:spacing w:val="6"/>
                <w:lang w:val="mn-MN" w:eastAsia="en-US"/>
              </w:rPr>
              <w:t xml:space="preserve">When </w:t>
            </w:r>
            <w:r w:rsidRPr="002B1A20">
              <w:rPr>
                <w:rFonts w:ascii="Arial" w:eastAsia="Arial" w:hAnsi="Arial" w:cs="Arial"/>
                <w:bCs/>
                <w:spacing w:val="4"/>
                <w:lang w:val="mn-MN" w:eastAsia="en-US"/>
              </w:rPr>
              <w:t xml:space="preserve">the </w:t>
            </w:r>
            <w:r w:rsidRPr="002B1A20">
              <w:rPr>
                <w:rFonts w:ascii="Arial" w:eastAsia="Arial" w:hAnsi="Arial" w:cs="Arial"/>
                <w:bCs/>
                <w:spacing w:val="6"/>
                <w:lang w:val="mn-MN" w:eastAsia="en-US"/>
              </w:rPr>
              <w:t xml:space="preserve">correction factor </w:t>
            </w:r>
            <w:r w:rsidRPr="002B1A20">
              <w:rPr>
                <w:rFonts w:ascii="Arial" w:eastAsia="Arial" w:hAnsi="Arial" w:cs="Arial"/>
                <w:bCs/>
                <w:spacing w:val="3"/>
                <w:lang w:val="mn-MN" w:eastAsia="en-US"/>
              </w:rPr>
              <w:t xml:space="preserve">is </w:t>
            </w:r>
            <w:r w:rsidRPr="002B1A20">
              <w:rPr>
                <w:rFonts w:ascii="Arial" w:eastAsia="Arial" w:hAnsi="Arial" w:cs="Arial"/>
                <w:bCs/>
                <w:spacing w:val="5"/>
                <w:lang w:val="mn-MN" w:eastAsia="en-US"/>
              </w:rPr>
              <w:t xml:space="preserve">higher than </w:t>
            </w:r>
            <w:r w:rsidRPr="002B1A20">
              <w:rPr>
                <w:rFonts w:ascii="Arial" w:eastAsia="Arial" w:hAnsi="Arial" w:cs="Arial"/>
                <w:bCs/>
                <w:spacing w:val="3"/>
                <w:lang w:val="mn-MN" w:eastAsia="en-US"/>
              </w:rPr>
              <w:t xml:space="preserve">1, </w:t>
            </w:r>
            <w:r w:rsidRPr="002B1A20">
              <w:rPr>
                <w:rFonts w:ascii="Arial" w:eastAsia="Arial" w:hAnsi="Arial" w:cs="Arial"/>
                <w:bCs/>
                <w:spacing w:val="5"/>
                <w:lang w:val="mn-MN" w:eastAsia="en-US"/>
              </w:rPr>
              <w:t xml:space="preserve">the  </w:t>
            </w:r>
            <w:r w:rsidRPr="002B1A20">
              <w:rPr>
                <w:rFonts w:ascii="Arial" w:eastAsia="Arial" w:hAnsi="Arial" w:cs="Arial"/>
                <w:bCs/>
                <w:spacing w:val="6"/>
                <w:lang w:val="mn-MN" w:eastAsia="en-US"/>
              </w:rPr>
              <w:t xml:space="preserve">correction </w:t>
            </w:r>
            <w:r w:rsidRPr="002B1A20">
              <w:rPr>
                <w:rFonts w:ascii="Arial" w:eastAsia="Arial" w:hAnsi="Arial" w:cs="Arial"/>
                <w:bCs/>
                <w:spacing w:val="5"/>
                <w:lang w:val="mn-MN" w:eastAsia="en-US"/>
              </w:rPr>
              <w:t xml:space="preserve">applies  </w:t>
            </w:r>
            <w:r w:rsidRPr="002B1A20">
              <w:rPr>
                <w:rFonts w:ascii="Arial" w:eastAsia="Arial" w:hAnsi="Arial" w:cs="Arial"/>
                <w:bCs/>
                <w:spacing w:val="4"/>
                <w:lang w:val="mn-MN" w:eastAsia="en-US"/>
              </w:rPr>
              <w:t xml:space="preserve">to  </w:t>
            </w:r>
            <w:r w:rsidRPr="002B1A20">
              <w:rPr>
                <w:rFonts w:ascii="Arial" w:eastAsia="Arial" w:hAnsi="Arial" w:cs="Arial"/>
                <w:bCs/>
                <w:spacing w:val="5"/>
                <w:lang w:val="mn-MN" w:eastAsia="en-US"/>
              </w:rPr>
              <w:t xml:space="preserve">both  </w:t>
            </w:r>
            <w:r w:rsidRPr="002B1A20">
              <w:rPr>
                <w:rFonts w:ascii="Arial" w:eastAsia="Arial" w:hAnsi="Arial" w:cs="Arial"/>
                <w:bCs/>
                <w:spacing w:val="6"/>
                <w:lang w:val="mn-MN" w:eastAsia="en-US"/>
              </w:rPr>
              <w:t xml:space="preserve">polarities,  </w:t>
            </w:r>
            <w:r w:rsidRPr="002B1A20">
              <w:rPr>
                <w:rFonts w:ascii="Arial" w:eastAsia="Arial" w:hAnsi="Arial" w:cs="Arial"/>
                <w:bCs/>
                <w:spacing w:val="4"/>
                <w:lang w:val="mn-MN" w:eastAsia="en-US"/>
              </w:rPr>
              <w:t xml:space="preserve">but  </w:t>
            </w:r>
            <w:r w:rsidRPr="002B1A20">
              <w:rPr>
                <w:rFonts w:ascii="Arial" w:eastAsia="Arial" w:hAnsi="Arial" w:cs="Arial"/>
                <w:bCs/>
                <w:spacing w:val="3"/>
                <w:lang w:val="mn-MN" w:eastAsia="en-US"/>
              </w:rPr>
              <w:t xml:space="preserve">if  </w:t>
            </w:r>
            <w:r w:rsidRPr="002B1A20">
              <w:rPr>
                <w:rFonts w:ascii="Arial" w:eastAsia="Arial" w:hAnsi="Arial" w:cs="Arial"/>
                <w:bCs/>
                <w:spacing w:val="4"/>
                <w:lang w:val="mn-MN" w:eastAsia="en-US"/>
              </w:rPr>
              <w:t xml:space="preserve">the  </w:t>
            </w:r>
            <w:r w:rsidRPr="002B1A20">
              <w:rPr>
                <w:rFonts w:ascii="Arial" w:eastAsia="Arial" w:hAnsi="Arial" w:cs="Arial"/>
                <w:bCs/>
                <w:spacing w:val="6"/>
                <w:lang w:val="mn-MN" w:eastAsia="en-US"/>
              </w:rPr>
              <w:t xml:space="preserve">correction factor </w:t>
            </w:r>
            <w:r w:rsidRPr="002B1A20">
              <w:rPr>
                <w:rFonts w:ascii="Arial" w:eastAsia="Arial" w:hAnsi="Arial" w:cs="Arial"/>
                <w:bCs/>
                <w:spacing w:val="3"/>
                <w:lang w:val="mn-MN" w:eastAsia="en-US"/>
              </w:rPr>
              <w:t xml:space="preserve">is </w:t>
            </w:r>
            <w:r w:rsidRPr="002B1A20">
              <w:rPr>
                <w:rFonts w:ascii="Arial" w:eastAsia="Arial" w:hAnsi="Arial" w:cs="Arial"/>
                <w:bCs/>
                <w:spacing w:val="5"/>
                <w:lang w:val="mn-MN" w:eastAsia="en-US"/>
              </w:rPr>
              <w:t xml:space="preserve">higher than 1,05 the </w:t>
            </w:r>
            <w:r w:rsidRPr="002B1A20">
              <w:rPr>
                <w:rFonts w:ascii="Arial" w:eastAsia="Arial" w:hAnsi="Arial" w:cs="Arial"/>
                <w:bCs/>
                <w:spacing w:val="6"/>
                <w:lang w:val="mn-MN" w:eastAsia="en-US"/>
              </w:rPr>
              <w:t xml:space="preserve">purchaser </w:t>
            </w:r>
            <w:r w:rsidRPr="002B1A20">
              <w:rPr>
                <w:rFonts w:ascii="Arial" w:eastAsia="Arial" w:hAnsi="Arial" w:cs="Arial"/>
                <w:bCs/>
                <w:spacing w:val="4"/>
                <w:lang w:val="mn-MN" w:eastAsia="en-US"/>
              </w:rPr>
              <w:t xml:space="preserve">and </w:t>
            </w:r>
            <w:r w:rsidRPr="002B1A20">
              <w:rPr>
                <w:rFonts w:ascii="Arial" w:eastAsia="Arial" w:hAnsi="Arial" w:cs="Arial"/>
                <w:bCs/>
                <w:spacing w:val="6"/>
                <w:lang w:val="mn-MN" w:eastAsia="en-US"/>
              </w:rPr>
              <w:t xml:space="preserve">supplier </w:t>
            </w:r>
            <w:r w:rsidRPr="002B1A20">
              <w:rPr>
                <w:rFonts w:ascii="Arial" w:eastAsia="Arial" w:hAnsi="Arial" w:cs="Arial"/>
                <w:bCs/>
                <w:spacing w:val="5"/>
                <w:lang w:val="mn-MN" w:eastAsia="en-US"/>
              </w:rPr>
              <w:t xml:space="preserve">shall agree </w:t>
            </w:r>
            <w:r w:rsidRPr="002B1A20">
              <w:rPr>
                <w:rFonts w:ascii="Arial" w:eastAsia="Arial" w:hAnsi="Arial" w:cs="Arial"/>
                <w:bCs/>
                <w:spacing w:val="3"/>
                <w:lang w:val="mn-MN" w:eastAsia="en-US"/>
              </w:rPr>
              <w:t xml:space="preserve">as </w:t>
            </w:r>
            <w:r w:rsidRPr="002B1A20">
              <w:rPr>
                <w:rFonts w:ascii="Arial" w:eastAsia="Arial" w:hAnsi="Arial" w:cs="Arial"/>
                <w:bCs/>
                <w:spacing w:val="4"/>
                <w:lang w:val="mn-MN" w:eastAsia="en-US"/>
              </w:rPr>
              <w:t xml:space="preserve">to </w:t>
            </w:r>
            <w:r w:rsidRPr="002B1A20">
              <w:rPr>
                <w:rFonts w:ascii="Arial" w:eastAsia="Arial" w:hAnsi="Arial" w:cs="Arial"/>
                <w:bCs/>
                <w:spacing w:val="5"/>
                <w:lang w:val="mn-MN" w:eastAsia="en-US"/>
              </w:rPr>
              <w:t xml:space="preserve">whether the test shall </w:t>
            </w:r>
            <w:r w:rsidRPr="002B1A20">
              <w:rPr>
                <w:rFonts w:ascii="Arial" w:eastAsia="Arial" w:hAnsi="Arial" w:cs="Arial"/>
                <w:bCs/>
                <w:spacing w:val="3"/>
                <w:lang w:val="mn-MN" w:eastAsia="en-US"/>
              </w:rPr>
              <w:t xml:space="preserve">or </w:t>
            </w:r>
            <w:r w:rsidRPr="002B1A20">
              <w:rPr>
                <w:rFonts w:ascii="Arial" w:eastAsia="Arial" w:hAnsi="Arial" w:cs="Arial"/>
                <w:bCs/>
                <w:spacing w:val="5"/>
                <w:lang w:val="mn-MN" w:eastAsia="en-US"/>
              </w:rPr>
              <w:t xml:space="preserve">shall </w:t>
            </w:r>
            <w:r w:rsidRPr="002B1A20">
              <w:rPr>
                <w:rFonts w:ascii="Arial" w:eastAsia="Arial" w:hAnsi="Arial" w:cs="Arial"/>
                <w:bCs/>
                <w:spacing w:val="4"/>
                <w:lang w:val="mn-MN" w:eastAsia="en-US"/>
              </w:rPr>
              <w:t xml:space="preserve">not be </w:t>
            </w:r>
            <w:r w:rsidRPr="002B1A20">
              <w:rPr>
                <w:rFonts w:ascii="Arial" w:eastAsia="Arial" w:hAnsi="Arial" w:cs="Arial"/>
                <w:bCs/>
                <w:spacing w:val="6"/>
                <w:lang w:val="mn-MN" w:eastAsia="en-US"/>
              </w:rPr>
              <w:t>performed.</w:t>
            </w:r>
          </w:p>
        </w:tc>
      </w:tr>
    </w:tbl>
    <w:p w14:paraId="6FFCAB22" w14:textId="77777777" w:rsidR="0046663F" w:rsidRPr="00B85C69" w:rsidRDefault="0046663F" w:rsidP="0046663F">
      <w:pPr>
        <w:tabs>
          <w:tab w:val="left" w:pos="1116"/>
        </w:tabs>
        <w:spacing w:after="0"/>
        <w:rPr>
          <w:rFonts w:ascii="Arial" w:eastAsia="SimSun" w:hAnsi="Arial" w:cs="Arial"/>
          <w:b/>
          <w:bCs/>
          <w:lang w:val="mn-MN" w:eastAsia="en-US"/>
        </w:rPr>
      </w:pPr>
    </w:p>
    <w:tbl>
      <w:tblPr>
        <w:tblStyle w:val="TableGrid"/>
        <w:tblW w:w="0" w:type="auto"/>
        <w:tblLook w:val="04A0" w:firstRow="1" w:lastRow="0" w:firstColumn="1" w:lastColumn="0" w:noHBand="0" w:noVBand="1"/>
      </w:tblPr>
      <w:tblGrid>
        <w:gridCol w:w="4672"/>
        <w:gridCol w:w="4673"/>
      </w:tblGrid>
      <w:tr w:rsidR="0046663F" w:rsidRPr="002B1A20" w14:paraId="072EF982" w14:textId="77777777" w:rsidTr="00AF6B9B">
        <w:tc>
          <w:tcPr>
            <w:tcW w:w="4672" w:type="dxa"/>
          </w:tcPr>
          <w:p w14:paraId="4B3E2007" w14:textId="77777777" w:rsidR="0046663F" w:rsidRPr="002B1A20" w:rsidRDefault="0046663F" w:rsidP="0046663F">
            <w:pPr>
              <w:spacing w:line="276" w:lineRule="auto"/>
              <w:outlineLvl w:val="0"/>
              <w:rPr>
                <w:b/>
                <w:szCs w:val="24"/>
                <w:lang w:val="mn-MN"/>
              </w:rPr>
            </w:pPr>
            <w:bookmarkStart w:id="333" w:name="_Toc8631999"/>
            <w:bookmarkStart w:id="334" w:name="_Toc20730805"/>
            <w:r w:rsidRPr="002B1A20">
              <w:rPr>
                <w:b/>
                <w:szCs w:val="24"/>
                <w:lang w:val="mn-MN"/>
              </w:rPr>
              <w:t>8 Төрөлжсөн туршилт</w:t>
            </w:r>
            <w:bookmarkEnd w:id="333"/>
            <w:bookmarkEnd w:id="334"/>
          </w:p>
          <w:p w14:paraId="295F7CF1" w14:textId="77777777" w:rsidR="0046663F" w:rsidRPr="00B85C69" w:rsidRDefault="0046663F" w:rsidP="005A2624">
            <w:pPr>
              <w:rPr>
                <w:bCs/>
              </w:rPr>
            </w:pPr>
            <w:r w:rsidRPr="005A2624">
              <w:rPr>
                <w:rFonts w:asciiTheme="minorHAnsi" w:eastAsiaTheme="minorEastAsia" w:hAnsiTheme="minorHAnsi" w:cstheme="minorBidi"/>
                <w:b/>
                <w:sz w:val="22"/>
                <w:szCs w:val="22"/>
                <w:lang w:val="mn-MN" w:eastAsia="ko-KR"/>
              </w:rPr>
              <w:t>8.1 Ерөнхий</w:t>
            </w:r>
          </w:p>
          <w:p w14:paraId="4F48FF91" w14:textId="086342A7" w:rsidR="0046663F" w:rsidRPr="002B1A20" w:rsidRDefault="0046663F" w:rsidP="0046663F">
            <w:pPr>
              <w:spacing w:line="276" w:lineRule="auto"/>
              <w:jc w:val="both"/>
              <w:rPr>
                <w:bCs/>
                <w:szCs w:val="24"/>
                <w:lang w:val="mn-MN"/>
              </w:rPr>
            </w:pPr>
            <w:r w:rsidRPr="002B1A20">
              <w:rPr>
                <w:bCs/>
                <w:szCs w:val="24"/>
                <w:lang w:val="mn-MN"/>
              </w:rPr>
              <w:t xml:space="preserve">Хуурай нөхцөлт үйлдвэрийн давтамжтай туршилтын өмнө хийх ёстой импульсийн хүчдэлийн туршилтаас бусад туршилтыг гүйцэтгэх дараалал буюу хослон турших боломжийг нийлүүлэгчийн саналаар хийнэ. (9.4-г үзнэ үү) Төрөлжүүлсэн цуврал туршилтын өмнө ба дараа деэлектрик алдагдлын итгэлцүүр, багтаамжийн хэмжилт, цахилгаан цахилалт (9.5-г үзнэ үү) хэмжилтийг гэмтэл байгаа эсэхийг шалгахын тулд хийх ёстой. </w:t>
            </w:r>
          </w:p>
          <w:p w14:paraId="3E814B99" w14:textId="6300A8D4" w:rsidR="0046663F" w:rsidRPr="002B1A20" w:rsidRDefault="0046663F" w:rsidP="0046663F">
            <w:pPr>
              <w:keepNext/>
              <w:keepLines/>
              <w:spacing w:line="276" w:lineRule="auto"/>
              <w:jc w:val="both"/>
              <w:outlineLvl w:val="1"/>
              <w:rPr>
                <w:b/>
                <w:szCs w:val="24"/>
                <w:lang w:val="mn-MN"/>
              </w:rPr>
            </w:pPr>
            <w:bookmarkStart w:id="335" w:name="_Toc20730806"/>
            <w:r w:rsidRPr="002B1A20">
              <w:rPr>
                <w:b/>
                <w:szCs w:val="24"/>
                <w:lang w:val="mn-MN"/>
              </w:rPr>
              <w:t>8.2 Нойтон ба хуурай нөхцөлд хийх үйлдвэрийн давтамжтай хүчдэлийн туршилт</w:t>
            </w:r>
            <w:bookmarkEnd w:id="335"/>
          </w:p>
          <w:p w14:paraId="013DF1F8" w14:textId="633E5889" w:rsidR="0046663F" w:rsidRPr="002B1A20" w:rsidRDefault="0046663F" w:rsidP="0046663F">
            <w:pPr>
              <w:keepNext/>
              <w:keepLines/>
              <w:spacing w:line="276" w:lineRule="auto"/>
              <w:jc w:val="both"/>
              <w:outlineLvl w:val="2"/>
              <w:rPr>
                <w:b/>
                <w:szCs w:val="24"/>
                <w:lang w:val="mn-MN"/>
              </w:rPr>
            </w:pPr>
            <w:bookmarkStart w:id="336" w:name="_Toc20730807"/>
            <w:r w:rsidRPr="002B1A20">
              <w:rPr>
                <w:b/>
                <w:szCs w:val="24"/>
                <w:lang w:val="mn-MN"/>
              </w:rPr>
              <w:t>8.2.1 Хэрэглэх боломж</w:t>
            </w:r>
            <w:bookmarkEnd w:id="336"/>
          </w:p>
          <w:p w14:paraId="40787236" w14:textId="77777777" w:rsidR="0046663F" w:rsidRPr="002B1A20" w:rsidRDefault="0046663F" w:rsidP="0046663F">
            <w:pPr>
              <w:spacing w:line="276" w:lineRule="auto"/>
              <w:jc w:val="both"/>
              <w:rPr>
                <w:bCs/>
                <w:szCs w:val="24"/>
                <w:lang w:val="mn-MN"/>
              </w:rPr>
            </w:pPr>
            <w:r w:rsidRPr="002B1A20">
              <w:rPr>
                <w:bCs/>
                <w:szCs w:val="24"/>
                <w:lang w:val="mn-MN"/>
              </w:rPr>
              <w:t>Хуурай туршилтыг 3.16, 3.17, 3.19-д заасан ёсоор ээлжит туршилт (9.3-г үзнэ үү) шаардлагагүй бүх оруулгад хэрэглэж болно.</w:t>
            </w:r>
          </w:p>
          <w:p w14:paraId="67C26785" w14:textId="77777777" w:rsidR="0046663F" w:rsidRPr="002B1A20" w:rsidRDefault="0046663F" w:rsidP="0046663F">
            <w:pPr>
              <w:spacing w:line="276" w:lineRule="auto"/>
              <w:jc w:val="both"/>
              <w:rPr>
                <w:bCs/>
                <w:szCs w:val="24"/>
                <w:lang w:val="mn-MN"/>
              </w:rPr>
            </w:pPr>
            <w:r w:rsidRPr="002B1A20">
              <w:rPr>
                <w:bCs/>
                <w:szCs w:val="24"/>
                <w:lang w:val="mn-MN"/>
              </w:rPr>
              <w:t xml:space="preserve">Нойтон туршилтыг  245 кВ-той тэнцүү буюу </w:t>
            </w:r>
            <w:r w:rsidRPr="002B1A20">
              <w:rPr>
                <w:b/>
                <w:bCs/>
                <w:i/>
                <w:szCs w:val="24"/>
                <w:lang w:val="mn-MN"/>
              </w:rPr>
              <w:t>U</w:t>
            </w:r>
            <w:r w:rsidRPr="002B1A20">
              <w:rPr>
                <w:b/>
                <w:bCs/>
                <w:i/>
                <w:szCs w:val="24"/>
                <w:vertAlign w:val="subscript"/>
                <w:lang w:val="mn-MN"/>
              </w:rPr>
              <w:t>m</w:t>
            </w:r>
            <w:r w:rsidRPr="002B1A20">
              <w:rPr>
                <w:bCs/>
                <w:szCs w:val="24"/>
                <w:lang w:val="mn-MN"/>
              </w:rPr>
              <w:t xml:space="preserve">-тай,  3.16, 3.17, 3.19-д заасан ёсоор бүх гадна орчинд ажиллах </w:t>
            </w:r>
          </w:p>
          <w:p w14:paraId="280A3FD2" w14:textId="77777777" w:rsidR="0046663F" w:rsidRPr="002B1A20" w:rsidRDefault="0046663F" w:rsidP="0046663F">
            <w:pPr>
              <w:spacing w:line="276" w:lineRule="auto"/>
              <w:jc w:val="both"/>
              <w:rPr>
                <w:bCs/>
                <w:szCs w:val="24"/>
                <w:lang w:val="mn-MN"/>
              </w:rPr>
            </w:pPr>
            <w:r w:rsidRPr="002B1A20">
              <w:rPr>
                <w:bCs/>
                <w:szCs w:val="24"/>
                <w:lang w:val="mn-MN"/>
              </w:rPr>
              <w:t>оруулгад хэрэглэж болно.</w:t>
            </w:r>
          </w:p>
          <w:p w14:paraId="2C3F2159" w14:textId="55EAF474" w:rsidR="0046663F" w:rsidRPr="002B1A20" w:rsidRDefault="0046663F" w:rsidP="0046663F">
            <w:pPr>
              <w:keepNext/>
              <w:keepLines/>
              <w:spacing w:line="276" w:lineRule="auto"/>
              <w:jc w:val="both"/>
              <w:outlineLvl w:val="2"/>
              <w:rPr>
                <w:b/>
                <w:szCs w:val="24"/>
                <w:lang w:val="mn-MN"/>
              </w:rPr>
            </w:pPr>
            <w:bookmarkStart w:id="337" w:name="_Toc20730808"/>
            <w:r w:rsidRPr="002B1A20">
              <w:rPr>
                <w:b/>
                <w:szCs w:val="24"/>
                <w:lang w:val="mn-MN"/>
              </w:rPr>
              <w:lastRenderedPageBreak/>
              <w:t>8.2.2 Туршилт хийх аргууд, тавих шаардлага</w:t>
            </w:r>
            <w:bookmarkEnd w:id="337"/>
          </w:p>
          <w:p w14:paraId="0CEF26CE" w14:textId="77777777" w:rsidR="0046663F" w:rsidRPr="002B1A20" w:rsidRDefault="0046663F" w:rsidP="0046663F">
            <w:pPr>
              <w:rPr>
                <w:bCs/>
                <w:lang w:val="mn-MN"/>
              </w:rPr>
            </w:pPr>
          </w:p>
          <w:p w14:paraId="4DB06DA6" w14:textId="77777777" w:rsidR="0046663F" w:rsidRPr="005A2624" w:rsidRDefault="0046663F" w:rsidP="005A2624">
            <w:pPr>
              <w:jc w:val="both"/>
              <w:rPr>
                <w:bCs/>
                <w:lang w:val="mn-MN"/>
              </w:rPr>
            </w:pPr>
            <w:r w:rsidRPr="005A2624">
              <w:rPr>
                <w:rFonts w:eastAsiaTheme="minorEastAsia" w:cstheme="minorBidi"/>
                <w:bCs/>
                <w:lang w:val="mn-MN" w:eastAsia="ko-KR"/>
              </w:rPr>
              <w:t>Туршилтын хүчдлийн хэмжээг 3-р хүснэгтэд үзүүлэв. Туршилтын үргэлжлэх хугацаа нь 300 с байх үед Um нь 1100 кВ ба түүнээс дээш хүчдэлтэй трансформаторын оруулганаас бусад тохиолдолд туршилтын үргэлжлэх хугацаа нь туршилтын давтамжаас хамааралгүй 60 секунд байна.</w:t>
            </w:r>
          </w:p>
          <w:p w14:paraId="2510DC3A" w14:textId="77777777" w:rsidR="0046663F" w:rsidRPr="002B1A20" w:rsidRDefault="0046663F" w:rsidP="0046663F">
            <w:pPr>
              <w:spacing w:line="276" w:lineRule="auto"/>
              <w:jc w:val="both"/>
              <w:rPr>
                <w:bCs/>
                <w:szCs w:val="24"/>
                <w:lang w:val="mn-MN"/>
              </w:rPr>
            </w:pPr>
          </w:p>
          <w:p w14:paraId="12DD6142" w14:textId="04C7CEB2" w:rsidR="0046663F" w:rsidRPr="002B1A20" w:rsidRDefault="0046663F" w:rsidP="0046663F">
            <w:pPr>
              <w:keepNext/>
              <w:keepLines/>
              <w:spacing w:line="276" w:lineRule="auto"/>
              <w:jc w:val="both"/>
              <w:outlineLvl w:val="2"/>
              <w:rPr>
                <w:b/>
                <w:szCs w:val="24"/>
                <w:lang w:val="mn-MN"/>
              </w:rPr>
            </w:pPr>
            <w:bookmarkStart w:id="338" w:name="_Toc20730809"/>
            <w:r w:rsidRPr="002B1A20">
              <w:rPr>
                <w:b/>
                <w:szCs w:val="24"/>
                <w:lang w:val="mn-MN"/>
              </w:rPr>
              <w:t>8.2.3 Туршилт даах</w:t>
            </w:r>
            <w:bookmarkEnd w:id="338"/>
          </w:p>
          <w:p w14:paraId="2A17BB37" w14:textId="12627BF0" w:rsidR="004B6215" w:rsidRPr="002B1A20" w:rsidRDefault="0046663F" w:rsidP="0046663F">
            <w:pPr>
              <w:spacing w:line="276" w:lineRule="auto"/>
              <w:jc w:val="both"/>
              <w:rPr>
                <w:bCs/>
                <w:szCs w:val="24"/>
                <w:lang w:val="mn-MN"/>
              </w:rPr>
            </w:pPr>
            <w:r w:rsidRPr="002B1A20">
              <w:rPr>
                <w:bCs/>
                <w:szCs w:val="24"/>
                <w:lang w:val="mn-MN"/>
              </w:rPr>
              <w:t xml:space="preserve">Хэрэв цахилгаан нум үүсэхгүй, нэвт цохилт гараагүй бол оруулгыг туршилт дааж тэнцсэнд тооцох ёстой. Хэрэв ямар нэг нэвчилт байвал оруулгыг туршилт даагаагүй гэж үзнэ.  Багтаамжийн ангиллын оруулгын хувьд хэрэв туршилтын дараа хэмжсэн багтаамж өмнөх хэмжилтээс нэг түвшинд хамаарах тоогоор өссөн бол нэвчилт гарсан гэдэг нь батлагдана. </w:t>
            </w:r>
          </w:p>
          <w:p w14:paraId="37A57EB2" w14:textId="6B75F2F6" w:rsidR="0046663F" w:rsidRPr="002B1A20" w:rsidRDefault="0046663F" w:rsidP="0046663F">
            <w:pPr>
              <w:spacing w:line="276" w:lineRule="auto"/>
              <w:jc w:val="both"/>
              <w:rPr>
                <w:bCs/>
                <w:szCs w:val="24"/>
                <w:lang w:val="mn-MN"/>
              </w:rPr>
            </w:pPr>
            <w:r w:rsidRPr="002B1A20">
              <w:rPr>
                <w:bCs/>
                <w:szCs w:val="24"/>
                <w:lang w:val="mn-MN"/>
              </w:rPr>
              <w:t>Хэрэв нум үүссэн бол туршилтыг дахин нэг удаа давтан хийх хэрэгтэй. Хэрэв давтан турших үед нум буюу нэвт цохилт гараагүй бол оруулгыг туршилт даасан гэж үзнэ.</w:t>
            </w:r>
          </w:p>
          <w:p w14:paraId="1EADCFA2" w14:textId="77777777" w:rsidR="004B6215" w:rsidRPr="002B1A20" w:rsidRDefault="004B6215" w:rsidP="0046663F">
            <w:pPr>
              <w:spacing w:line="276" w:lineRule="auto"/>
              <w:jc w:val="both"/>
              <w:rPr>
                <w:bCs/>
                <w:szCs w:val="24"/>
                <w:lang w:val="mn-MN"/>
              </w:rPr>
            </w:pPr>
          </w:p>
          <w:p w14:paraId="62FA521F" w14:textId="67397097" w:rsidR="0046663F" w:rsidRPr="002B1A20" w:rsidRDefault="0046663F" w:rsidP="0046663F">
            <w:pPr>
              <w:keepNext/>
              <w:keepLines/>
              <w:spacing w:line="276" w:lineRule="auto"/>
              <w:outlineLvl w:val="1"/>
              <w:rPr>
                <w:b/>
                <w:szCs w:val="24"/>
                <w:lang w:val="mn-MN"/>
              </w:rPr>
            </w:pPr>
            <w:bookmarkStart w:id="339" w:name="_Toc20730810"/>
            <w:r w:rsidRPr="002B1A20">
              <w:rPr>
                <w:b/>
                <w:szCs w:val="24"/>
                <w:lang w:val="mn-MN"/>
              </w:rPr>
              <w:t>8.3 Үйлдвэрийн давтамжтай хүчдэлээр удаан хугацаагаар турших (ACLD)</w:t>
            </w:r>
            <w:bookmarkEnd w:id="339"/>
          </w:p>
          <w:p w14:paraId="382D58D6" w14:textId="056978FC" w:rsidR="0046663F" w:rsidRPr="002B1A20" w:rsidRDefault="0046663F" w:rsidP="0046663F">
            <w:pPr>
              <w:keepNext/>
              <w:keepLines/>
              <w:spacing w:line="276" w:lineRule="auto"/>
              <w:jc w:val="both"/>
              <w:outlineLvl w:val="2"/>
              <w:rPr>
                <w:b/>
                <w:szCs w:val="24"/>
                <w:lang w:val="mn-MN"/>
              </w:rPr>
            </w:pPr>
            <w:bookmarkStart w:id="340" w:name="_Toc20730811"/>
            <w:r w:rsidRPr="002B1A20">
              <w:rPr>
                <w:b/>
                <w:szCs w:val="24"/>
                <w:lang w:val="mn-MN"/>
              </w:rPr>
              <w:t>8.3.1 Хэрэглэх боломж</w:t>
            </w:r>
            <w:bookmarkEnd w:id="340"/>
          </w:p>
          <w:p w14:paraId="3EB5E0F6" w14:textId="77777777" w:rsidR="0046663F" w:rsidRPr="002B1A20" w:rsidRDefault="0046663F" w:rsidP="0046663F">
            <w:pPr>
              <w:spacing w:line="276" w:lineRule="auto"/>
              <w:jc w:val="both"/>
              <w:rPr>
                <w:bCs/>
                <w:szCs w:val="24"/>
                <w:lang w:val="mn-MN"/>
              </w:rPr>
            </w:pPr>
            <w:r w:rsidRPr="002B1A20">
              <w:rPr>
                <w:bCs/>
                <w:szCs w:val="24"/>
                <w:lang w:val="mn-MN"/>
              </w:rPr>
              <w:t>170кВ ба үүнээс дээших хүчдэлийн бүх трансформаторын оруулгад туршилт хийж болно.</w:t>
            </w:r>
          </w:p>
          <w:p w14:paraId="62840153" w14:textId="35AE0AF7" w:rsidR="0046663F" w:rsidRPr="002B1A20" w:rsidRDefault="0046663F" w:rsidP="0046663F">
            <w:pPr>
              <w:keepNext/>
              <w:keepLines/>
              <w:spacing w:line="276" w:lineRule="auto"/>
              <w:jc w:val="both"/>
              <w:outlineLvl w:val="2"/>
              <w:rPr>
                <w:b/>
                <w:szCs w:val="24"/>
                <w:lang w:val="mn-MN"/>
              </w:rPr>
            </w:pPr>
            <w:bookmarkStart w:id="341" w:name="_Toc20730812"/>
            <w:r w:rsidRPr="002B1A20">
              <w:rPr>
                <w:b/>
                <w:szCs w:val="24"/>
                <w:lang w:val="mn-MN"/>
              </w:rPr>
              <w:t>8.3.2 Туршилт хийх арга, тавих шаардлага</w:t>
            </w:r>
            <w:bookmarkEnd w:id="341"/>
          </w:p>
          <w:p w14:paraId="7D33C3AF" w14:textId="77777777" w:rsidR="0046663F" w:rsidRPr="002B1A20" w:rsidRDefault="0046663F" w:rsidP="0046663F">
            <w:pPr>
              <w:spacing w:line="276" w:lineRule="auto"/>
              <w:jc w:val="both"/>
              <w:rPr>
                <w:bCs/>
                <w:szCs w:val="24"/>
                <w:lang w:val="mn-MN"/>
              </w:rPr>
            </w:pPr>
            <w:r w:rsidRPr="002B1A20">
              <w:rPr>
                <w:bCs/>
                <w:szCs w:val="24"/>
                <w:lang w:val="mn-MN"/>
              </w:rPr>
              <w:t>Хүчдэл нь Зураг 5-д үзүүлсэн графикийн дагуу байх ёстой;</w:t>
            </w:r>
          </w:p>
          <w:p w14:paraId="45E71E6A" w14:textId="77777777" w:rsidR="0046663F" w:rsidRPr="002B1A20" w:rsidRDefault="0046663F" w:rsidP="0046663F">
            <w:pPr>
              <w:numPr>
                <w:ilvl w:val="0"/>
                <w:numId w:val="70"/>
              </w:numPr>
              <w:spacing w:line="276" w:lineRule="auto"/>
              <w:ind w:firstLine="360"/>
              <w:contextualSpacing/>
              <w:jc w:val="both"/>
              <w:rPr>
                <w:bCs/>
                <w:noProof/>
                <w:szCs w:val="24"/>
                <w:lang w:val="mn-MN"/>
              </w:rPr>
            </w:pPr>
            <w:r w:rsidRPr="002B1A20">
              <w:rPr>
                <w:bCs/>
                <w:noProof/>
                <w:szCs w:val="24"/>
                <w:lang w:val="mn-MN"/>
              </w:rPr>
              <w:t xml:space="preserve">Хүчдэлийг </w:t>
            </w:r>
            <w:r w:rsidRPr="002B1A20">
              <w:rPr>
                <w:b/>
                <w:bCs/>
                <w:i/>
                <w:noProof/>
                <w:szCs w:val="24"/>
                <w:lang w:val="mn-MN"/>
              </w:rPr>
              <w:t>1.1 U</w:t>
            </w:r>
            <w:r w:rsidRPr="002B1A20">
              <w:rPr>
                <w:b/>
                <w:bCs/>
                <w:i/>
                <w:noProof/>
                <w:szCs w:val="24"/>
                <w:vertAlign w:val="subscript"/>
                <w:lang w:val="mn-MN"/>
              </w:rPr>
              <w:t>m</w:t>
            </w:r>
            <w:r w:rsidRPr="002B1A20">
              <w:rPr>
                <w:bCs/>
                <w:noProof/>
                <w:szCs w:val="24"/>
                <w:lang w:val="mn-MN"/>
              </w:rPr>
              <w:t xml:space="preserve"> /</w:t>
            </w:r>
            <w:r w:rsidRPr="002B1A20">
              <w:rPr>
                <w:rFonts w:hint="eastAsia"/>
                <w:bCs/>
                <w:noProof/>
                <w:szCs w:val="24"/>
                <w:lang w:val="mn-MN"/>
              </w:rPr>
              <w:t>√</w:t>
            </w:r>
            <w:r w:rsidRPr="00B85C69">
              <w:rPr>
                <w:bCs/>
                <w:noProof/>
                <w:szCs w:val="24"/>
                <w:lang w:val="mn-MN"/>
              </w:rPr>
              <w:t>3 хүртэл өсгөөд 5 минут (A) туршина;</w:t>
            </w:r>
          </w:p>
          <w:p w14:paraId="4E869C80" w14:textId="77777777" w:rsidR="0046663F" w:rsidRPr="002B1A20" w:rsidRDefault="0046663F" w:rsidP="00394E80">
            <w:pPr>
              <w:numPr>
                <w:ilvl w:val="0"/>
                <w:numId w:val="70"/>
              </w:numPr>
              <w:spacing w:line="276" w:lineRule="auto"/>
              <w:ind w:left="690" w:firstLine="360"/>
              <w:contextualSpacing/>
              <w:jc w:val="both"/>
              <w:rPr>
                <w:bCs/>
                <w:noProof/>
                <w:szCs w:val="24"/>
                <w:lang w:val="mn-MN"/>
              </w:rPr>
            </w:pPr>
            <w:r w:rsidRPr="002B1A20">
              <w:rPr>
                <w:bCs/>
                <w:noProof/>
                <w:szCs w:val="24"/>
                <w:lang w:val="mn-MN"/>
              </w:rPr>
              <w:t xml:space="preserve">Хүчдэлийг </w:t>
            </w:r>
            <w:r w:rsidRPr="002B1A20">
              <w:rPr>
                <w:b/>
                <w:bCs/>
                <w:i/>
                <w:noProof/>
                <w:szCs w:val="24"/>
                <w:lang w:val="mn-MN"/>
              </w:rPr>
              <w:t>U</w:t>
            </w:r>
            <w:r w:rsidRPr="002B1A20">
              <w:rPr>
                <w:b/>
                <w:bCs/>
                <w:i/>
                <w:noProof/>
                <w:szCs w:val="24"/>
                <w:vertAlign w:val="subscript"/>
                <w:lang w:val="mn-MN"/>
              </w:rPr>
              <w:t>2</w:t>
            </w:r>
            <w:r w:rsidRPr="002B1A20">
              <w:rPr>
                <w:b/>
                <w:bCs/>
                <w:i/>
                <w:noProof/>
                <w:szCs w:val="24"/>
                <w:lang w:val="mn-MN"/>
              </w:rPr>
              <w:t xml:space="preserve">  = 1.5 U</w:t>
            </w:r>
            <w:r w:rsidRPr="002B1A20">
              <w:rPr>
                <w:b/>
                <w:bCs/>
                <w:i/>
                <w:noProof/>
                <w:szCs w:val="24"/>
                <w:vertAlign w:val="subscript"/>
                <w:lang w:val="mn-MN"/>
              </w:rPr>
              <w:t>m</w:t>
            </w:r>
            <w:r w:rsidRPr="002B1A20">
              <w:rPr>
                <w:bCs/>
                <w:noProof/>
                <w:szCs w:val="24"/>
                <w:lang w:val="mn-MN"/>
              </w:rPr>
              <w:t xml:space="preserve"> /</w:t>
            </w:r>
            <w:r w:rsidRPr="002B1A20">
              <w:rPr>
                <w:rFonts w:hint="eastAsia"/>
                <w:bCs/>
                <w:noProof/>
                <w:szCs w:val="24"/>
                <w:lang w:val="mn-MN"/>
              </w:rPr>
              <w:t>√</w:t>
            </w:r>
            <w:r w:rsidRPr="00B85C69">
              <w:rPr>
                <w:bCs/>
                <w:noProof/>
                <w:szCs w:val="24"/>
                <w:lang w:val="mn-MN"/>
              </w:rPr>
              <w:t>3 хүртэл өсгөөд 5 минут (B) туршина;</w:t>
            </w:r>
          </w:p>
          <w:p w14:paraId="1D2ECC18" w14:textId="77777777" w:rsidR="0046663F" w:rsidRPr="002B1A20" w:rsidRDefault="0046663F" w:rsidP="0046663F">
            <w:pPr>
              <w:numPr>
                <w:ilvl w:val="0"/>
                <w:numId w:val="70"/>
              </w:numPr>
              <w:spacing w:line="276" w:lineRule="auto"/>
              <w:ind w:firstLine="360"/>
              <w:contextualSpacing/>
              <w:jc w:val="both"/>
              <w:rPr>
                <w:bCs/>
                <w:noProof/>
                <w:szCs w:val="24"/>
                <w:lang w:val="mn-MN"/>
              </w:rPr>
            </w:pPr>
            <w:r w:rsidRPr="002B1A20">
              <w:rPr>
                <w:bCs/>
                <w:noProof/>
                <w:szCs w:val="24"/>
                <w:lang w:val="mn-MN"/>
              </w:rPr>
              <w:lastRenderedPageBreak/>
              <w:t xml:space="preserve">Хүчдэлийг </w:t>
            </w:r>
            <w:r w:rsidRPr="002B1A20">
              <w:rPr>
                <w:b/>
                <w:bCs/>
                <w:i/>
                <w:noProof/>
                <w:szCs w:val="24"/>
                <w:lang w:val="mn-MN"/>
              </w:rPr>
              <w:t>U</w:t>
            </w:r>
            <w:r w:rsidRPr="002B1A20">
              <w:rPr>
                <w:b/>
                <w:bCs/>
                <w:i/>
                <w:noProof/>
                <w:szCs w:val="24"/>
                <w:vertAlign w:val="subscript"/>
                <w:lang w:val="mn-MN"/>
              </w:rPr>
              <w:t>1</w:t>
            </w:r>
            <w:r w:rsidRPr="002B1A20">
              <w:rPr>
                <w:b/>
                <w:bCs/>
                <w:i/>
                <w:noProof/>
                <w:szCs w:val="24"/>
                <w:lang w:val="mn-MN"/>
              </w:rPr>
              <w:t xml:space="preserve">  =  U</w:t>
            </w:r>
            <w:r w:rsidRPr="002B1A20">
              <w:rPr>
                <w:b/>
                <w:bCs/>
                <w:i/>
                <w:noProof/>
                <w:szCs w:val="24"/>
                <w:vertAlign w:val="subscript"/>
                <w:lang w:val="mn-MN"/>
              </w:rPr>
              <w:t>m</w:t>
            </w:r>
            <w:r w:rsidRPr="002B1A20">
              <w:rPr>
                <w:bCs/>
                <w:noProof/>
                <w:szCs w:val="24"/>
                <w:lang w:val="mn-MN"/>
              </w:rPr>
              <w:t xml:space="preserve">  хүртэл өсгөөд 1 минут (C) туршина;</w:t>
            </w:r>
          </w:p>
          <w:p w14:paraId="27587648" w14:textId="77777777" w:rsidR="0046663F" w:rsidRPr="002B1A20" w:rsidRDefault="0046663F" w:rsidP="0046663F">
            <w:pPr>
              <w:numPr>
                <w:ilvl w:val="0"/>
                <w:numId w:val="70"/>
              </w:numPr>
              <w:spacing w:line="276" w:lineRule="auto"/>
              <w:ind w:firstLine="360"/>
              <w:contextualSpacing/>
              <w:jc w:val="both"/>
              <w:rPr>
                <w:bCs/>
                <w:noProof/>
                <w:szCs w:val="24"/>
                <w:lang w:val="mn-MN"/>
              </w:rPr>
            </w:pPr>
            <w:r w:rsidRPr="002B1A20">
              <w:rPr>
                <w:bCs/>
                <w:noProof/>
                <w:szCs w:val="24"/>
                <w:lang w:val="mn-MN"/>
              </w:rPr>
              <w:t xml:space="preserve">Турших хугацааг тоолж дуусмагц хүчдэлийг зогсолтгүй бууруулж </w:t>
            </w:r>
            <w:r w:rsidRPr="002B1A20">
              <w:rPr>
                <w:b/>
                <w:bCs/>
                <w:i/>
                <w:noProof/>
                <w:szCs w:val="24"/>
                <w:lang w:val="mn-MN"/>
              </w:rPr>
              <w:t>U</w:t>
            </w:r>
            <w:r w:rsidRPr="002B1A20">
              <w:rPr>
                <w:b/>
                <w:bCs/>
                <w:i/>
                <w:noProof/>
                <w:szCs w:val="24"/>
                <w:vertAlign w:val="subscript"/>
                <w:lang w:val="mn-MN"/>
              </w:rPr>
              <w:t xml:space="preserve">2 </w:t>
            </w:r>
            <w:r w:rsidRPr="002B1A20">
              <w:rPr>
                <w:b/>
                <w:bCs/>
                <w:i/>
                <w:noProof/>
                <w:szCs w:val="24"/>
                <w:lang w:val="mn-MN"/>
              </w:rPr>
              <w:t xml:space="preserve"> </w:t>
            </w:r>
            <w:r w:rsidRPr="002B1A20">
              <w:rPr>
                <w:bCs/>
                <w:noProof/>
                <w:szCs w:val="24"/>
                <w:lang w:val="mn-MN"/>
              </w:rPr>
              <w:t xml:space="preserve">болгох  ба цахилалтыг хэмжихых тулд </w:t>
            </w:r>
            <w:r w:rsidRPr="002B1A20">
              <w:rPr>
                <w:b/>
                <w:bCs/>
                <w:i/>
                <w:noProof/>
                <w:szCs w:val="24"/>
                <w:lang w:val="mn-MN"/>
              </w:rPr>
              <w:t>U</w:t>
            </w:r>
            <w:r w:rsidRPr="002B1A20">
              <w:rPr>
                <w:b/>
                <w:bCs/>
                <w:i/>
                <w:noProof/>
                <w:szCs w:val="24"/>
                <w:vertAlign w:val="subscript"/>
                <w:lang w:val="mn-MN"/>
              </w:rPr>
              <w:t>m</w:t>
            </w:r>
            <w:r w:rsidRPr="002B1A20">
              <w:rPr>
                <w:b/>
                <w:bCs/>
                <w:i/>
                <w:noProof/>
                <w:szCs w:val="24"/>
                <w:lang w:val="mn-MN"/>
              </w:rPr>
              <w:t xml:space="preserve"> </w:t>
            </w:r>
            <w:r w:rsidRPr="002B1A20">
              <w:rPr>
                <w:rFonts w:hint="eastAsia"/>
                <w:b/>
                <w:bCs/>
                <w:i/>
                <w:noProof/>
                <w:szCs w:val="24"/>
                <w:lang w:val="mn-MN"/>
              </w:rPr>
              <w:t>≥</w:t>
            </w:r>
            <w:r w:rsidRPr="002B1A20">
              <w:rPr>
                <w:b/>
                <w:bCs/>
                <w:i/>
                <w:noProof/>
                <w:szCs w:val="24"/>
                <w:lang w:val="mn-MN"/>
              </w:rPr>
              <w:t xml:space="preserve"> </w:t>
            </w:r>
            <w:r w:rsidRPr="00B85C69">
              <w:rPr>
                <w:bCs/>
                <w:noProof/>
                <w:szCs w:val="24"/>
                <w:lang w:val="mn-MN"/>
              </w:rPr>
              <w:t xml:space="preserve">300кВ бол  хамгийн (D) багадаа 60 минут,  </w:t>
            </w:r>
            <w:r w:rsidRPr="002B1A20">
              <w:rPr>
                <w:b/>
                <w:bCs/>
                <w:i/>
                <w:noProof/>
                <w:szCs w:val="24"/>
                <w:lang w:val="mn-MN"/>
              </w:rPr>
              <w:t>U</w:t>
            </w:r>
            <w:r w:rsidRPr="002B1A20">
              <w:rPr>
                <w:b/>
                <w:bCs/>
                <w:i/>
                <w:noProof/>
                <w:szCs w:val="24"/>
                <w:vertAlign w:val="subscript"/>
                <w:lang w:val="mn-MN"/>
              </w:rPr>
              <w:t>m</w:t>
            </w:r>
            <w:r w:rsidRPr="002B1A20">
              <w:rPr>
                <w:b/>
                <w:bCs/>
                <w:i/>
                <w:noProof/>
                <w:szCs w:val="24"/>
                <w:lang w:val="mn-MN"/>
              </w:rPr>
              <w:t xml:space="preserve"> &lt; </w:t>
            </w:r>
            <w:r w:rsidRPr="002B1A20">
              <w:rPr>
                <w:bCs/>
                <w:noProof/>
                <w:szCs w:val="24"/>
                <w:lang w:val="mn-MN"/>
              </w:rPr>
              <w:t>300кВ бол 30минут барина.</w:t>
            </w:r>
          </w:p>
          <w:p w14:paraId="07BE7F87" w14:textId="77777777" w:rsidR="0046663F" w:rsidRPr="002B1A20" w:rsidRDefault="0046663F" w:rsidP="0046663F">
            <w:pPr>
              <w:rPr>
                <w:bCs/>
                <w:sz w:val="40"/>
                <w:szCs w:val="24"/>
                <w:lang w:val="mn-MN"/>
              </w:rPr>
            </w:pPr>
          </w:p>
          <w:p w14:paraId="322F0994" w14:textId="77777777" w:rsidR="0046663F" w:rsidRPr="002B1A20" w:rsidRDefault="0046663F" w:rsidP="0046663F">
            <w:pPr>
              <w:numPr>
                <w:ilvl w:val="0"/>
                <w:numId w:val="70"/>
              </w:numPr>
              <w:spacing w:line="276" w:lineRule="auto"/>
              <w:ind w:firstLine="360"/>
              <w:contextualSpacing/>
              <w:jc w:val="both"/>
              <w:rPr>
                <w:bCs/>
                <w:noProof/>
                <w:szCs w:val="24"/>
                <w:lang w:val="mn-MN"/>
              </w:rPr>
            </w:pPr>
            <w:r w:rsidRPr="002B1A20">
              <w:rPr>
                <w:bCs/>
                <w:noProof/>
                <w:szCs w:val="24"/>
                <w:lang w:val="mn-MN"/>
              </w:rPr>
              <w:t xml:space="preserve">Хүчдэлийг </w:t>
            </w:r>
            <w:r w:rsidRPr="002B1A20">
              <w:rPr>
                <w:b/>
                <w:bCs/>
                <w:i/>
                <w:noProof/>
                <w:szCs w:val="24"/>
                <w:lang w:val="mn-MN"/>
              </w:rPr>
              <w:t>1.1 U</w:t>
            </w:r>
            <w:r w:rsidRPr="002B1A20">
              <w:rPr>
                <w:b/>
                <w:bCs/>
                <w:i/>
                <w:noProof/>
                <w:szCs w:val="24"/>
                <w:vertAlign w:val="subscript"/>
                <w:lang w:val="mn-MN"/>
              </w:rPr>
              <w:t>m</w:t>
            </w:r>
            <w:r w:rsidRPr="002B1A20">
              <w:rPr>
                <w:bCs/>
                <w:noProof/>
                <w:szCs w:val="24"/>
                <w:lang w:val="mn-MN"/>
              </w:rPr>
              <w:t xml:space="preserve"> /</w:t>
            </w:r>
            <w:r w:rsidRPr="002B1A20">
              <w:rPr>
                <w:rFonts w:hint="eastAsia"/>
                <w:bCs/>
                <w:noProof/>
                <w:szCs w:val="24"/>
                <w:lang w:val="mn-MN"/>
              </w:rPr>
              <w:t>√</w:t>
            </w:r>
            <w:r w:rsidRPr="00B85C69">
              <w:rPr>
                <w:bCs/>
                <w:noProof/>
                <w:szCs w:val="24"/>
                <w:lang w:val="mn-MN"/>
              </w:rPr>
              <w:t>3 хүртэл буулгаж 5 минут (E) туршина;</w:t>
            </w:r>
          </w:p>
          <w:p w14:paraId="518F3AB2" w14:textId="77777777" w:rsidR="0046663F" w:rsidRPr="002B1A20" w:rsidRDefault="0046663F" w:rsidP="0046663F">
            <w:pPr>
              <w:numPr>
                <w:ilvl w:val="0"/>
                <w:numId w:val="70"/>
              </w:numPr>
              <w:spacing w:line="276" w:lineRule="auto"/>
              <w:ind w:firstLine="360"/>
              <w:contextualSpacing/>
              <w:jc w:val="both"/>
              <w:rPr>
                <w:bCs/>
                <w:noProof/>
                <w:szCs w:val="24"/>
                <w:lang w:val="mn-MN"/>
              </w:rPr>
            </w:pPr>
            <w:r w:rsidRPr="002B1A20">
              <w:rPr>
                <w:bCs/>
                <w:noProof/>
                <w:szCs w:val="24"/>
                <w:lang w:val="mn-MN"/>
              </w:rPr>
              <w:t>Хүчдэлийг 0 В хүртэл буулгана.</w:t>
            </w:r>
          </w:p>
          <w:p w14:paraId="7ECBA6E3" w14:textId="77777777" w:rsidR="0046663F" w:rsidRPr="002B1A20" w:rsidRDefault="0046663F" w:rsidP="0046663F">
            <w:pPr>
              <w:spacing w:line="276" w:lineRule="auto"/>
              <w:jc w:val="both"/>
              <w:rPr>
                <w:bCs/>
                <w:szCs w:val="24"/>
                <w:lang w:val="mn-MN"/>
              </w:rPr>
            </w:pPr>
            <w:r w:rsidRPr="002B1A20">
              <w:rPr>
                <w:bCs/>
                <w:szCs w:val="24"/>
                <w:lang w:val="mn-MN"/>
              </w:rPr>
              <w:t>Туршилтын хугацаа турших давтамжаас хамаарах ёсгүй. Хэсэгчилсэн цахилалтыг турших хүчдэл өгсөн хугацааны туршид хянаж  5 минут бүрд тэмдэглэж авах хэрэгтэй.</w:t>
            </w:r>
          </w:p>
          <w:p w14:paraId="3554F251" w14:textId="77777777" w:rsidR="0046663F" w:rsidRPr="002B1A20" w:rsidRDefault="0046663F" w:rsidP="0046663F">
            <w:pPr>
              <w:spacing w:line="276" w:lineRule="auto"/>
              <w:jc w:val="both"/>
              <w:rPr>
                <w:bCs/>
                <w:szCs w:val="24"/>
                <w:lang w:val="mn-MN"/>
              </w:rPr>
            </w:pPr>
          </w:p>
          <w:p w14:paraId="16E0E4CC" w14:textId="4222E879" w:rsidR="0046663F" w:rsidRPr="002B1A20" w:rsidRDefault="0046663F" w:rsidP="0046663F">
            <w:pPr>
              <w:keepNext/>
              <w:keepLines/>
              <w:spacing w:line="276" w:lineRule="auto"/>
              <w:jc w:val="both"/>
              <w:outlineLvl w:val="2"/>
              <w:rPr>
                <w:b/>
                <w:szCs w:val="24"/>
                <w:lang w:val="mn-MN"/>
              </w:rPr>
            </w:pPr>
            <w:bookmarkStart w:id="342" w:name="_Toc20730813"/>
            <w:r w:rsidRPr="002B1A20">
              <w:rPr>
                <w:b/>
                <w:szCs w:val="24"/>
                <w:lang w:val="mn-MN"/>
              </w:rPr>
              <w:t>8.3.3 Туршилт даах</w:t>
            </w:r>
            <w:bookmarkEnd w:id="342"/>
          </w:p>
          <w:p w14:paraId="5D74893C" w14:textId="0840EF83" w:rsidR="0046663F" w:rsidRPr="002B1A20" w:rsidRDefault="0046663F" w:rsidP="0046663F">
            <w:pPr>
              <w:spacing w:line="276" w:lineRule="auto"/>
              <w:jc w:val="both"/>
              <w:rPr>
                <w:bCs/>
                <w:szCs w:val="24"/>
                <w:lang w:val="mn-MN"/>
              </w:rPr>
            </w:pPr>
            <w:r w:rsidRPr="002B1A20">
              <w:rPr>
                <w:bCs/>
                <w:szCs w:val="24"/>
                <w:lang w:val="mn-MN"/>
              </w:rPr>
              <w:t>Хэрэв цахилгаан нум үүсээхгүй болон нэвт цохилт гараагүй бол оруулгыг туршилт дааж тэнцсэнд тооцох ёстой. Багтаамжийн ангиллын оруулгын хувьд хэрэв туршилтын дараа хэмжсэн багтаамж өмнөх хэмжилтээс нэг түвшинд хамаарах тоогоор өссөн бол нэвчилт гарсан гэдэг нь батлагдана.</w:t>
            </w:r>
          </w:p>
          <w:p w14:paraId="5AC1B61C" w14:textId="77777777" w:rsidR="0046663F" w:rsidRPr="002B1A20" w:rsidRDefault="0046663F" w:rsidP="0046663F">
            <w:pPr>
              <w:spacing w:line="276" w:lineRule="auto"/>
              <w:jc w:val="both"/>
              <w:rPr>
                <w:bCs/>
                <w:szCs w:val="24"/>
                <w:lang w:val="mn-MN"/>
              </w:rPr>
            </w:pPr>
            <w:r w:rsidRPr="002B1A20">
              <w:rPr>
                <w:bCs/>
                <w:szCs w:val="24"/>
                <w:lang w:val="mn-MN"/>
              </w:rPr>
              <w:t>Хэсэгчилсэн цахилалтыг даах хамгийн дээд хэмжээ нь  туршилтын шатлал, оруулгын төрлөөс хамаарах ба  9-р хүснэгтэд өгснөөр байх ёстой.</w:t>
            </w:r>
          </w:p>
        </w:tc>
        <w:tc>
          <w:tcPr>
            <w:tcW w:w="4673" w:type="dxa"/>
          </w:tcPr>
          <w:p w14:paraId="54743EEA" w14:textId="77777777" w:rsidR="0046663F" w:rsidRPr="005A2624" w:rsidRDefault="0046663F" w:rsidP="0046663F">
            <w:pPr>
              <w:widowControl w:val="0"/>
              <w:numPr>
                <w:ilvl w:val="0"/>
                <w:numId w:val="71"/>
              </w:numPr>
              <w:autoSpaceDE w:val="0"/>
              <w:autoSpaceDN w:val="0"/>
              <w:spacing w:line="276" w:lineRule="auto"/>
              <w:jc w:val="both"/>
              <w:rPr>
                <w:b/>
                <w:bCs/>
                <w:noProof/>
                <w:lang w:val="mn-MN"/>
              </w:rPr>
            </w:pPr>
            <w:r w:rsidRPr="002B1A20">
              <w:rPr>
                <w:b/>
                <w:bCs/>
                <w:noProof/>
                <w:spacing w:val="4"/>
                <w:lang w:val="mn-MN"/>
              </w:rPr>
              <w:lastRenderedPageBreak/>
              <w:t>Type</w:t>
            </w:r>
            <w:r w:rsidRPr="002B1A20">
              <w:rPr>
                <w:b/>
                <w:bCs/>
                <w:noProof/>
                <w:spacing w:val="15"/>
                <w:lang w:val="mn-MN"/>
              </w:rPr>
              <w:t xml:space="preserve"> </w:t>
            </w:r>
            <w:r w:rsidRPr="002B1A20">
              <w:rPr>
                <w:b/>
                <w:bCs/>
                <w:noProof/>
                <w:spacing w:val="6"/>
                <w:lang w:val="mn-MN"/>
              </w:rPr>
              <w:t>tests</w:t>
            </w:r>
          </w:p>
          <w:p w14:paraId="0A9E82AF" w14:textId="77777777" w:rsidR="0046663F" w:rsidRPr="005A2624" w:rsidRDefault="0046663F" w:rsidP="005A2624">
            <w:pPr>
              <w:widowControl w:val="0"/>
              <w:autoSpaceDE w:val="0"/>
              <w:autoSpaceDN w:val="0"/>
              <w:ind w:left="32"/>
              <w:rPr>
                <w:b/>
                <w:lang w:eastAsia="zh-CN"/>
              </w:rPr>
            </w:pPr>
            <w:r w:rsidRPr="005A2624">
              <w:rPr>
                <w:rFonts w:eastAsiaTheme="minorEastAsia"/>
                <w:b/>
                <w:bCs/>
                <w:lang w:eastAsia="ko-KR"/>
              </w:rPr>
              <w:t xml:space="preserve">8.1 </w:t>
            </w:r>
            <w:r w:rsidRPr="005A2624">
              <w:rPr>
                <w:rFonts w:eastAsiaTheme="minorEastAsia"/>
                <w:b/>
                <w:bCs/>
                <w:lang w:eastAsia="zh-CN"/>
              </w:rPr>
              <w:t>General</w:t>
            </w:r>
          </w:p>
          <w:p w14:paraId="7E0827B9" w14:textId="7B6AB0F4" w:rsidR="0046663F" w:rsidRPr="002B1A20" w:rsidRDefault="0046663F" w:rsidP="0046663F">
            <w:pPr>
              <w:widowControl w:val="0"/>
              <w:autoSpaceDE w:val="0"/>
              <w:autoSpaceDN w:val="0"/>
              <w:spacing w:line="276" w:lineRule="auto"/>
              <w:ind w:left="32"/>
              <w:jc w:val="both"/>
              <w:rPr>
                <w:rFonts w:eastAsia="Arial"/>
                <w:lang w:val="mn-MN"/>
              </w:rPr>
            </w:pPr>
            <w:r w:rsidRPr="00B85C69">
              <w:rPr>
                <w:rFonts w:eastAsia="Arial"/>
                <w:spacing w:val="5"/>
                <w:lang w:val="mn-MN"/>
              </w:rPr>
              <w:t xml:space="preserve">The </w:t>
            </w:r>
            <w:r w:rsidRPr="002B1A20">
              <w:rPr>
                <w:rFonts w:eastAsia="Arial"/>
                <w:spacing w:val="6"/>
                <w:lang w:val="mn-MN"/>
              </w:rPr>
              <w:t xml:space="preserve">order </w:t>
            </w:r>
            <w:r w:rsidRPr="002B1A20">
              <w:rPr>
                <w:rFonts w:eastAsia="Arial"/>
                <w:spacing w:val="3"/>
                <w:lang w:val="mn-MN"/>
              </w:rPr>
              <w:t xml:space="preserve">or </w:t>
            </w:r>
            <w:r w:rsidRPr="002B1A20">
              <w:rPr>
                <w:rFonts w:eastAsia="Arial"/>
                <w:spacing w:val="7"/>
                <w:lang w:val="mn-MN"/>
              </w:rPr>
              <w:t xml:space="preserve">possible combination </w:t>
            </w:r>
            <w:r w:rsidRPr="002B1A20">
              <w:rPr>
                <w:rFonts w:eastAsia="Arial"/>
                <w:spacing w:val="3"/>
                <w:lang w:val="mn-MN"/>
              </w:rPr>
              <w:t xml:space="preserve">of </w:t>
            </w:r>
            <w:r w:rsidRPr="002B1A20">
              <w:rPr>
                <w:rFonts w:eastAsia="Arial"/>
                <w:spacing w:val="6"/>
                <w:lang w:val="mn-MN"/>
              </w:rPr>
              <w:t xml:space="preserve">the tests </w:t>
            </w:r>
            <w:r w:rsidRPr="002B1A20">
              <w:rPr>
                <w:rFonts w:eastAsia="Arial"/>
                <w:spacing w:val="3"/>
                <w:lang w:val="mn-MN"/>
              </w:rPr>
              <w:t xml:space="preserve">is at </w:t>
            </w:r>
            <w:r w:rsidRPr="002B1A20">
              <w:rPr>
                <w:rFonts w:eastAsia="Arial"/>
                <w:spacing w:val="6"/>
                <w:lang w:val="mn-MN"/>
              </w:rPr>
              <w:t xml:space="preserve">the </w:t>
            </w:r>
            <w:r w:rsidRPr="002B1A20">
              <w:rPr>
                <w:rFonts w:eastAsia="Arial"/>
                <w:spacing w:val="7"/>
                <w:lang w:val="mn-MN"/>
              </w:rPr>
              <w:t xml:space="preserve">discretion </w:t>
            </w:r>
            <w:r w:rsidRPr="002B1A20">
              <w:rPr>
                <w:rFonts w:eastAsia="Arial"/>
                <w:spacing w:val="3"/>
                <w:lang w:val="mn-MN"/>
              </w:rPr>
              <w:t xml:space="preserve">of </w:t>
            </w:r>
            <w:r w:rsidRPr="002B1A20">
              <w:rPr>
                <w:rFonts w:eastAsia="Arial"/>
                <w:spacing w:val="5"/>
                <w:lang w:val="mn-MN"/>
              </w:rPr>
              <w:t xml:space="preserve">the </w:t>
            </w:r>
            <w:r w:rsidRPr="002B1A20">
              <w:rPr>
                <w:rFonts w:eastAsia="Arial"/>
                <w:spacing w:val="7"/>
                <w:lang w:val="mn-MN"/>
              </w:rPr>
              <w:t xml:space="preserve">supplier, </w:t>
            </w:r>
            <w:r w:rsidRPr="002B1A20">
              <w:rPr>
                <w:rFonts w:eastAsia="Arial"/>
                <w:spacing w:val="6"/>
                <w:lang w:val="mn-MN"/>
              </w:rPr>
              <w:t xml:space="preserve">except </w:t>
            </w:r>
            <w:r w:rsidRPr="002B1A20">
              <w:rPr>
                <w:rFonts w:eastAsia="Arial"/>
                <w:spacing w:val="5"/>
                <w:lang w:val="mn-MN"/>
              </w:rPr>
              <w:t xml:space="preserve">the </w:t>
            </w:r>
            <w:r w:rsidRPr="002B1A20">
              <w:rPr>
                <w:rFonts w:eastAsia="Arial"/>
                <w:spacing w:val="6"/>
                <w:lang w:val="mn-MN"/>
              </w:rPr>
              <w:t xml:space="preserve">impulse voltage </w:t>
            </w:r>
            <w:r w:rsidRPr="002B1A20">
              <w:rPr>
                <w:rFonts w:eastAsia="Arial"/>
                <w:spacing w:val="7"/>
                <w:lang w:val="mn-MN"/>
              </w:rPr>
              <w:t xml:space="preserve">withstand </w:t>
            </w:r>
            <w:r w:rsidRPr="002B1A20">
              <w:rPr>
                <w:rFonts w:eastAsia="Arial"/>
                <w:spacing w:val="6"/>
                <w:lang w:val="mn-MN"/>
              </w:rPr>
              <w:t xml:space="preserve">tests which shall </w:t>
            </w:r>
            <w:r w:rsidRPr="002B1A20">
              <w:rPr>
                <w:rFonts w:eastAsia="Arial"/>
                <w:spacing w:val="3"/>
                <w:lang w:val="mn-MN"/>
              </w:rPr>
              <w:t xml:space="preserve">be </w:t>
            </w:r>
            <w:r w:rsidRPr="002B1A20">
              <w:rPr>
                <w:rFonts w:eastAsia="Arial"/>
                <w:spacing w:val="6"/>
                <w:lang w:val="mn-MN"/>
              </w:rPr>
              <w:t xml:space="preserve">made before the dry </w:t>
            </w:r>
            <w:r w:rsidRPr="002B1A20">
              <w:rPr>
                <w:rFonts w:eastAsia="Arial"/>
                <w:spacing w:val="7"/>
                <w:lang w:val="mn-MN"/>
              </w:rPr>
              <w:t xml:space="preserve">power-frequency </w:t>
            </w:r>
            <w:r w:rsidRPr="002B1A20">
              <w:rPr>
                <w:rFonts w:eastAsia="Arial"/>
                <w:spacing w:val="8"/>
                <w:lang w:val="mn-MN"/>
              </w:rPr>
              <w:t xml:space="preserve">voltage </w:t>
            </w:r>
            <w:r w:rsidRPr="002B1A20">
              <w:rPr>
                <w:rFonts w:eastAsia="Arial"/>
                <w:spacing w:val="6"/>
                <w:lang w:val="mn-MN"/>
              </w:rPr>
              <w:t xml:space="preserve">withstand </w:t>
            </w:r>
            <w:r w:rsidRPr="002B1A20">
              <w:rPr>
                <w:rFonts w:eastAsia="Arial"/>
                <w:spacing w:val="5"/>
                <w:lang w:val="mn-MN"/>
              </w:rPr>
              <w:t xml:space="preserve">test </w:t>
            </w:r>
            <w:r w:rsidRPr="002B1A20">
              <w:rPr>
                <w:rFonts w:eastAsia="Arial"/>
                <w:spacing w:val="6"/>
                <w:lang w:val="mn-MN"/>
              </w:rPr>
              <w:t xml:space="preserve">(see 9.4). Before </w:t>
            </w:r>
            <w:r w:rsidRPr="002B1A20">
              <w:rPr>
                <w:rFonts w:eastAsia="Arial"/>
                <w:spacing w:val="5"/>
                <w:lang w:val="mn-MN"/>
              </w:rPr>
              <w:t xml:space="preserve">and after the </w:t>
            </w:r>
            <w:r w:rsidRPr="002B1A20">
              <w:rPr>
                <w:rFonts w:eastAsia="Arial"/>
                <w:spacing w:val="6"/>
                <w:lang w:val="mn-MN"/>
              </w:rPr>
              <w:t xml:space="preserve">series </w:t>
            </w:r>
            <w:r w:rsidRPr="002B1A20">
              <w:rPr>
                <w:rFonts w:eastAsia="Arial"/>
                <w:spacing w:val="3"/>
                <w:lang w:val="mn-MN"/>
              </w:rPr>
              <w:t xml:space="preserve">of </w:t>
            </w:r>
            <w:r w:rsidRPr="002B1A20">
              <w:rPr>
                <w:rFonts w:eastAsia="Arial"/>
                <w:spacing w:val="5"/>
                <w:lang w:val="mn-MN"/>
              </w:rPr>
              <w:t xml:space="preserve">type </w:t>
            </w:r>
            <w:r w:rsidRPr="002B1A20">
              <w:rPr>
                <w:rFonts w:eastAsia="Arial"/>
                <w:spacing w:val="6"/>
                <w:lang w:val="mn-MN"/>
              </w:rPr>
              <w:t xml:space="preserve">tests, measurements </w:t>
            </w:r>
            <w:r w:rsidRPr="002B1A20">
              <w:rPr>
                <w:rFonts w:eastAsia="Arial"/>
                <w:spacing w:val="3"/>
                <w:lang w:val="mn-MN"/>
              </w:rPr>
              <w:t xml:space="preserve">of </w:t>
            </w:r>
            <w:r w:rsidRPr="002B1A20">
              <w:rPr>
                <w:rFonts w:eastAsia="Arial"/>
                <w:spacing w:val="7"/>
                <w:lang w:val="mn-MN"/>
              </w:rPr>
              <w:t xml:space="preserve">dielectric dissipation </w:t>
            </w:r>
            <w:r w:rsidRPr="002B1A20">
              <w:rPr>
                <w:rFonts w:eastAsia="Arial"/>
                <w:spacing w:val="6"/>
                <w:lang w:val="mn-MN"/>
              </w:rPr>
              <w:t xml:space="preserve">factor </w:t>
            </w:r>
            <w:r w:rsidRPr="002B1A20">
              <w:rPr>
                <w:rFonts w:eastAsia="Arial"/>
                <w:spacing w:val="5"/>
                <w:lang w:val="mn-MN"/>
              </w:rPr>
              <w:t xml:space="preserve">and </w:t>
            </w:r>
            <w:r w:rsidRPr="002B1A20">
              <w:rPr>
                <w:rFonts w:eastAsia="Arial"/>
                <w:spacing w:val="7"/>
                <w:lang w:val="mn-MN"/>
              </w:rPr>
              <w:t xml:space="preserve">capacitance </w:t>
            </w:r>
            <w:r w:rsidRPr="002B1A20">
              <w:rPr>
                <w:rFonts w:eastAsia="Arial"/>
                <w:spacing w:val="6"/>
                <w:lang w:val="mn-MN"/>
              </w:rPr>
              <w:t xml:space="preserve">(see 9.2) and </w:t>
            </w:r>
            <w:r w:rsidRPr="002B1A20">
              <w:rPr>
                <w:rFonts w:eastAsia="Arial"/>
                <w:spacing w:val="3"/>
                <w:lang w:val="mn-MN"/>
              </w:rPr>
              <w:t xml:space="preserve">of </w:t>
            </w:r>
            <w:r w:rsidRPr="002B1A20">
              <w:rPr>
                <w:rFonts w:eastAsia="Arial"/>
                <w:spacing w:val="6"/>
                <w:lang w:val="mn-MN"/>
              </w:rPr>
              <w:t xml:space="preserve">partial </w:t>
            </w:r>
            <w:r w:rsidRPr="002B1A20">
              <w:rPr>
                <w:rFonts w:eastAsia="Arial"/>
                <w:spacing w:val="7"/>
                <w:lang w:val="mn-MN"/>
              </w:rPr>
              <w:t xml:space="preserve">discharge quantity </w:t>
            </w:r>
            <w:r w:rsidRPr="002B1A20">
              <w:rPr>
                <w:rFonts w:eastAsia="Arial"/>
                <w:spacing w:val="6"/>
                <w:lang w:val="mn-MN"/>
              </w:rPr>
              <w:t xml:space="preserve">(see </w:t>
            </w:r>
            <w:r w:rsidRPr="002B1A20">
              <w:rPr>
                <w:rFonts w:eastAsia="Arial"/>
                <w:spacing w:val="5"/>
                <w:lang w:val="mn-MN"/>
              </w:rPr>
              <w:t xml:space="preserve">9.5) </w:t>
            </w:r>
            <w:r w:rsidRPr="002B1A20">
              <w:rPr>
                <w:rFonts w:eastAsia="Arial"/>
                <w:spacing w:val="9"/>
                <w:lang w:val="mn-MN"/>
              </w:rPr>
              <w:t xml:space="preserve">shall   </w:t>
            </w:r>
            <w:r w:rsidRPr="002B1A20">
              <w:rPr>
                <w:rFonts w:eastAsia="Arial"/>
                <w:spacing w:val="3"/>
                <w:lang w:val="mn-MN"/>
              </w:rPr>
              <w:t>be</w:t>
            </w:r>
            <w:r w:rsidRPr="002B1A20">
              <w:rPr>
                <w:rFonts w:eastAsia="Arial"/>
                <w:spacing w:val="16"/>
                <w:lang w:val="mn-MN"/>
              </w:rPr>
              <w:t xml:space="preserve"> </w:t>
            </w:r>
            <w:r w:rsidRPr="002B1A20">
              <w:rPr>
                <w:rFonts w:eastAsia="Arial"/>
                <w:spacing w:val="6"/>
                <w:lang w:val="mn-MN"/>
              </w:rPr>
              <w:t>carried</w:t>
            </w:r>
            <w:r w:rsidRPr="002B1A20">
              <w:rPr>
                <w:rFonts w:eastAsia="Arial"/>
                <w:spacing w:val="16"/>
                <w:lang w:val="mn-MN"/>
              </w:rPr>
              <w:t xml:space="preserve"> </w:t>
            </w:r>
            <w:r w:rsidRPr="002B1A20">
              <w:rPr>
                <w:rFonts w:eastAsia="Arial"/>
                <w:spacing w:val="5"/>
                <w:lang w:val="mn-MN"/>
              </w:rPr>
              <w:t>out</w:t>
            </w:r>
            <w:r w:rsidRPr="002B1A20">
              <w:rPr>
                <w:rFonts w:eastAsia="Arial"/>
                <w:spacing w:val="18"/>
                <w:lang w:val="mn-MN"/>
              </w:rPr>
              <w:t xml:space="preserve"> </w:t>
            </w:r>
            <w:r w:rsidRPr="002B1A20">
              <w:rPr>
                <w:rFonts w:eastAsia="Arial"/>
                <w:spacing w:val="3"/>
                <w:lang w:val="mn-MN"/>
              </w:rPr>
              <w:t>in</w:t>
            </w:r>
            <w:r w:rsidRPr="002B1A20">
              <w:rPr>
                <w:rFonts w:eastAsia="Arial"/>
                <w:spacing w:val="16"/>
                <w:lang w:val="mn-MN"/>
              </w:rPr>
              <w:t xml:space="preserve"> </w:t>
            </w:r>
            <w:r w:rsidRPr="002B1A20">
              <w:rPr>
                <w:rFonts w:eastAsia="Arial"/>
                <w:spacing w:val="6"/>
                <w:lang w:val="mn-MN"/>
              </w:rPr>
              <w:t>order</w:t>
            </w:r>
            <w:r w:rsidRPr="002B1A20">
              <w:rPr>
                <w:rFonts w:eastAsia="Arial"/>
                <w:spacing w:val="17"/>
                <w:lang w:val="mn-MN"/>
              </w:rPr>
              <w:t xml:space="preserve"> </w:t>
            </w:r>
            <w:r w:rsidRPr="002B1A20">
              <w:rPr>
                <w:rFonts w:eastAsia="Arial"/>
                <w:spacing w:val="4"/>
                <w:lang w:val="mn-MN"/>
              </w:rPr>
              <w:t>to</w:t>
            </w:r>
            <w:r w:rsidRPr="002B1A20">
              <w:rPr>
                <w:rFonts w:eastAsia="Arial"/>
                <w:spacing w:val="16"/>
                <w:lang w:val="mn-MN"/>
              </w:rPr>
              <w:t xml:space="preserve"> </w:t>
            </w:r>
            <w:r w:rsidRPr="002B1A20">
              <w:rPr>
                <w:rFonts w:eastAsia="Arial"/>
                <w:spacing w:val="5"/>
                <w:lang w:val="mn-MN"/>
              </w:rPr>
              <w:t>check</w:t>
            </w:r>
            <w:r w:rsidRPr="002B1A20">
              <w:rPr>
                <w:rFonts w:eastAsia="Arial"/>
                <w:spacing w:val="20"/>
                <w:lang w:val="mn-MN"/>
              </w:rPr>
              <w:t xml:space="preserve"> </w:t>
            </w:r>
            <w:r w:rsidRPr="002B1A20">
              <w:rPr>
                <w:rFonts w:eastAsia="Arial"/>
                <w:spacing w:val="6"/>
                <w:lang w:val="mn-MN"/>
              </w:rPr>
              <w:t>whether</w:t>
            </w:r>
            <w:r w:rsidRPr="002B1A20">
              <w:rPr>
                <w:rFonts w:eastAsia="Arial"/>
                <w:spacing w:val="17"/>
                <w:lang w:val="mn-MN"/>
              </w:rPr>
              <w:t xml:space="preserve"> </w:t>
            </w:r>
            <w:r w:rsidRPr="002B1A20">
              <w:rPr>
                <w:rFonts w:eastAsia="Arial"/>
                <w:spacing w:val="6"/>
                <w:lang w:val="mn-MN"/>
              </w:rPr>
              <w:t>damage</w:t>
            </w:r>
            <w:r w:rsidRPr="002B1A20">
              <w:rPr>
                <w:rFonts w:eastAsia="Arial"/>
                <w:spacing w:val="19"/>
                <w:lang w:val="mn-MN"/>
              </w:rPr>
              <w:t xml:space="preserve"> </w:t>
            </w:r>
            <w:r w:rsidRPr="002B1A20">
              <w:rPr>
                <w:rFonts w:eastAsia="Arial"/>
                <w:spacing w:val="5"/>
                <w:lang w:val="mn-MN"/>
              </w:rPr>
              <w:t>has</w:t>
            </w:r>
            <w:r w:rsidRPr="002B1A20">
              <w:rPr>
                <w:rFonts w:eastAsia="Arial"/>
                <w:spacing w:val="18"/>
                <w:lang w:val="mn-MN"/>
              </w:rPr>
              <w:t xml:space="preserve"> </w:t>
            </w:r>
            <w:r w:rsidRPr="002B1A20">
              <w:rPr>
                <w:rFonts w:eastAsia="Arial"/>
                <w:spacing w:val="7"/>
                <w:lang w:val="mn-MN"/>
              </w:rPr>
              <w:t>occurred.</w:t>
            </w:r>
          </w:p>
          <w:p w14:paraId="19E8CE3C" w14:textId="77777777" w:rsidR="0046663F" w:rsidRPr="002B1A20" w:rsidRDefault="0046663F" w:rsidP="0046663F">
            <w:pPr>
              <w:widowControl w:val="0"/>
              <w:autoSpaceDE w:val="0"/>
              <w:autoSpaceDN w:val="0"/>
              <w:spacing w:line="276" w:lineRule="auto"/>
              <w:ind w:left="32"/>
              <w:jc w:val="both"/>
              <w:rPr>
                <w:rFonts w:eastAsia="Arial"/>
                <w:lang w:val="mn-MN"/>
              </w:rPr>
            </w:pPr>
          </w:p>
          <w:p w14:paraId="133C882D" w14:textId="471383D7" w:rsidR="0046663F" w:rsidRPr="002B1A20" w:rsidRDefault="0046663F" w:rsidP="0046663F">
            <w:pPr>
              <w:widowControl w:val="0"/>
              <w:tabs>
                <w:tab w:val="left" w:pos="1422"/>
                <w:tab w:val="left" w:pos="1423"/>
              </w:tabs>
              <w:autoSpaceDE w:val="0"/>
              <w:autoSpaceDN w:val="0"/>
              <w:spacing w:line="276" w:lineRule="auto"/>
              <w:ind w:left="32"/>
              <w:jc w:val="both"/>
              <w:outlineLvl w:val="3"/>
              <w:rPr>
                <w:b/>
                <w:iCs/>
                <w:lang w:val="mn-MN"/>
              </w:rPr>
            </w:pPr>
            <w:bookmarkStart w:id="343" w:name="8.1_Dry_or_wet_power-frequency_voltage_w"/>
            <w:bookmarkEnd w:id="343"/>
            <w:r w:rsidRPr="002B1A20">
              <w:rPr>
                <w:b/>
                <w:iCs/>
                <w:spacing w:val="4"/>
                <w:lang w:val="mn-MN"/>
              </w:rPr>
              <w:t xml:space="preserve">8.2 Dry </w:t>
            </w:r>
            <w:r w:rsidRPr="002B1A20">
              <w:rPr>
                <w:b/>
                <w:iCs/>
                <w:spacing w:val="3"/>
                <w:lang w:val="mn-MN"/>
              </w:rPr>
              <w:t xml:space="preserve">or </w:t>
            </w:r>
            <w:r w:rsidRPr="002B1A20">
              <w:rPr>
                <w:b/>
                <w:iCs/>
                <w:spacing w:val="5"/>
                <w:lang w:val="mn-MN"/>
              </w:rPr>
              <w:t xml:space="preserve">wet </w:t>
            </w:r>
            <w:r w:rsidRPr="002B1A20">
              <w:rPr>
                <w:b/>
                <w:iCs/>
                <w:spacing w:val="7"/>
                <w:lang w:val="mn-MN"/>
              </w:rPr>
              <w:t xml:space="preserve">power-frequency </w:t>
            </w:r>
            <w:r w:rsidRPr="002B1A20">
              <w:rPr>
                <w:b/>
                <w:iCs/>
                <w:spacing w:val="6"/>
                <w:lang w:val="mn-MN"/>
              </w:rPr>
              <w:t xml:space="preserve">voltage </w:t>
            </w:r>
            <w:r w:rsidRPr="002B1A20">
              <w:rPr>
                <w:b/>
                <w:iCs/>
                <w:spacing w:val="7"/>
                <w:lang w:val="mn-MN"/>
              </w:rPr>
              <w:t>withstand</w:t>
            </w:r>
            <w:r w:rsidRPr="002B1A20">
              <w:rPr>
                <w:b/>
                <w:iCs/>
                <w:spacing w:val="68"/>
                <w:lang w:val="mn-MN"/>
              </w:rPr>
              <w:t xml:space="preserve"> </w:t>
            </w:r>
            <w:r w:rsidRPr="002B1A20">
              <w:rPr>
                <w:b/>
                <w:iCs/>
                <w:spacing w:val="5"/>
                <w:lang w:val="mn-MN"/>
              </w:rPr>
              <w:t>test</w:t>
            </w:r>
          </w:p>
          <w:p w14:paraId="16C06787" w14:textId="77777777" w:rsidR="0046663F" w:rsidRPr="00B85C69" w:rsidRDefault="0046663F" w:rsidP="005A2624">
            <w:pPr>
              <w:widowControl w:val="0"/>
              <w:tabs>
                <w:tab w:val="left" w:pos="1650"/>
                <w:tab w:val="left" w:pos="1651"/>
              </w:tabs>
              <w:autoSpaceDE w:val="0"/>
              <w:autoSpaceDN w:val="0"/>
              <w:spacing w:line="276" w:lineRule="auto"/>
              <w:jc w:val="both"/>
              <w:outlineLvl w:val="3"/>
              <w:rPr>
                <w:lang w:val="mn-MN"/>
              </w:rPr>
            </w:pPr>
            <w:r w:rsidRPr="005A2624">
              <w:rPr>
                <w:rFonts w:asciiTheme="minorHAnsi" w:eastAsiaTheme="minorEastAsia" w:hAnsiTheme="minorHAnsi" w:cstheme="minorBidi"/>
                <w:b/>
                <w:iCs/>
                <w:spacing w:val="7"/>
                <w:lang w:val="mn-MN" w:eastAsia="ko-KR"/>
              </w:rPr>
              <w:t>8.2.1 Applicability</w:t>
            </w:r>
          </w:p>
          <w:p w14:paraId="6E505266" w14:textId="77777777" w:rsidR="0046663F" w:rsidRPr="002B1A20" w:rsidRDefault="0046663F" w:rsidP="0046663F">
            <w:pPr>
              <w:widowControl w:val="0"/>
              <w:autoSpaceDE w:val="0"/>
              <w:autoSpaceDN w:val="0"/>
              <w:spacing w:line="276" w:lineRule="auto"/>
              <w:ind w:left="32"/>
              <w:jc w:val="both"/>
              <w:rPr>
                <w:rFonts w:eastAsia="Arial"/>
                <w:lang w:val="mn-MN"/>
              </w:rPr>
            </w:pPr>
            <w:r w:rsidRPr="002B1A20">
              <w:rPr>
                <w:rFonts w:eastAsia="Arial"/>
                <w:lang w:val="mn-MN"/>
              </w:rPr>
              <w:t>The dry test is applicable to all bushings according to 3.15, 3.18 and 3.20, which are not subjected to a routine test (see 9.3).</w:t>
            </w:r>
          </w:p>
          <w:p w14:paraId="1A760147" w14:textId="77777777" w:rsidR="0046663F" w:rsidRPr="002B1A20" w:rsidRDefault="0046663F" w:rsidP="0046663F">
            <w:pPr>
              <w:widowControl w:val="0"/>
              <w:autoSpaceDE w:val="0"/>
              <w:autoSpaceDN w:val="0"/>
              <w:spacing w:line="276" w:lineRule="auto"/>
              <w:ind w:left="32"/>
              <w:jc w:val="both"/>
              <w:rPr>
                <w:rFonts w:eastAsia="Arial"/>
                <w:lang w:val="mn-MN"/>
              </w:rPr>
            </w:pPr>
            <w:r w:rsidRPr="002B1A20">
              <w:rPr>
                <w:rFonts w:eastAsia="Arial"/>
                <w:spacing w:val="5"/>
                <w:lang w:val="mn-MN"/>
              </w:rPr>
              <w:t xml:space="preserve">The </w:t>
            </w:r>
            <w:r w:rsidRPr="002B1A20">
              <w:rPr>
                <w:rFonts w:eastAsia="Arial"/>
                <w:spacing w:val="4"/>
                <w:lang w:val="mn-MN"/>
              </w:rPr>
              <w:t xml:space="preserve">wet </w:t>
            </w:r>
            <w:r w:rsidRPr="002B1A20">
              <w:rPr>
                <w:rFonts w:eastAsia="Arial"/>
                <w:spacing w:val="5"/>
                <w:lang w:val="mn-MN"/>
              </w:rPr>
              <w:t xml:space="preserve">test </w:t>
            </w:r>
            <w:r w:rsidRPr="002B1A20">
              <w:rPr>
                <w:rFonts w:eastAsia="Arial"/>
                <w:spacing w:val="3"/>
                <w:lang w:val="mn-MN"/>
              </w:rPr>
              <w:t xml:space="preserve">is </w:t>
            </w:r>
            <w:r w:rsidRPr="002B1A20">
              <w:rPr>
                <w:rFonts w:eastAsia="Arial"/>
                <w:spacing w:val="7"/>
                <w:lang w:val="mn-MN"/>
              </w:rPr>
              <w:t xml:space="preserve">applicable </w:t>
            </w:r>
            <w:r w:rsidRPr="002B1A20">
              <w:rPr>
                <w:rFonts w:eastAsia="Arial"/>
                <w:spacing w:val="4"/>
                <w:lang w:val="mn-MN"/>
              </w:rPr>
              <w:t xml:space="preserve">to </w:t>
            </w:r>
            <w:r w:rsidRPr="002B1A20">
              <w:rPr>
                <w:rFonts w:eastAsia="Arial"/>
                <w:spacing w:val="6"/>
                <w:lang w:val="mn-MN"/>
              </w:rPr>
              <w:t xml:space="preserve">all outdoor bushings </w:t>
            </w:r>
            <w:r w:rsidRPr="002B1A20">
              <w:rPr>
                <w:rFonts w:eastAsia="Arial"/>
                <w:spacing w:val="7"/>
                <w:lang w:val="mn-MN"/>
              </w:rPr>
              <w:t xml:space="preserve">according </w:t>
            </w:r>
            <w:r w:rsidRPr="002B1A20">
              <w:rPr>
                <w:rFonts w:eastAsia="Arial"/>
                <w:spacing w:val="3"/>
                <w:lang w:val="mn-MN"/>
              </w:rPr>
              <w:t xml:space="preserve">to </w:t>
            </w:r>
            <w:r w:rsidRPr="002B1A20">
              <w:rPr>
                <w:rFonts w:eastAsia="Arial"/>
                <w:spacing w:val="6"/>
                <w:lang w:val="mn-MN"/>
              </w:rPr>
              <w:t xml:space="preserve">3.16, 3.17 and 3.19, and </w:t>
            </w:r>
            <w:r w:rsidRPr="002B1A20">
              <w:rPr>
                <w:rFonts w:eastAsia="Arial"/>
                <w:spacing w:val="5"/>
                <w:lang w:val="mn-MN"/>
              </w:rPr>
              <w:t xml:space="preserve">for </w:t>
            </w:r>
            <w:r w:rsidRPr="002B1A20">
              <w:rPr>
                <w:rFonts w:eastAsia="Arial"/>
                <w:spacing w:val="6"/>
                <w:lang w:val="mn-MN"/>
              </w:rPr>
              <w:t>which</w:t>
            </w:r>
            <w:r w:rsidRPr="002B1A20">
              <w:rPr>
                <w:rFonts w:eastAsia="Arial"/>
                <w:spacing w:val="15"/>
                <w:lang w:val="mn-MN"/>
              </w:rPr>
              <w:t xml:space="preserve"> </w:t>
            </w:r>
            <w:r w:rsidRPr="002B1A20">
              <w:rPr>
                <w:rFonts w:eastAsia="Arial"/>
                <w:i/>
                <w:spacing w:val="3"/>
                <w:lang w:val="mn-MN"/>
              </w:rPr>
              <w:t>U</w:t>
            </w:r>
            <w:r w:rsidRPr="002B1A20">
              <w:rPr>
                <w:rFonts w:eastAsia="Arial"/>
                <w:spacing w:val="3"/>
                <w:position w:val="-5"/>
                <w:lang w:val="mn-MN"/>
              </w:rPr>
              <w:t>m</w:t>
            </w:r>
            <w:r w:rsidRPr="002B1A20">
              <w:rPr>
                <w:rFonts w:eastAsia="Arial"/>
                <w:spacing w:val="14"/>
                <w:position w:val="-5"/>
                <w:lang w:val="mn-MN"/>
              </w:rPr>
              <w:t xml:space="preserve"> </w:t>
            </w:r>
            <w:r w:rsidRPr="002B1A20">
              <w:rPr>
                <w:rFonts w:eastAsia="Arial"/>
                <w:spacing w:val="3"/>
                <w:lang w:val="mn-MN"/>
              </w:rPr>
              <w:t>is</w:t>
            </w:r>
            <w:r w:rsidRPr="002B1A20">
              <w:rPr>
                <w:rFonts w:eastAsia="Arial"/>
                <w:spacing w:val="17"/>
                <w:lang w:val="mn-MN"/>
              </w:rPr>
              <w:t xml:space="preserve"> </w:t>
            </w:r>
            <w:r w:rsidRPr="002B1A20">
              <w:rPr>
                <w:rFonts w:eastAsia="Arial"/>
                <w:spacing w:val="6"/>
                <w:lang w:val="mn-MN"/>
              </w:rPr>
              <w:t>less</w:t>
            </w:r>
            <w:r w:rsidRPr="002B1A20">
              <w:rPr>
                <w:rFonts w:eastAsia="Arial"/>
                <w:spacing w:val="18"/>
                <w:lang w:val="mn-MN"/>
              </w:rPr>
              <w:t xml:space="preserve"> </w:t>
            </w:r>
            <w:r w:rsidRPr="002B1A20">
              <w:rPr>
                <w:rFonts w:eastAsia="Arial"/>
                <w:spacing w:val="6"/>
                <w:lang w:val="mn-MN"/>
              </w:rPr>
              <w:t>than</w:t>
            </w:r>
            <w:r w:rsidRPr="002B1A20">
              <w:rPr>
                <w:rFonts w:eastAsia="Arial"/>
                <w:spacing w:val="15"/>
                <w:lang w:val="mn-MN"/>
              </w:rPr>
              <w:t xml:space="preserve"> </w:t>
            </w:r>
            <w:r w:rsidRPr="002B1A20">
              <w:rPr>
                <w:rFonts w:eastAsia="Arial"/>
                <w:spacing w:val="3"/>
                <w:lang w:val="mn-MN"/>
              </w:rPr>
              <w:t>or</w:t>
            </w:r>
            <w:r w:rsidRPr="002B1A20">
              <w:rPr>
                <w:rFonts w:eastAsia="Arial"/>
                <w:spacing w:val="19"/>
                <w:lang w:val="mn-MN"/>
              </w:rPr>
              <w:t xml:space="preserve"> </w:t>
            </w:r>
            <w:r w:rsidRPr="002B1A20">
              <w:rPr>
                <w:rFonts w:eastAsia="Arial"/>
                <w:spacing w:val="6"/>
                <w:lang w:val="mn-MN"/>
              </w:rPr>
              <w:t>equal</w:t>
            </w:r>
            <w:r w:rsidRPr="002B1A20">
              <w:rPr>
                <w:rFonts w:eastAsia="Arial"/>
                <w:spacing w:val="15"/>
                <w:lang w:val="mn-MN"/>
              </w:rPr>
              <w:t xml:space="preserve"> </w:t>
            </w:r>
            <w:r w:rsidRPr="002B1A20">
              <w:rPr>
                <w:rFonts w:eastAsia="Arial"/>
                <w:spacing w:val="3"/>
                <w:lang w:val="mn-MN"/>
              </w:rPr>
              <w:t>to</w:t>
            </w:r>
            <w:r w:rsidRPr="002B1A20">
              <w:rPr>
                <w:rFonts w:eastAsia="Arial"/>
                <w:spacing w:val="16"/>
                <w:lang w:val="mn-MN"/>
              </w:rPr>
              <w:t xml:space="preserve"> </w:t>
            </w:r>
            <w:r w:rsidRPr="002B1A20">
              <w:rPr>
                <w:rFonts w:eastAsia="Arial"/>
                <w:spacing w:val="6"/>
                <w:lang w:val="mn-MN"/>
              </w:rPr>
              <w:t>245</w:t>
            </w:r>
            <w:r w:rsidRPr="002B1A20">
              <w:rPr>
                <w:rFonts w:eastAsia="Arial"/>
                <w:spacing w:val="13"/>
                <w:lang w:val="mn-MN"/>
              </w:rPr>
              <w:t xml:space="preserve"> </w:t>
            </w:r>
            <w:r w:rsidRPr="002B1A20">
              <w:rPr>
                <w:rFonts w:eastAsia="Arial"/>
                <w:spacing w:val="6"/>
                <w:lang w:val="mn-MN"/>
              </w:rPr>
              <w:t>kV.</w:t>
            </w:r>
          </w:p>
          <w:p w14:paraId="3C1BBBC3" w14:textId="77777777" w:rsidR="0046663F" w:rsidRPr="00B85C69" w:rsidRDefault="0046663F" w:rsidP="005A2624">
            <w:pPr>
              <w:widowControl w:val="0"/>
              <w:tabs>
                <w:tab w:val="left" w:pos="1650"/>
                <w:tab w:val="left" w:pos="1651"/>
              </w:tabs>
              <w:autoSpaceDE w:val="0"/>
              <w:autoSpaceDN w:val="0"/>
              <w:spacing w:line="276" w:lineRule="auto"/>
              <w:jc w:val="both"/>
              <w:outlineLvl w:val="3"/>
              <w:rPr>
                <w:lang w:val="mn-MN"/>
              </w:rPr>
            </w:pPr>
            <w:r w:rsidRPr="005A2624">
              <w:rPr>
                <w:rFonts w:asciiTheme="minorHAnsi" w:eastAsiaTheme="minorEastAsia" w:hAnsiTheme="minorHAnsi" w:cstheme="minorBidi"/>
                <w:b/>
                <w:iCs/>
                <w:spacing w:val="5"/>
                <w:lang w:val="mn-MN" w:eastAsia="ko-KR"/>
              </w:rPr>
              <w:t xml:space="preserve">8.2.2Test </w:t>
            </w:r>
            <w:r w:rsidRPr="005A2624">
              <w:rPr>
                <w:rFonts w:asciiTheme="minorHAnsi" w:eastAsiaTheme="minorEastAsia" w:hAnsiTheme="minorHAnsi" w:cstheme="minorBidi"/>
                <w:b/>
                <w:iCs/>
                <w:spacing w:val="6"/>
                <w:lang w:val="mn-MN" w:eastAsia="ko-KR"/>
              </w:rPr>
              <w:t xml:space="preserve">method </w:t>
            </w:r>
            <w:r w:rsidRPr="005A2624">
              <w:rPr>
                <w:rFonts w:asciiTheme="minorHAnsi" w:eastAsiaTheme="minorEastAsia" w:hAnsiTheme="minorHAnsi" w:cstheme="minorBidi"/>
                <w:b/>
                <w:iCs/>
                <w:spacing w:val="5"/>
                <w:lang w:val="mn-MN" w:eastAsia="ko-KR"/>
              </w:rPr>
              <w:t>and</w:t>
            </w:r>
            <w:r w:rsidRPr="005A2624">
              <w:rPr>
                <w:rFonts w:asciiTheme="minorHAnsi" w:eastAsiaTheme="minorEastAsia" w:hAnsiTheme="minorHAnsi" w:cstheme="minorBidi"/>
                <w:b/>
                <w:iCs/>
                <w:spacing w:val="39"/>
                <w:lang w:val="mn-MN" w:eastAsia="ko-KR"/>
              </w:rPr>
              <w:t xml:space="preserve"> </w:t>
            </w:r>
            <w:r w:rsidRPr="005A2624">
              <w:rPr>
                <w:rFonts w:asciiTheme="minorHAnsi" w:eastAsiaTheme="minorEastAsia" w:hAnsiTheme="minorHAnsi" w:cstheme="minorBidi"/>
                <w:b/>
                <w:iCs/>
                <w:spacing w:val="7"/>
                <w:lang w:val="mn-MN" w:eastAsia="ko-KR"/>
              </w:rPr>
              <w:t>requirements</w:t>
            </w:r>
          </w:p>
          <w:p w14:paraId="0EFEFFCF" w14:textId="77777777" w:rsidR="0046663F" w:rsidRPr="002B1A20" w:rsidRDefault="0046663F" w:rsidP="0046663F">
            <w:pPr>
              <w:widowControl w:val="0"/>
              <w:autoSpaceDE w:val="0"/>
              <w:autoSpaceDN w:val="0"/>
              <w:spacing w:line="276" w:lineRule="auto"/>
              <w:ind w:left="32"/>
              <w:jc w:val="both"/>
              <w:rPr>
                <w:rFonts w:eastAsia="Arial"/>
                <w:b/>
                <w:lang w:val="mn-MN"/>
              </w:rPr>
            </w:pPr>
          </w:p>
          <w:p w14:paraId="67A8651D" w14:textId="77777777" w:rsidR="0046663F" w:rsidRPr="005A2624" w:rsidRDefault="0046663F" w:rsidP="005A2624">
            <w:pPr>
              <w:widowControl w:val="0"/>
              <w:autoSpaceDE w:val="0"/>
              <w:autoSpaceDN w:val="0"/>
              <w:spacing w:line="276" w:lineRule="auto"/>
              <w:jc w:val="both"/>
              <w:rPr>
                <w:lang w:val="mn-MN"/>
              </w:rPr>
            </w:pPr>
            <w:r w:rsidRPr="005A2624">
              <w:rPr>
                <w:rFonts w:asciiTheme="minorHAnsi" w:eastAsia="Arial" w:hAnsiTheme="minorHAnsi" w:cstheme="minorBidi"/>
                <w:sz w:val="22"/>
                <w:szCs w:val="22"/>
                <w:lang w:eastAsia="ko-KR"/>
              </w:rPr>
              <w:t xml:space="preserve">The magnitude of the test voltage is given in Table 3. The test duration shall be 60 s, independent of test frequency, except for transformer bushings with </w:t>
            </w:r>
            <w:r w:rsidRPr="005A2624">
              <w:rPr>
                <w:rFonts w:asciiTheme="minorHAnsi" w:eastAsia="Arial" w:hAnsiTheme="minorHAnsi" w:cstheme="minorBidi"/>
                <w:i/>
                <w:iCs/>
                <w:sz w:val="22"/>
                <w:szCs w:val="22"/>
                <w:lang w:eastAsia="ko-KR"/>
              </w:rPr>
              <w:t>U</w:t>
            </w:r>
            <w:r w:rsidRPr="005A2624">
              <w:rPr>
                <w:rFonts w:asciiTheme="minorHAnsi" w:eastAsia="Arial" w:hAnsiTheme="minorHAnsi" w:cstheme="minorBidi"/>
                <w:sz w:val="22"/>
                <w:szCs w:val="22"/>
                <w:lang w:eastAsia="ko-KR"/>
              </w:rPr>
              <w:t>m equal to or above 1100 kV where the test duration is 300 s.</w:t>
            </w:r>
          </w:p>
          <w:p w14:paraId="2F3CA787" w14:textId="77777777" w:rsidR="0046663F" w:rsidRPr="002B1A20" w:rsidRDefault="0046663F" w:rsidP="0046663F">
            <w:pPr>
              <w:widowControl w:val="0"/>
              <w:autoSpaceDE w:val="0"/>
              <w:autoSpaceDN w:val="0"/>
              <w:spacing w:line="276" w:lineRule="auto"/>
              <w:ind w:left="32"/>
              <w:jc w:val="both"/>
              <w:rPr>
                <w:rFonts w:eastAsia="Arial"/>
                <w:lang w:val="mn-MN"/>
              </w:rPr>
            </w:pPr>
          </w:p>
          <w:p w14:paraId="44F3C26E" w14:textId="77777777" w:rsidR="0046663F" w:rsidRPr="00B85C69" w:rsidRDefault="0046663F" w:rsidP="005A2624">
            <w:pPr>
              <w:widowControl w:val="0"/>
              <w:autoSpaceDE w:val="0"/>
              <w:autoSpaceDN w:val="0"/>
              <w:spacing w:line="276" w:lineRule="auto"/>
              <w:ind w:left="32"/>
              <w:jc w:val="both"/>
              <w:outlineLvl w:val="3"/>
              <w:rPr>
                <w:lang w:val="mn-MN"/>
              </w:rPr>
            </w:pPr>
            <w:r w:rsidRPr="005A2624">
              <w:rPr>
                <w:rFonts w:asciiTheme="minorHAnsi" w:eastAsiaTheme="minorEastAsia" w:hAnsiTheme="minorHAnsi" w:cstheme="minorBidi"/>
                <w:b/>
                <w:iCs/>
                <w:spacing w:val="7"/>
                <w:lang w:val="mn-MN" w:eastAsia="ko-KR"/>
              </w:rPr>
              <w:t>8.2.3Acceptance</w:t>
            </w:r>
          </w:p>
          <w:p w14:paraId="5676CE60" w14:textId="77777777" w:rsidR="0046663F" w:rsidRPr="002B1A20" w:rsidRDefault="0046663F" w:rsidP="0046663F">
            <w:pPr>
              <w:widowControl w:val="0"/>
              <w:autoSpaceDE w:val="0"/>
              <w:autoSpaceDN w:val="0"/>
              <w:spacing w:line="276" w:lineRule="auto"/>
              <w:ind w:left="32"/>
              <w:jc w:val="both"/>
              <w:rPr>
                <w:rFonts w:eastAsia="Arial"/>
                <w:lang w:val="mn-MN"/>
              </w:rPr>
            </w:pPr>
            <w:r w:rsidRPr="002B1A20">
              <w:rPr>
                <w:rFonts w:eastAsia="Arial"/>
                <w:spacing w:val="5"/>
                <w:lang w:val="mn-MN"/>
              </w:rPr>
              <w:t xml:space="preserve">The </w:t>
            </w:r>
            <w:r w:rsidRPr="002B1A20">
              <w:rPr>
                <w:rFonts w:eastAsia="Arial"/>
                <w:spacing w:val="6"/>
                <w:lang w:val="mn-MN"/>
              </w:rPr>
              <w:t xml:space="preserve">bushing shall </w:t>
            </w:r>
            <w:r w:rsidRPr="002B1A20">
              <w:rPr>
                <w:rFonts w:eastAsia="Arial"/>
                <w:spacing w:val="4"/>
                <w:lang w:val="mn-MN"/>
              </w:rPr>
              <w:t xml:space="preserve">be </w:t>
            </w:r>
            <w:r w:rsidRPr="002B1A20">
              <w:rPr>
                <w:rFonts w:eastAsia="Arial"/>
                <w:spacing w:val="7"/>
                <w:lang w:val="mn-MN"/>
              </w:rPr>
              <w:t xml:space="preserve">considered </w:t>
            </w:r>
            <w:r w:rsidRPr="002B1A20">
              <w:rPr>
                <w:rFonts w:eastAsia="Arial"/>
                <w:spacing w:val="3"/>
                <w:lang w:val="mn-MN"/>
              </w:rPr>
              <w:t xml:space="preserve">to </w:t>
            </w:r>
            <w:r w:rsidRPr="002B1A20">
              <w:rPr>
                <w:rFonts w:eastAsia="Arial"/>
                <w:spacing w:val="5"/>
                <w:lang w:val="mn-MN"/>
              </w:rPr>
              <w:t xml:space="preserve">have </w:t>
            </w:r>
            <w:r w:rsidRPr="002B1A20">
              <w:rPr>
                <w:rFonts w:eastAsia="Arial"/>
                <w:spacing w:val="6"/>
                <w:lang w:val="mn-MN"/>
              </w:rPr>
              <w:t xml:space="preserve">passed </w:t>
            </w:r>
            <w:r w:rsidRPr="002B1A20">
              <w:rPr>
                <w:rFonts w:eastAsia="Arial"/>
                <w:spacing w:val="5"/>
                <w:lang w:val="mn-MN"/>
              </w:rPr>
              <w:t xml:space="preserve">the </w:t>
            </w:r>
            <w:r w:rsidRPr="002B1A20">
              <w:rPr>
                <w:rFonts w:eastAsia="Arial"/>
                <w:spacing w:val="6"/>
                <w:lang w:val="mn-MN"/>
              </w:rPr>
              <w:t xml:space="preserve">test </w:t>
            </w:r>
            <w:r w:rsidRPr="002B1A20">
              <w:rPr>
                <w:rFonts w:eastAsia="Arial"/>
                <w:spacing w:val="3"/>
                <w:lang w:val="mn-MN"/>
              </w:rPr>
              <w:t xml:space="preserve">if </w:t>
            </w:r>
            <w:r w:rsidRPr="002B1A20">
              <w:rPr>
                <w:rFonts w:eastAsia="Arial"/>
                <w:spacing w:val="4"/>
                <w:lang w:val="mn-MN"/>
              </w:rPr>
              <w:t xml:space="preserve">no </w:t>
            </w:r>
            <w:r w:rsidRPr="002B1A20">
              <w:rPr>
                <w:rFonts w:eastAsia="Arial"/>
                <w:spacing w:val="6"/>
                <w:lang w:val="mn-MN"/>
              </w:rPr>
              <w:t xml:space="preserve">flashover </w:t>
            </w:r>
            <w:r w:rsidRPr="002B1A20">
              <w:rPr>
                <w:rFonts w:eastAsia="Arial"/>
                <w:spacing w:val="3"/>
                <w:lang w:val="mn-MN"/>
              </w:rPr>
              <w:t xml:space="preserve">or </w:t>
            </w:r>
            <w:r w:rsidRPr="002B1A20">
              <w:rPr>
                <w:rFonts w:eastAsia="Arial"/>
                <w:spacing w:val="6"/>
                <w:lang w:val="mn-MN"/>
              </w:rPr>
              <w:t xml:space="preserve">puncture occurs. If there </w:t>
            </w:r>
            <w:r w:rsidRPr="002B1A20">
              <w:rPr>
                <w:rFonts w:eastAsia="Arial"/>
                <w:spacing w:val="3"/>
                <w:lang w:val="mn-MN"/>
              </w:rPr>
              <w:t xml:space="preserve">is </w:t>
            </w:r>
            <w:r w:rsidRPr="002B1A20">
              <w:rPr>
                <w:rFonts w:eastAsia="Arial"/>
                <w:lang w:val="mn-MN"/>
              </w:rPr>
              <w:t xml:space="preserve">a </w:t>
            </w:r>
            <w:r w:rsidRPr="002B1A20">
              <w:rPr>
                <w:rFonts w:eastAsia="Arial"/>
                <w:spacing w:val="6"/>
                <w:lang w:val="mn-MN"/>
              </w:rPr>
              <w:t xml:space="preserve">puncture, the bushing shall </w:t>
            </w:r>
            <w:r w:rsidRPr="002B1A20">
              <w:rPr>
                <w:rFonts w:eastAsia="Arial"/>
                <w:spacing w:val="4"/>
                <w:lang w:val="mn-MN"/>
              </w:rPr>
              <w:t xml:space="preserve">be </w:t>
            </w:r>
            <w:r w:rsidRPr="002B1A20">
              <w:rPr>
                <w:rFonts w:eastAsia="Arial"/>
                <w:spacing w:val="7"/>
                <w:lang w:val="mn-MN"/>
              </w:rPr>
              <w:t xml:space="preserve">considered </w:t>
            </w:r>
            <w:r w:rsidRPr="002B1A20">
              <w:rPr>
                <w:rFonts w:eastAsia="Arial"/>
                <w:spacing w:val="3"/>
                <w:lang w:val="mn-MN"/>
              </w:rPr>
              <w:t xml:space="preserve">to </w:t>
            </w:r>
            <w:r w:rsidRPr="002B1A20">
              <w:rPr>
                <w:rFonts w:eastAsia="Arial"/>
                <w:spacing w:val="6"/>
                <w:lang w:val="mn-MN"/>
              </w:rPr>
              <w:t xml:space="preserve">have </w:t>
            </w:r>
            <w:r w:rsidRPr="002B1A20">
              <w:rPr>
                <w:rFonts w:eastAsia="Arial"/>
                <w:spacing w:val="7"/>
                <w:lang w:val="mn-MN"/>
              </w:rPr>
              <w:t xml:space="preserve">failed </w:t>
            </w:r>
            <w:r w:rsidRPr="002B1A20">
              <w:rPr>
                <w:rFonts w:eastAsia="Arial"/>
                <w:spacing w:val="5"/>
                <w:lang w:val="mn-MN"/>
              </w:rPr>
              <w:t xml:space="preserve">the </w:t>
            </w:r>
            <w:r w:rsidRPr="002B1A20">
              <w:rPr>
                <w:rFonts w:eastAsia="Arial"/>
                <w:spacing w:val="6"/>
                <w:lang w:val="mn-MN"/>
              </w:rPr>
              <w:t xml:space="preserve">test. </w:t>
            </w:r>
            <w:r w:rsidRPr="002B1A20">
              <w:rPr>
                <w:rFonts w:eastAsia="Arial"/>
                <w:spacing w:val="5"/>
                <w:lang w:val="mn-MN"/>
              </w:rPr>
              <w:t xml:space="preserve">For </w:t>
            </w:r>
            <w:r w:rsidRPr="002B1A20">
              <w:rPr>
                <w:rFonts w:eastAsia="Arial"/>
                <w:spacing w:val="7"/>
                <w:lang w:val="mn-MN"/>
              </w:rPr>
              <w:t xml:space="preserve">capacitance </w:t>
            </w:r>
            <w:r w:rsidRPr="002B1A20">
              <w:rPr>
                <w:rFonts w:eastAsia="Arial"/>
                <w:spacing w:val="6"/>
                <w:lang w:val="mn-MN"/>
              </w:rPr>
              <w:t xml:space="preserve">graded bushings </w:t>
            </w:r>
            <w:r w:rsidRPr="002B1A20">
              <w:rPr>
                <w:rFonts w:eastAsia="Arial"/>
                <w:spacing w:val="3"/>
                <w:lang w:val="mn-MN"/>
              </w:rPr>
              <w:t xml:space="preserve">it is </w:t>
            </w:r>
            <w:r w:rsidRPr="002B1A20">
              <w:rPr>
                <w:rFonts w:eastAsia="Arial"/>
                <w:spacing w:val="6"/>
                <w:lang w:val="mn-MN"/>
              </w:rPr>
              <w:t xml:space="preserve">assumed that </w:t>
            </w:r>
            <w:r w:rsidRPr="002B1A20">
              <w:rPr>
                <w:rFonts w:eastAsia="Arial"/>
                <w:lang w:val="mn-MN"/>
              </w:rPr>
              <w:t xml:space="preserve">a </w:t>
            </w:r>
            <w:r w:rsidRPr="002B1A20">
              <w:rPr>
                <w:rFonts w:eastAsia="Arial"/>
                <w:spacing w:val="6"/>
                <w:lang w:val="mn-MN"/>
              </w:rPr>
              <w:t xml:space="preserve">puncture </w:t>
            </w:r>
            <w:r w:rsidRPr="002B1A20">
              <w:rPr>
                <w:rFonts w:eastAsia="Arial"/>
                <w:spacing w:val="5"/>
                <w:lang w:val="mn-MN"/>
              </w:rPr>
              <w:t xml:space="preserve">has </w:t>
            </w:r>
            <w:r w:rsidRPr="002B1A20">
              <w:rPr>
                <w:rFonts w:eastAsia="Arial"/>
                <w:spacing w:val="7"/>
                <w:lang w:val="mn-MN"/>
              </w:rPr>
              <w:t xml:space="preserve">occurred </w:t>
            </w:r>
            <w:r w:rsidRPr="002B1A20">
              <w:rPr>
                <w:rFonts w:eastAsia="Arial"/>
                <w:spacing w:val="3"/>
                <w:lang w:val="mn-MN"/>
              </w:rPr>
              <w:t xml:space="preserve">if </w:t>
            </w:r>
            <w:r w:rsidRPr="002B1A20">
              <w:rPr>
                <w:rFonts w:eastAsia="Arial"/>
                <w:spacing w:val="5"/>
                <w:lang w:val="mn-MN"/>
              </w:rPr>
              <w:t xml:space="preserve">the </w:t>
            </w:r>
            <w:r w:rsidRPr="002B1A20">
              <w:rPr>
                <w:rFonts w:eastAsia="Arial"/>
                <w:spacing w:val="7"/>
                <w:lang w:val="mn-MN"/>
              </w:rPr>
              <w:t xml:space="preserve">capacitance measured after </w:t>
            </w:r>
            <w:r w:rsidRPr="002B1A20">
              <w:rPr>
                <w:rFonts w:eastAsia="Arial"/>
                <w:spacing w:val="5"/>
                <w:lang w:val="mn-MN"/>
              </w:rPr>
              <w:t xml:space="preserve">the test </w:t>
            </w:r>
            <w:r w:rsidRPr="002B1A20">
              <w:rPr>
                <w:rFonts w:eastAsia="Arial"/>
                <w:spacing w:val="6"/>
                <w:lang w:val="mn-MN"/>
              </w:rPr>
              <w:t xml:space="preserve">raises above </w:t>
            </w:r>
            <w:r w:rsidRPr="002B1A20">
              <w:rPr>
                <w:rFonts w:eastAsia="Arial"/>
                <w:spacing w:val="5"/>
                <w:lang w:val="mn-MN"/>
              </w:rPr>
              <w:t xml:space="preserve">the </w:t>
            </w:r>
            <w:r w:rsidRPr="002B1A20">
              <w:rPr>
                <w:rFonts w:eastAsia="Arial"/>
                <w:spacing w:val="7"/>
                <w:lang w:val="mn-MN"/>
              </w:rPr>
              <w:t xml:space="preserve">capacitance previously </w:t>
            </w:r>
            <w:r w:rsidRPr="002B1A20">
              <w:rPr>
                <w:rFonts w:eastAsia="Arial"/>
                <w:spacing w:val="6"/>
                <w:lang w:val="mn-MN"/>
              </w:rPr>
              <w:t xml:space="preserve">measured </w:t>
            </w:r>
            <w:r w:rsidRPr="002B1A20">
              <w:rPr>
                <w:rFonts w:eastAsia="Arial"/>
                <w:spacing w:val="5"/>
                <w:lang w:val="mn-MN"/>
              </w:rPr>
              <w:t xml:space="preserve">by </w:t>
            </w:r>
            <w:r w:rsidRPr="002B1A20">
              <w:rPr>
                <w:rFonts w:eastAsia="Arial"/>
                <w:spacing w:val="6"/>
                <w:lang w:val="mn-MN"/>
              </w:rPr>
              <w:t xml:space="preserve">about the amount </w:t>
            </w:r>
            <w:r w:rsidRPr="002B1A20">
              <w:rPr>
                <w:rFonts w:eastAsia="Arial"/>
                <w:spacing w:val="8"/>
                <w:lang w:val="mn-MN"/>
              </w:rPr>
              <w:t xml:space="preserve">attributable  </w:t>
            </w:r>
            <w:r w:rsidRPr="002B1A20">
              <w:rPr>
                <w:rFonts w:eastAsia="Arial"/>
                <w:spacing w:val="71"/>
                <w:lang w:val="mn-MN"/>
              </w:rPr>
              <w:t xml:space="preserve"> </w:t>
            </w:r>
            <w:r w:rsidRPr="002B1A20">
              <w:rPr>
                <w:rFonts w:eastAsia="Arial"/>
                <w:spacing w:val="3"/>
                <w:lang w:val="mn-MN"/>
              </w:rPr>
              <w:t>to</w:t>
            </w:r>
            <w:r w:rsidRPr="002B1A20">
              <w:rPr>
                <w:rFonts w:eastAsia="Arial"/>
                <w:spacing w:val="39"/>
                <w:lang w:val="mn-MN"/>
              </w:rPr>
              <w:t xml:space="preserve"> </w:t>
            </w:r>
            <w:r w:rsidRPr="002B1A20">
              <w:rPr>
                <w:rFonts w:eastAsia="Arial"/>
                <w:spacing w:val="5"/>
                <w:lang w:val="mn-MN"/>
              </w:rPr>
              <w:t>the</w:t>
            </w:r>
            <w:r w:rsidRPr="002B1A20">
              <w:rPr>
                <w:rFonts w:eastAsia="Arial"/>
                <w:spacing w:val="39"/>
                <w:lang w:val="mn-MN"/>
              </w:rPr>
              <w:t xml:space="preserve"> </w:t>
            </w:r>
            <w:r w:rsidRPr="002B1A20">
              <w:rPr>
                <w:rFonts w:eastAsia="Arial"/>
                <w:spacing w:val="7"/>
                <w:lang w:val="mn-MN"/>
              </w:rPr>
              <w:t>capacitance</w:t>
            </w:r>
            <w:r w:rsidRPr="002B1A20">
              <w:rPr>
                <w:rFonts w:eastAsia="Arial"/>
                <w:spacing w:val="39"/>
                <w:lang w:val="mn-MN"/>
              </w:rPr>
              <w:t xml:space="preserve"> </w:t>
            </w:r>
            <w:r w:rsidRPr="002B1A20">
              <w:rPr>
                <w:rFonts w:eastAsia="Arial"/>
                <w:spacing w:val="3"/>
                <w:lang w:val="mn-MN"/>
              </w:rPr>
              <w:t>of</w:t>
            </w:r>
            <w:r w:rsidRPr="002B1A20">
              <w:rPr>
                <w:rFonts w:eastAsia="Arial"/>
                <w:spacing w:val="42"/>
                <w:lang w:val="mn-MN"/>
              </w:rPr>
              <w:t xml:space="preserve"> </w:t>
            </w:r>
            <w:r w:rsidRPr="002B1A20">
              <w:rPr>
                <w:rFonts w:eastAsia="Arial"/>
                <w:spacing w:val="5"/>
                <w:lang w:val="mn-MN"/>
              </w:rPr>
              <w:t>one</w:t>
            </w:r>
            <w:r w:rsidRPr="002B1A20">
              <w:rPr>
                <w:rFonts w:eastAsia="Arial"/>
                <w:spacing w:val="39"/>
                <w:lang w:val="mn-MN"/>
              </w:rPr>
              <w:t xml:space="preserve"> </w:t>
            </w:r>
            <w:r w:rsidRPr="002B1A20">
              <w:rPr>
                <w:rFonts w:eastAsia="Arial"/>
                <w:spacing w:val="6"/>
                <w:lang w:val="mn-MN"/>
              </w:rPr>
              <w:t>layer.</w:t>
            </w:r>
            <w:r w:rsidRPr="002B1A20">
              <w:rPr>
                <w:rFonts w:eastAsia="Arial"/>
                <w:spacing w:val="40"/>
                <w:lang w:val="mn-MN"/>
              </w:rPr>
              <w:t xml:space="preserve"> </w:t>
            </w:r>
            <w:r w:rsidRPr="002B1A20">
              <w:rPr>
                <w:rFonts w:eastAsia="Arial"/>
                <w:spacing w:val="3"/>
                <w:lang w:val="mn-MN"/>
              </w:rPr>
              <w:t>If</w:t>
            </w:r>
            <w:r w:rsidRPr="002B1A20">
              <w:rPr>
                <w:rFonts w:eastAsia="Arial"/>
                <w:spacing w:val="39"/>
                <w:lang w:val="mn-MN"/>
              </w:rPr>
              <w:t xml:space="preserve"> </w:t>
            </w:r>
            <w:r w:rsidRPr="002B1A20">
              <w:rPr>
                <w:rFonts w:eastAsia="Arial"/>
                <w:lang w:val="mn-MN"/>
              </w:rPr>
              <w:t>a</w:t>
            </w:r>
            <w:r w:rsidRPr="002B1A20">
              <w:rPr>
                <w:rFonts w:eastAsia="Arial"/>
                <w:spacing w:val="36"/>
                <w:lang w:val="mn-MN"/>
              </w:rPr>
              <w:t xml:space="preserve"> </w:t>
            </w:r>
            <w:r w:rsidRPr="002B1A20">
              <w:rPr>
                <w:rFonts w:eastAsia="Arial"/>
                <w:spacing w:val="7"/>
                <w:lang w:val="mn-MN"/>
              </w:rPr>
              <w:t>flashover</w:t>
            </w:r>
            <w:r w:rsidRPr="002B1A20">
              <w:rPr>
                <w:rFonts w:eastAsia="Arial"/>
                <w:spacing w:val="40"/>
                <w:lang w:val="mn-MN"/>
              </w:rPr>
              <w:t xml:space="preserve"> </w:t>
            </w:r>
            <w:r w:rsidRPr="002B1A20">
              <w:rPr>
                <w:rFonts w:eastAsia="Arial"/>
                <w:spacing w:val="6"/>
                <w:lang w:val="mn-MN"/>
              </w:rPr>
              <w:t>occurs,</w:t>
            </w:r>
            <w:r w:rsidRPr="002B1A20">
              <w:rPr>
                <w:rFonts w:eastAsia="Arial"/>
                <w:spacing w:val="39"/>
                <w:lang w:val="mn-MN"/>
              </w:rPr>
              <w:t xml:space="preserve"> </w:t>
            </w:r>
            <w:r w:rsidRPr="002B1A20">
              <w:rPr>
                <w:rFonts w:eastAsia="Arial"/>
                <w:spacing w:val="5"/>
                <w:lang w:val="mn-MN"/>
              </w:rPr>
              <w:t>the</w:t>
            </w:r>
            <w:r w:rsidRPr="002B1A20">
              <w:rPr>
                <w:rFonts w:eastAsia="Arial"/>
                <w:spacing w:val="40"/>
                <w:lang w:val="mn-MN"/>
              </w:rPr>
              <w:t xml:space="preserve"> </w:t>
            </w:r>
            <w:r w:rsidRPr="002B1A20">
              <w:rPr>
                <w:rFonts w:eastAsia="Arial"/>
                <w:spacing w:val="6"/>
                <w:lang w:val="mn-MN"/>
              </w:rPr>
              <w:t>test</w:t>
            </w:r>
            <w:r w:rsidRPr="002B1A20">
              <w:rPr>
                <w:rFonts w:eastAsia="Arial"/>
                <w:spacing w:val="39"/>
                <w:lang w:val="mn-MN"/>
              </w:rPr>
              <w:t xml:space="preserve"> </w:t>
            </w:r>
            <w:r w:rsidRPr="002B1A20">
              <w:rPr>
                <w:rFonts w:eastAsia="Arial"/>
                <w:spacing w:val="7"/>
                <w:lang w:val="mn-MN"/>
              </w:rPr>
              <w:t>shall</w:t>
            </w:r>
            <w:r w:rsidRPr="002B1A20">
              <w:rPr>
                <w:rFonts w:eastAsia="Arial"/>
                <w:spacing w:val="38"/>
                <w:lang w:val="mn-MN"/>
              </w:rPr>
              <w:t xml:space="preserve"> </w:t>
            </w:r>
            <w:r w:rsidRPr="002B1A20">
              <w:rPr>
                <w:rFonts w:eastAsia="Arial"/>
                <w:spacing w:val="4"/>
                <w:lang w:val="mn-MN"/>
              </w:rPr>
              <w:t>be</w:t>
            </w:r>
            <w:r w:rsidRPr="002B1A20">
              <w:rPr>
                <w:rFonts w:eastAsia="Arial"/>
                <w:spacing w:val="36"/>
                <w:lang w:val="mn-MN"/>
              </w:rPr>
              <w:t xml:space="preserve"> </w:t>
            </w:r>
            <w:r w:rsidRPr="002B1A20">
              <w:rPr>
                <w:rFonts w:eastAsia="Arial"/>
                <w:spacing w:val="7"/>
                <w:lang w:val="mn-MN"/>
              </w:rPr>
              <w:t>repeated</w:t>
            </w:r>
            <w:r w:rsidRPr="002B1A20">
              <w:rPr>
                <w:rFonts w:eastAsia="Arial"/>
                <w:spacing w:val="39"/>
                <w:lang w:val="mn-MN"/>
              </w:rPr>
              <w:t xml:space="preserve"> </w:t>
            </w:r>
            <w:r w:rsidRPr="002B1A20">
              <w:rPr>
                <w:rFonts w:eastAsia="Arial"/>
                <w:spacing w:val="6"/>
                <w:lang w:val="mn-MN"/>
              </w:rPr>
              <w:t>once</w:t>
            </w:r>
            <w:r w:rsidRPr="002B1A20">
              <w:rPr>
                <w:rFonts w:eastAsia="Arial"/>
                <w:spacing w:val="40"/>
                <w:lang w:val="mn-MN"/>
              </w:rPr>
              <w:t xml:space="preserve"> </w:t>
            </w:r>
            <w:r w:rsidRPr="002B1A20">
              <w:rPr>
                <w:rFonts w:eastAsia="Arial"/>
                <w:spacing w:val="6"/>
                <w:lang w:val="mn-MN"/>
              </w:rPr>
              <w:t>only.</w:t>
            </w:r>
          </w:p>
          <w:p w14:paraId="26D81F9B" w14:textId="77777777" w:rsidR="0046663F" w:rsidRPr="002B1A20" w:rsidRDefault="0046663F" w:rsidP="0046663F">
            <w:pPr>
              <w:widowControl w:val="0"/>
              <w:autoSpaceDE w:val="0"/>
              <w:autoSpaceDN w:val="0"/>
              <w:spacing w:line="276" w:lineRule="auto"/>
              <w:ind w:left="32"/>
              <w:jc w:val="both"/>
              <w:rPr>
                <w:rFonts w:eastAsia="Arial"/>
                <w:lang w:val="mn-MN"/>
              </w:rPr>
            </w:pPr>
            <w:r w:rsidRPr="002B1A20">
              <w:rPr>
                <w:rFonts w:eastAsia="Arial"/>
                <w:lang w:val="mn-MN"/>
              </w:rPr>
              <w:t>If during the repetition of the test no flashover or puncture occurs, the bushing shall be considered to have passed the test.</w:t>
            </w:r>
          </w:p>
          <w:p w14:paraId="50785E31" w14:textId="77777777" w:rsidR="0046663F" w:rsidRPr="002B1A20" w:rsidRDefault="0046663F" w:rsidP="0046663F">
            <w:pPr>
              <w:widowControl w:val="0"/>
              <w:autoSpaceDE w:val="0"/>
              <w:autoSpaceDN w:val="0"/>
              <w:spacing w:line="276" w:lineRule="auto"/>
              <w:jc w:val="both"/>
              <w:rPr>
                <w:rFonts w:eastAsia="Arial"/>
                <w:lang w:val="mn-MN"/>
              </w:rPr>
            </w:pPr>
          </w:p>
          <w:p w14:paraId="34C256BE" w14:textId="3A7271D2" w:rsidR="0046663F" w:rsidRPr="002B1A20" w:rsidRDefault="0046663F" w:rsidP="0046663F">
            <w:pPr>
              <w:widowControl w:val="0"/>
              <w:tabs>
                <w:tab w:val="left" w:pos="1422"/>
                <w:tab w:val="left" w:pos="1423"/>
              </w:tabs>
              <w:autoSpaceDE w:val="0"/>
              <w:autoSpaceDN w:val="0"/>
              <w:spacing w:line="276" w:lineRule="auto"/>
              <w:ind w:left="32"/>
              <w:jc w:val="both"/>
              <w:outlineLvl w:val="3"/>
              <w:rPr>
                <w:b/>
                <w:iCs/>
                <w:lang w:val="mn-MN"/>
              </w:rPr>
            </w:pPr>
            <w:bookmarkStart w:id="344" w:name="8.2_Long_duration_power-frequency_voltag"/>
            <w:bookmarkEnd w:id="344"/>
            <w:r w:rsidRPr="002B1A20">
              <w:rPr>
                <w:b/>
                <w:iCs/>
                <w:spacing w:val="5"/>
                <w:lang w:val="mn-MN"/>
              </w:rPr>
              <w:t xml:space="preserve">8.3 Long </w:t>
            </w:r>
            <w:r w:rsidRPr="002B1A20">
              <w:rPr>
                <w:b/>
                <w:iCs/>
                <w:spacing w:val="6"/>
                <w:lang w:val="mn-MN"/>
              </w:rPr>
              <w:t xml:space="preserve">duration </w:t>
            </w:r>
            <w:r w:rsidRPr="002B1A20">
              <w:rPr>
                <w:b/>
                <w:iCs/>
                <w:spacing w:val="7"/>
                <w:lang w:val="mn-MN"/>
              </w:rPr>
              <w:t xml:space="preserve">power-frequency voltage </w:t>
            </w:r>
            <w:r w:rsidRPr="002B1A20">
              <w:rPr>
                <w:b/>
                <w:iCs/>
                <w:spacing w:val="6"/>
                <w:lang w:val="mn-MN"/>
              </w:rPr>
              <w:t xml:space="preserve">withstand </w:t>
            </w:r>
            <w:r w:rsidRPr="002B1A20">
              <w:rPr>
                <w:b/>
                <w:iCs/>
                <w:spacing w:val="5"/>
                <w:lang w:val="mn-MN"/>
              </w:rPr>
              <w:t xml:space="preserve">test </w:t>
            </w:r>
            <w:r w:rsidRPr="002B1A20">
              <w:rPr>
                <w:b/>
                <w:iCs/>
                <w:spacing w:val="7"/>
                <w:lang w:val="mn-MN"/>
              </w:rPr>
              <w:t>(ACLD)</w:t>
            </w:r>
          </w:p>
          <w:p w14:paraId="1E8681CE" w14:textId="77777777" w:rsidR="0046663F" w:rsidRPr="002B1A20" w:rsidRDefault="0046663F" w:rsidP="0046663F">
            <w:pPr>
              <w:widowControl w:val="0"/>
              <w:autoSpaceDE w:val="0"/>
              <w:autoSpaceDN w:val="0"/>
              <w:spacing w:line="276" w:lineRule="auto"/>
              <w:ind w:left="32"/>
              <w:jc w:val="both"/>
              <w:rPr>
                <w:rFonts w:eastAsia="Arial"/>
                <w:b/>
                <w:lang w:val="mn-MN"/>
              </w:rPr>
            </w:pPr>
          </w:p>
          <w:p w14:paraId="292E79F4" w14:textId="77777777" w:rsidR="0046663F" w:rsidRPr="00B85C69" w:rsidRDefault="0046663F" w:rsidP="005A2624">
            <w:pPr>
              <w:widowControl w:val="0"/>
              <w:autoSpaceDE w:val="0"/>
              <w:autoSpaceDN w:val="0"/>
              <w:spacing w:line="276" w:lineRule="auto"/>
              <w:ind w:left="32"/>
              <w:jc w:val="both"/>
              <w:outlineLvl w:val="3"/>
              <w:rPr>
                <w:lang w:val="mn-MN"/>
              </w:rPr>
            </w:pPr>
            <w:r w:rsidRPr="005A2624">
              <w:rPr>
                <w:rFonts w:asciiTheme="minorHAnsi" w:eastAsiaTheme="minorEastAsia" w:hAnsiTheme="minorHAnsi" w:cstheme="minorBidi"/>
                <w:b/>
                <w:iCs/>
                <w:spacing w:val="7"/>
                <w:lang w:val="mn-MN" w:eastAsia="ko-KR"/>
              </w:rPr>
              <w:t>8.3.1Applicability</w:t>
            </w:r>
          </w:p>
          <w:p w14:paraId="77094F5E" w14:textId="77777777" w:rsidR="0046663F" w:rsidRPr="002B1A20" w:rsidRDefault="0046663F" w:rsidP="0046663F">
            <w:pPr>
              <w:widowControl w:val="0"/>
              <w:autoSpaceDE w:val="0"/>
              <w:autoSpaceDN w:val="0"/>
              <w:spacing w:line="276" w:lineRule="auto"/>
              <w:ind w:left="32"/>
              <w:jc w:val="both"/>
              <w:rPr>
                <w:rFonts w:eastAsia="Arial"/>
                <w:lang w:val="mn-MN"/>
              </w:rPr>
            </w:pPr>
            <w:r w:rsidRPr="002B1A20">
              <w:rPr>
                <w:rFonts w:eastAsia="Arial"/>
                <w:lang w:val="mn-MN"/>
              </w:rPr>
              <w:t>The test is applicable to all transformer bushings rated 170 kV and above.</w:t>
            </w:r>
          </w:p>
          <w:p w14:paraId="3B36BF29" w14:textId="77777777" w:rsidR="0046663F" w:rsidRPr="002B1A20" w:rsidRDefault="0046663F" w:rsidP="0046663F">
            <w:pPr>
              <w:widowControl w:val="0"/>
              <w:autoSpaceDE w:val="0"/>
              <w:autoSpaceDN w:val="0"/>
              <w:spacing w:line="276" w:lineRule="auto"/>
              <w:ind w:left="32"/>
              <w:jc w:val="both"/>
              <w:rPr>
                <w:rFonts w:eastAsia="Arial"/>
                <w:lang w:val="mn-MN"/>
              </w:rPr>
            </w:pPr>
          </w:p>
          <w:p w14:paraId="3E506508" w14:textId="77777777" w:rsidR="0046663F" w:rsidRPr="00B85C69" w:rsidRDefault="0046663F" w:rsidP="005A2624">
            <w:pPr>
              <w:widowControl w:val="0"/>
              <w:autoSpaceDE w:val="0"/>
              <w:autoSpaceDN w:val="0"/>
              <w:spacing w:line="276" w:lineRule="auto"/>
              <w:ind w:left="32"/>
              <w:jc w:val="both"/>
              <w:outlineLvl w:val="3"/>
              <w:rPr>
                <w:lang w:val="mn-MN"/>
              </w:rPr>
            </w:pPr>
            <w:r w:rsidRPr="005A2624">
              <w:rPr>
                <w:rFonts w:asciiTheme="minorHAnsi" w:eastAsiaTheme="minorEastAsia" w:hAnsiTheme="minorHAnsi" w:cstheme="minorBidi"/>
                <w:b/>
                <w:iCs/>
                <w:spacing w:val="5"/>
                <w:lang w:val="mn-MN" w:eastAsia="ko-KR"/>
              </w:rPr>
              <w:t xml:space="preserve">8.3.2Test </w:t>
            </w:r>
            <w:r w:rsidRPr="005A2624">
              <w:rPr>
                <w:rFonts w:asciiTheme="minorHAnsi" w:eastAsiaTheme="minorEastAsia" w:hAnsiTheme="minorHAnsi" w:cstheme="minorBidi"/>
                <w:b/>
                <w:iCs/>
                <w:spacing w:val="6"/>
                <w:lang w:val="mn-MN" w:eastAsia="ko-KR"/>
              </w:rPr>
              <w:t xml:space="preserve">method </w:t>
            </w:r>
            <w:r w:rsidRPr="005A2624">
              <w:rPr>
                <w:rFonts w:asciiTheme="minorHAnsi" w:eastAsiaTheme="minorEastAsia" w:hAnsiTheme="minorHAnsi" w:cstheme="minorBidi"/>
                <w:b/>
                <w:iCs/>
                <w:spacing w:val="5"/>
                <w:lang w:val="mn-MN" w:eastAsia="ko-KR"/>
              </w:rPr>
              <w:t>and</w:t>
            </w:r>
            <w:r w:rsidRPr="005A2624">
              <w:rPr>
                <w:rFonts w:asciiTheme="minorHAnsi" w:eastAsiaTheme="minorEastAsia" w:hAnsiTheme="minorHAnsi" w:cstheme="minorBidi"/>
                <w:b/>
                <w:iCs/>
                <w:spacing w:val="31"/>
                <w:lang w:val="mn-MN" w:eastAsia="ko-KR"/>
              </w:rPr>
              <w:t xml:space="preserve"> </w:t>
            </w:r>
            <w:r w:rsidRPr="005A2624">
              <w:rPr>
                <w:rFonts w:asciiTheme="minorHAnsi" w:eastAsiaTheme="minorEastAsia" w:hAnsiTheme="minorHAnsi" w:cstheme="minorBidi"/>
                <w:b/>
                <w:iCs/>
                <w:spacing w:val="7"/>
                <w:lang w:val="mn-MN" w:eastAsia="ko-KR"/>
              </w:rPr>
              <w:t>requirements</w:t>
            </w:r>
          </w:p>
          <w:p w14:paraId="2D40B548" w14:textId="77777777" w:rsidR="0046663F" w:rsidRPr="002B1A20" w:rsidRDefault="0046663F" w:rsidP="0046663F">
            <w:pPr>
              <w:widowControl w:val="0"/>
              <w:autoSpaceDE w:val="0"/>
              <w:autoSpaceDN w:val="0"/>
              <w:spacing w:line="276" w:lineRule="auto"/>
              <w:ind w:left="32"/>
              <w:jc w:val="both"/>
              <w:rPr>
                <w:rFonts w:eastAsia="Arial"/>
                <w:b/>
                <w:lang w:val="mn-MN"/>
              </w:rPr>
            </w:pPr>
          </w:p>
          <w:p w14:paraId="267748AD" w14:textId="77777777" w:rsidR="0046663F" w:rsidRPr="002B1A20" w:rsidRDefault="0046663F" w:rsidP="0046663F">
            <w:pPr>
              <w:widowControl w:val="0"/>
              <w:autoSpaceDE w:val="0"/>
              <w:autoSpaceDN w:val="0"/>
              <w:spacing w:line="276" w:lineRule="auto"/>
              <w:ind w:left="32"/>
              <w:jc w:val="both"/>
              <w:rPr>
                <w:rFonts w:eastAsia="Arial"/>
                <w:lang w:val="mn-MN"/>
              </w:rPr>
            </w:pPr>
            <w:r w:rsidRPr="002B1A20">
              <w:rPr>
                <w:rFonts w:eastAsia="Arial"/>
                <w:spacing w:val="5"/>
                <w:lang w:val="mn-MN"/>
              </w:rPr>
              <w:t>The</w:t>
            </w:r>
            <w:r w:rsidRPr="002B1A20">
              <w:rPr>
                <w:rFonts w:eastAsia="Arial"/>
                <w:spacing w:val="16"/>
                <w:lang w:val="mn-MN"/>
              </w:rPr>
              <w:t xml:space="preserve"> </w:t>
            </w:r>
            <w:r w:rsidRPr="002B1A20">
              <w:rPr>
                <w:rFonts w:eastAsia="Arial"/>
                <w:spacing w:val="6"/>
                <w:lang w:val="mn-MN"/>
              </w:rPr>
              <w:t>voltage</w:t>
            </w:r>
            <w:r w:rsidRPr="002B1A20">
              <w:rPr>
                <w:rFonts w:eastAsia="Arial"/>
                <w:spacing w:val="15"/>
                <w:lang w:val="mn-MN"/>
              </w:rPr>
              <w:t xml:space="preserve"> </w:t>
            </w:r>
            <w:r w:rsidRPr="002B1A20">
              <w:rPr>
                <w:rFonts w:eastAsia="Arial"/>
                <w:spacing w:val="7"/>
                <w:lang w:val="mn-MN"/>
              </w:rPr>
              <w:t>shall</w:t>
            </w:r>
            <w:r w:rsidRPr="002B1A20">
              <w:rPr>
                <w:rFonts w:eastAsia="Arial"/>
                <w:spacing w:val="15"/>
                <w:lang w:val="mn-MN"/>
              </w:rPr>
              <w:t xml:space="preserve"> </w:t>
            </w:r>
            <w:r w:rsidRPr="002B1A20">
              <w:rPr>
                <w:rFonts w:eastAsia="Arial"/>
                <w:spacing w:val="4"/>
                <w:lang w:val="mn-MN"/>
              </w:rPr>
              <w:t>be</w:t>
            </w:r>
            <w:r w:rsidRPr="002B1A20">
              <w:rPr>
                <w:rFonts w:eastAsia="Arial"/>
                <w:spacing w:val="13"/>
                <w:lang w:val="mn-MN"/>
              </w:rPr>
              <w:t xml:space="preserve"> </w:t>
            </w:r>
            <w:r w:rsidRPr="002B1A20">
              <w:rPr>
                <w:rFonts w:eastAsia="Arial"/>
                <w:spacing w:val="7"/>
                <w:lang w:val="mn-MN"/>
              </w:rPr>
              <w:t>following</w:t>
            </w:r>
            <w:r w:rsidRPr="002B1A20">
              <w:rPr>
                <w:rFonts w:eastAsia="Arial"/>
                <w:spacing w:val="16"/>
                <w:lang w:val="mn-MN"/>
              </w:rPr>
              <w:t xml:space="preserve"> </w:t>
            </w:r>
            <w:r w:rsidRPr="002B1A20">
              <w:rPr>
                <w:rFonts w:eastAsia="Arial"/>
                <w:spacing w:val="5"/>
                <w:lang w:val="mn-MN"/>
              </w:rPr>
              <w:t>the</w:t>
            </w:r>
            <w:r w:rsidRPr="002B1A20">
              <w:rPr>
                <w:rFonts w:eastAsia="Arial"/>
                <w:spacing w:val="15"/>
                <w:lang w:val="mn-MN"/>
              </w:rPr>
              <w:t xml:space="preserve"> </w:t>
            </w:r>
            <w:r w:rsidRPr="002B1A20">
              <w:rPr>
                <w:rFonts w:eastAsia="Arial"/>
                <w:spacing w:val="7"/>
                <w:lang w:val="mn-MN"/>
              </w:rPr>
              <w:t>profile</w:t>
            </w:r>
            <w:r w:rsidRPr="002B1A20">
              <w:rPr>
                <w:rFonts w:eastAsia="Arial"/>
                <w:spacing w:val="16"/>
                <w:lang w:val="mn-MN"/>
              </w:rPr>
              <w:t xml:space="preserve"> </w:t>
            </w:r>
            <w:r w:rsidRPr="002B1A20">
              <w:rPr>
                <w:rFonts w:eastAsia="Arial"/>
                <w:spacing w:val="6"/>
                <w:lang w:val="mn-MN"/>
              </w:rPr>
              <w:t>given</w:t>
            </w:r>
            <w:r w:rsidRPr="002B1A20">
              <w:rPr>
                <w:rFonts w:eastAsia="Arial"/>
                <w:spacing w:val="18"/>
                <w:lang w:val="mn-MN"/>
              </w:rPr>
              <w:t xml:space="preserve"> </w:t>
            </w:r>
            <w:r w:rsidRPr="002B1A20">
              <w:rPr>
                <w:rFonts w:eastAsia="Arial"/>
                <w:spacing w:val="3"/>
                <w:lang w:val="mn-MN"/>
              </w:rPr>
              <w:t>in</w:t>
            </w:r>
            <w:r w:rsidRPr="002B1A20">
              <w:rPr>
                <w:rFonts w:eastAsia="Arial"/>
                <w:spacing w:val="18"/>
                <w:lang w:val="mn-MN"/>
              </w:rPr>
              <w:t xml:space="preserve"> </w:t>
            </w:r>
            <w:r w:rsidRPr="002B1A20">
              <w:rPr>
                <w:rFonts w:eastAsia="Arial"/>
                <w:spacing w:val="6"/>
                <w:lang w:val="mn-MN"/>
              </w:rPr>
              <w:t>Figure</w:t>
            </w:r>
            <w:r w:rsidRPr="002B1A20">
              <w:rPr>
                <w:rFonts w:eastAsia="Arial"/>
                <w:spacing w:val="16"/>
                <w:lang w:val="mn-MN"/>
              </w:rPr>
              <w:t xml:space="preserve"> </w:t>
            </w:r>
            <w:r w:rsidRPr="002B1A20">
              <w:rPr>
                <w:rFonts w:eastAsia="Arial"/>
                <w:spacing w:val="9"/>
                <w:lang w:val="mn-MN"/>
              </w:rPr>
              <w:t>5;</w:t>
            </w:r>
          </w:p>
          <w:p w14:paraId="492BCD32" w14:textId="77777777" w:rsidR="0046663F" w:rsidRPr="002B1A20" w:rsidRDefault="0046663F" w:rsidP="0046663F">
            <w:pPr>
              <w:widowControl w:val="0"/>
              <w:numPr>
                <w:ilvl w:val="0"/>
                <w:numId w:val="60"/>
              </w:numPr>
              <w:autoSpaceDE w:val="0"/>
              <w:autoSpaceDN w:val="0"/>
              <w:spacing w:line="276" w:lineRule="auto"/>
              <w:ind w:left="32"/>
              <w:jc w:val="both"/>
              <w:rPr>
                <w:bCs/>
                <w:noProof/>
                <w:lang w:val="mn-MN"/>
              </w:rPr>
            </w:pPr>
            <w:r w:rsidRPr="002B1A20">
              <w:rPr>
                <w:bCs/>
                <w:noProof/>
                <w:spacing w:val="6"/>
                <w:lang w:val="mn-MN"/>
              </w:rPr>
              <w:t>raise</w:t>
            </w:r>
            <w:r w:rsidRPr="002B1A20">
              <w:rPr>
                <w:bCs/>
                <w:noProof/>
                <w:spacing w:val="16"/>
                <w:lang w:val="mn-MN"/>
              </w:rPr>
              <w:t xml:space="preserve"> </w:t>
            </w:r>
            <w:r w:rsidRPr="002B1A20">
              <w:rPr>
                <w:bCs/>
                <w:noProof/>
                <w:spacing w:val="4"/>
                <w:lang w:val="mn-MN"/>
              </w:rPr>
              <w:t>to</w:t>
            </w:r>
            <w:r w:rsidRPr="002B1A20">
              <w:rPr>
                <w:bCs/>
                <w:noProof/>
                <w:spacing w:val="14"/>
                <w:lang w:val="mn-MN"/>
              </w:rPr>
              <w:t xml:space="preserve"> </w:t>
            </w:r>
            <w:r w:rsidRPr="002B1A20">
              <w:rPr>
                <w:bCs/>
                <w:noProof/>
                <w:spacing w:val="5"/>
                <w:lang w:val="mn-MN"/>
              </w:rPr>
              <w:t>1,1</w:t>
            </w:r>
            <w:r w:rsidRPr="002B1A20">
              <w:rPr>
                <w:bCs/>
                <w:noProof/>
                <w:spacing w:val="11"/>
                <w:lang w:val="mn-MN"/>
              </w:rPr>
              <w:t xml:space="preserve"> </w:t>
            </w:r>
            <w:r w:rsidRPr="002B1A20">
              <w:rPr>
                <w:bCs/>
                <w:i/>
                <w:noProof/>
                <w:spacing w:val="6"/>
                <w:lang w:val="mn-MN"/>
              </w:rPr>
              <w:t>U</w:t>
            </w:r>
            <w:r w:rsidRPr="002B1A20">
              <w:rPr>
                <w:bCs/>
                <w:i/>
                <w:noProof/>
                <w:spacing w:val="6"/>
                <w:position w:val="-5"/>
                <w:lang w:val="mn-MN"/>
              </w:rPr>
              <w:t>m</w:t>
            </w:r>
            <w:r w:rsidRPr="002B1A20">
              <w:rPr>
                <w:bCs/>
                <w:noProof/>
                <w:spacing w:val="6"/>
                <w:lang w:val="mn-MN"/>
              </w:rPr>
              <w:t>/</w:t>
            </w:r>
            <w:r w:rsidRPr="002B1A20">
              <w:rPr>
                <w:rFonts w:hint="eastAsia"/>
                <w:bCs/>
                <w:noProof/>
                <w:spacing w:val="6"/>
                <w:lang w:val="mn-MN"/>
              </w:rPr>
              <w:t>√</w:t>
            </w:r>
            <w:r w:rsidRPr="002B1A20">
              <w:rPr>
                <w:bCs/>
                <w:noProof/>
                <w:spacing w:val="6"/>
                <w:lang w:val="mn-MN"/>
              </w:rPr>
              <w:t>3</w:t>
            </w:r>
            <w:r w:rsidRPr="00B85C69">
              <w:rPr>
                <w:bCs/>
                <w:noProof/>
                <w:spacing w:val="16"/>
                <w:lang w:val="mn-MN"/>
              </w:rPr>
              <w:t xml:space="preserve"> </w:t>
            </w:r>
            <w:r w:rsidRPr="002B1A20">
              <w:rPr>
                <w:bCs/>
                <w:noProof/>
                <w:spacing w:val="6"/>
                <w:lang w:val="mn-MN"/>
              </w:rPr>
              <w:t>and</w:t>
            </w:r>
            <w:r w:rsidRPr="002B1A20">
              <w:rPr>
                <w:bCs/>
                <w:noProof/>
                <w:spacing w:val="16"/>
                <w:lang w:val="mn-MN"/>
              </w:rPr>
              <w:t xml:space="preserve"> </w:t>
            </w:r>
            <w:r w:rsidRPr="002B1A20">
              <w:rPr>
                <w:bCs/>
                <w:noProof/>
                <w:spacing w:val="6"/>
                <w:lang w:val="mn-MN"/>
              </w:rPr>
              <w:t>held</w:t>
            </w:r>
            <w:r w:rsidRPr="002B1A20">
              <w:rPr>
                <w:bCs/>
                <w:noProof/>
                <w:spacing w:val="16"/>
                <w:lang w:val="mn-MN"/>
              </w:rPr>
              <w:t xml:space="preserve"> </w:t>
            </w:r>
            <w:r w:rsidRPr="002B1A20">
              <w:rPr>
                <w:bCs/>
                <w:noProof/>
                <w:spacing w:val="5"/>
                <w:lang w:val="mn-MN"/>
              </w:rPr>
              <w:t>for</w:t>
            </w:r>
            <w:r w:rsidRPr="002B1A20">
              <w:rPr>
                <w:bCs/>
                <w:noProof/>
                <w:spacing w:val="17"/>
                <w:lang w:val="mn-MN"/>
              </w:rPr>
              <w:t xml:space="preserve"> </w:t>
            </w:r>
            <w:r w:rsidRPr="002B1A20">
              <w:rPr>
                <w:bCs/>
                <w:noProof/>
                <w:lang w:val="mn-MN"/>
              </w:rPr>
              <w:t>a</w:t>
            </w:r>
            <w:r w:rsidRPr="002B1A20">
              <w:rPr>
                <w:bCs/>
                <w:noProof/>
                <w:spacing w:val="16"/>
                <w:lang w:val="mn-MN"/>
              </w:rPr>
              <w:t xml:space="preserve"> </w:t>
            </w:r>
            <w:r w:rsidRPr="002B1A20">
              <w:rPr>
                <w:bCs/>
                <w:noProof/>
                <w:spacing w:val="6"/>
                <w:lang w:val="mn-MN"/>
              </w:rPr>
              <w:t>duration</w:t>
            </w:r>
            <w:r w:rsidRPr="002B1A20">
              <w:rPr>
                <w:bCs/>
                <w:noProof/>
                <w:spacing w:val="16"/>
                <w:lang w:val="mn-MN"/>
              </w:rPr>
              <w:t xml:space="preserve"> </w:t>
            </w:r>
            <w:r w:rsidRPr="002B1A20">
              <w:rPr>
                <w:bCs/>
                <w:noProof/>
                <w:spacing w:val="5"/>
                <w:lang w:val="mn-MN"/>
              </w:rPr>
              <w:t>(A)</w:t>
            </w:r>
            <w:r w:rsidRPr="002B1A20">
              <w:rPr>
                <w:bCs/>
                <w:noProof/>
                <w:spacing w:val="17"/>
                <w:lang w:val="mn-MN"/>
              </w:rPr>
              <w:t xml:space="preserve"> </w:t>
            </w:r>
            <w:r w:rsidRPr="002B1A20">
              <w:rPr>
                <w:bCs/>
                <w:noProof/>
                <w:spacing w:val="3"/>
                <w:lang w:val="mn-MN"/>
              </w:rPr>
              <w:t>of</w:t>
            </w:r>
            <w:r w:rsidRPr="002B1A20">
              <w:rPr>
                <w:bCs/>
                <w:noProof/>
                <w:spacing w:val="18"/>
                <w:lang w:val="mn-MN"/>
              </w:rPr>
              <w:t xml:space="preserve"> </w:t>
            </w:r>
            <w:r w:rsidRPr="002B1A20">
              <w:rPr>
                <w:bCs/>
                <w:noProof/>
                <w:lang w:val="mn-MN"/>
              </w:rPr>
              <w:t>5</w:t>
            </w:r>
            <w:r w:rsidRPr="002B1A20">
              <w:rPr>
                <w:bCs/>
                <w:noProof/>
                <w:spacing w:val="16"/>
                <w:lang w:val="mn-MN"/>
              </w:rPr>
              <w:t xml:space="preserve"> </w:t>
            </w:r>
            <w:r w:rsidRPr="002B1A20">
              <w:rPr>
                <w:bCs/>
                <w:noProof/>
                <w:spacing w:val="5"/>
                <w:lang w:val="mn-MN"/>
              </w:rPr>
              <w:t>min:</w:t>
            </w:r>
          </w:p>
          <w:p w14:paraId="306BC16B" w14:textId="77777777" w:rsidR="0046663F" w:rsidRPr="002B1A20" w:rsidRDefault="0046663F" w:rsidP="0046663F">
            <w:pPr>
              <w:widowControl w:val="0"/>
              <w:numPr>
                <w:ilvl w:val="0"/>
                <w:numId w:val="60"/>
              </w:numPr>
              <w:autoSpaceDE w:val="0"/>
              <w:autoSpaceDN w:val="0"/>
              <w:spacing w:line="276" w:lineRule="auto"/>
              <w:ind w:left="32"/>
              <w:jc w:val="both"/>
              <w:rPr>
                <w:bCs/>
                <w:noProof/>
                <w:lang w:val="mn-MN"/>
              </w:rPr>
            </w:pPr>
            <w:r w:rsidRPr="002B1A20">
              <w:rPr>
                <w:bCs/>
                <w:noProof/>
                <w:spacing w:val="6"/>
                <w:lang w:val="mn-MN"/>
              </w:rPr>
              <w:t>raised</w:t>
            </w:r>
            <w:r w:rsidRPr="002B1A20">
              <w:rPr>
                <w:bCs/>
                <w:noProof/>
                <w:spacing w:val="15"/>
                <w:lang w:val="mn-MN"/>
              </w:rPr>
              <w:t xml:space="preserve"> </w:t>
            </w:r>
            <w:r w:rsidRPr="002B1A20">
              <w:rPr>
                <w:bCs/>
                <w:noProof/>
                <w:spacing w:val="4"/>
                <w:lang w:val="mn-MN"/>
              </w:rPr>
              <w:t>to</w:t>
            </w:r>
            <w:r w:rsidRPr="002B1A20">
              <w:rPr>
                <w:bCs/>
                <w:noProof/>
                <w:spacing w:val="16"/>
                <w:lang w:val="mn-MN"/>
              </w:rPr>
              <w:t xml:space="preserve"> </w:t>
            </w:r>
            <w:r w:rsidRPr="002B1A20">
              <w:rPr>
                <w:bCs/>
                <w:i/>
                <w:noProof/>
                <w:spacing w:val="3"/>
                <w:lang w:val="mn-MN"/>
              </w:rPr>
              <w:t>U</w:t>
            </w:r>
            <w:r w:rsidRPr="002B1A20">
              <w:rPr>
                <w:bCs/>
                <w:i/>
                <w:noProof/>
                <w:spacing w:val="3"/>
                <w:position w:val="-5"/>
                <w:lang w:val="mn-MN"/>
              </w:rPr>
              <w:t>2</w:t>
            </w:r>
            <w:r w:rsidRPr="002B1A20">
              <w:rPr>
                <w:bCs/>
                <w:i/>
                <w:noProof/>
                <w:spacing w:val="15"/>
                <w:position w:val="-5"/>
                <w:lang w:val="mn-MN"/>
              </w:rPr>
              <w:t xml:space="preserve"> </w:t>
            </w:r>
            <w:r w:rsidRPr="002B1A20">
              <w:rPr>
                <w:bCs/>
                <w:noProof/>
                <w:lang w:val="mn-MN"/>
              </w:rPr>
              <w:t>=</w:t>
            </w:r>
            <w:r w:rsidRPr="002B1A20">
              <w:rPr>
                <w:bCs/>
                <w:noProof/>
                <w:spacing w:val="15"/>
                <w:lang w:val="mn-MN"/>
              </w:rPr>
              <w:t xml:space="preserve"> </w:t>
            </w:r>
            <w:r w:rsidRPr="002B1A20">
              <w:rPr>
                <w:bCs/>
                <w:noProof/>
                <w:spacing w:val="5"/>
                <w:lang w:val="mn-MN"/>
              </w:rPr>
              <w:t>1,5</w:t>
            </w:r>
            <w:r w:rsidRPr="002B1A20">
              <w:rPr>
                <w:bCs/>
                <w:noProof/>
                <w:spacing w:val="10"/>
                <w:lang w:val="mn-MN"/>
              </w:rPr>
              <w:t xml:space="preserve"> </w:t>
            </w:r>
            <w:r w:rsidRPr="002B1A20">
              <w:rPr>
                <w:bCs/>
                <w:i/>
                <w:noProof/>
                <w:spacing w:val="5"/>
                <w:lang w:val="mn-MN"/>
              </w:rPr>
              <w:t>U</w:t>
            </w:r>
            <w:r w:rsidRPr="002B1A20">
              <w:rPr>
                <w:bCs/>
                <w:i/>
                <w:noProof/>
                <w:spacing w:val="5"/>
                <w:position w:val="-5"/>
                <w:lang w:val="mn-MN"/>
              </w:rPr>
              <w:t>m</w:t>
            </w:r>
            <w:r w:rsidRPr="002B1A20">
              <w:rPr>
                <w:bCs/>
                <w:noProof/>
                <w:spacing w:val="5"/>
                <w:lang w:val="mn-MN"/>
              </w:rPr>
              <w:t>/</w:t>
            </w:r>
            <w:r w:rsidRPr="002B1A20">
              <w:rPr>
                <w:rFonts w:hint="eastAsia"/>
                <w:bCs/>
                <w:noProof/>
                <w:spacing w:val="5"/>
                <w:lang w:val="mn-MN"/>
              </w:rPr>
              <w:t>√</w:t>
            </w:r>
            <w:r w:rsidRPr="002B1A20">
              <w:rPr>
                <w:bCs/>
                <w:noProof/>
                <w:spacing w:val="5"/>
                <w:lang w:val="mn-MN"/>
              </w:rPr>
              <w:t>3</w:t>
            </w:r>
            <w:r w:rsidRPr="00B85C69">
              <w:rPr>
                <w:bCs/>
                <w:noProof/>
                <w:spacing w:val="16"/>
                <w:lang w:val="mn-MN"/>
              </w:rPr>
              <w:t xml:space="preserve"> </w:t>
            </w:r>
            <w:r w:rsidRPr="002B1A20">
              <w:rPr>
                <w:bCs/>
                <w:noProof/>
                <w:spacing w:val="5"/>
                <w:lang w:val="mn-MN"/>
              </w:rPr>
              <w:t>and</w:t>
            </w:r>
            <w:r w:rsidRPr="002B1A20">
              <w:rPr>
                <w:bCs/>
                <w:noProof/>
                <w:spacing w:val="16"/>
                <w:lang w:val="mn-MN"/>
              </w:rPr>
              <w:t xml:space="preserve"> </w:t>
            </w:r>
            <w:r w:rsidRPr="002B1A20">
              <w:rPr>
                <w:bCs/>
                <w:noProof/>
                <w:spacing w:val="6"/>
                <w:lang w:val="mn-MN"/>
              </w:rPr>
              <w:t>held</w:t>
            </w:r>
            <w:r w:rsidRPr="002B1A20">
              <w:rPr>
                <w:bCs/>
                <w:noProof/>
                <w:spacing w:val="16"/>
                <w:lang w:val="mn-MN"/>
              </w:rPr>
              <w:t xml:space="preserve"> </w:t>
            </w:r>
            <w:r w:rsidRPr="002B1A20">
              <w:rPr>
                <w:bCs/>
                <w:noProof/>
                <w:spacing w:val="5"/>
                <w:lang w:val="mn-MN"/>
              </w:rPr>
              <w:t>for</w:t>
            </w:r>
            <w:r w:rsidRPr="002B1A20">
              <w:rPr>
                <w:bCs/>
                <w:noProof/>
                <w:spacing w:val="17"/>
                <w:lang w:val="mn-MN"/>
              </w:rPr>
              <w:t xml:space="preserve"> </w:t>
            </w:r>
            <w:r w:rsidRPr="002B1A20">
              <w:rPr>
                <w:bCs/>
                <w:noProof/>
                <w:lang w:val="mn-MN"/>
              </w:rPr>
              <w:t>a</w:t>
            </w:r>
            <w:r w:rsidRPr="002B1A20">
              <w:rPr>
                <w:bCs/>
                <w:noProof/>
                <w:spacing w:val="18"/>
                <w:lang w:val="mn-MN"/>
              </w:rPr>
              <w:t xml:space="preserve"> </w:t>
            </w:r>
            <w:r w:rsidRPr="002B1A20">
              <w:rPr>
                <w:bCs/>
                <w:noProof/>
                <w:spacing w:val="6"/>
                <w:lang w:val="mn-MN"/>
              </w:rPr>
              <w:t>duration</w:t>
            </w:r>
            <w:r w:rsidRPr="002B1A20">
              <w:rPr>
                <w:bCs/>
                <w:noProof/>
                <w:spacing w:val="13"/>
                <w:lang w:val="mn-MN"/>
              </w:rPr>
              <w:t xml:space="preserve"> </w:t>
            </w:r>
            <w:r w:rsidRPr="002B1A20">
              <w:rPr>
                <w:bCs/>
                <w:noProof/>
                <w:spacing w:val="5"/>
                <w:lang w:val="mn-MN"/>
              </w:rPr>
              <w:t>(B)</w:t>
            </w:r>
            <w:r w:rsidRPr="002B1A20">
              <w:rPr>
                <w:bCs/>
                <w:noProof/>
                <w:spacing w:val="17"/>
                <w:lang w:val="mn-MN"/>
              </w:rPr>
              <w:t xml:space="preserve"> </w:t>
            </w:r>
            <w:r w:rsidRPr="002B1A20">
              <w:rPr>
                <w:bCs/>
                <w:noProof/>
                <w:spacing w:val="3"/>
                <w:lang w:val="mn-MN"/>
              </w:rPr>
              <w:t>of</w:t>
            </w:r>
            <w:r w:rsidRPr="002B1A20">
              <w:rPr>
                <w:bCs/>
                <w:noProof/>
                <w:spacing w:val="18"/>
                <w:lang w:val="mn-MN"/>
              </w:rPr>
              <w:t xml:space="preserve"> </w:t>
            </w:r>
            <w:r w:rsidRPr="002B1A20">
              <w:rPr>
                <w:bCs/>
                <w:noProof/>
                <w:lang w:val="mn-MN"/>
              </w:rPr>
              <w:t>5</w:t>
            </w:r>
            <w:r w:rsidRPr="002B1A20">
              <w:rPr>
                <w:bCs/>
                <w:noProof/>
                <w:spacing w:val="13"/>
                <w:lang w:val="mn-MN"/>
              </w:rPr>
              <w:t xml:space="preserve"> </w:t>
            </w:r>
            <w:r w:rsidRPr="002B1A20">
              <w:rPr>
                <w:bCs/>
                <w:noProof/>
                <w:spacing w:val="7"/>
                <w:lang w:val="mn-MN"/>
              </w:rPr>
              <w:t>min;</w:t>
            </w:r>
          </w:p>
          <w:p w14:paraId="30E7FFF0" w14:textId="77777777" w:rsidR="0046663F" w:rsidRPr="002B1A20" w:rsidRDefault="0046663F" w:rsidP="0046663F">
            <w:pPr>
              <w:widowControl w:val="0"/>
              <w:numPr>
                <w:ilvl w:val="0"/>
                <w:numId w:val="60"/>
              </w:numPr>
              <w:autoSpaceDE w:val="0"/>
              <w:autoSpaceDN w:val="0"/>
              <w:spacing w:line="276" w:lineRule="auto"/>
              <w:ind w:left="32"/>
              <w:jc w:val="both"/>
              <w:rPr>
                <w:bCs/>
                <w:noProof/>
                <w:lang w:val="mn-MN"/>
              </w:rPr>
            </w:pPr>
            <w:r w:rsidRPr="002B1A20">
              <w:rPr>
                <w:bCs/>
                <w:noProof/>
                <w:spacing w:val="6"/>
                <w:lang w:val="mn-MN"/>
              </w:rPr>
              <w:t>raised</w:t>
            </w:r>
            <w:r w:rsidRPr="002B1A20">
              <w:rPr>
                <w:bCs/>
                <w:noProof/>
                <w:spacing w:val="14"/>
                <w:lang w:val="mn-MN"/>
              </w:rPr>
              <w:t xml:space="preserve"> </w:t>
            </w:r>
            <w:r w:rsidRPr="002B1A20">
              <w:rPr>
                <w:bCs/>
                <w:noProof/>
                <w:spacing w:val="4"/>
                <w:lang w:val="mn-MN"/>
              </w:rPr>
              <w:t>to</w:t>
            </w:r>
            <w:r w:rsidRPr="002B1A20">
              <w:rPr>
                <w:bCs/>
                <w:noProof/>
                <w:spacing w:val="16"/>
                <w:lang w:val="mn-MN"/>
              </w:rPr>
              <w:t xml:space="preserve"> </w:t>
            </w:r>
            <w:r w:rsidRPr="002B1A20">
              <w:rPr>
                <w:bCs/>
                <w:i/>
                <w:noProof/>
                <w:spacing w:val="3"/>
                <w:lang w:val="mn-MN"/>
              </w:rPr>
              <w:t>U</w:t>
            </w:r>
            <w:r w:rsidRPr="002B1A20">
              <w:rPr>
                <w:bCs/>
                <w:i/>
                <w:noProof/>
                <w:spacing w:val="3"/>
                <w:position w:val="-5"/>
                <w:lang w:val="mn-MN"/>
              </w:rPr>
              <w:t>1</w:t>
            </w:r>
            <w:r w:rsidRPr="002B1A20">
              <w:rPr>
                <w:bCs/>
                <w:i/>
                <w:noProof/>
                <w:spacing w:val="15"/>
                <w:position w:val="-5"/>
                <w:lang w:val="mn-MN"/>
              </w:rPr>
              <w:t xml:space="preserve"> </w:t>
            </w:r>
            <w:r w:rsidRPr="002B1A20">
              <w:rPr>
                <w:bCs/>
                <w:noProof/>
                <w:lang w:val="mn-MN"/>
              </w:rPr>
              <w:t>=</w:t>
            </w:r>
            <w:r w:rsidRPr="002B1A20">
              <w:rPr>
                <w:bCs/>
                <w:noProof/>
                <w:spacing w:val="14"/>
                <w:lang w:val="mn-MN"/>
              </w:rPr>
              <w:t xml:space="preserve"> </w:t>
            </w:r>
            <w:r w:rsidRPr="002B1A20">
              <w:rPr>
                <w:bCs/>
                <w:i/>
                <w:noProof/>
                <w:spacing w:val="3"/>
                <w:lang w:val="mn-MN"/>
              </w:rPr>
              <w:t>U</w:t>
            </w:r>
            <w:r w:rsidRPr="002B1A20">
              <w:rPr>
                <w:bCs/>
                <w:i/>
                <w:noProof/>
                <w:spacing w:val="3"/>
                <w:position w:val="-5"/>
                <w:lang w:val="mn-MN"/>
              </w:rPr>
              <w:t>m</w:t>
            </w:r>
            <w:r w:rsidRPr="002B1A20">
              <w:rPr>
                <w:bCs/>
                <w:i/>
                <w:noProof/>
                <w:spacing w:val="-4"/>
                <w:position w:val="-5"/>
                <w:lang w:val="mn-MN"/>
              </w:rPr>
              <w:t xml:space="preserve"> </w:t>
            </w:r>
            <w:r w:rsidRPr="002B1A20">
              <w:rPr>
                <w:bCs/>
                <w:noProof/>
                <w:spacing w:val="6"/>
                <w:lang w:val="mn-MN"/>
              </w:rPr>
              <w:t>and</w:t>
            </w:r>
            <w:r w:rsidRPr="002B1A20">
              <w:rPr>
                <w:bCs/>
                <w:noProof/>
                <w:spacing w:val="16"/>
                <w:lang w:val="mn-MN"/>
              </w:rPr>
              <w:t xml:space="preserve"> </w:t>
            </w:r>
            <w:r w:rsidRPr="002B1A20">
              <w:rPr>
                <w:bCs/>
                <w:noProof/>
                <w:spacing w:val="6"/>
                <w:lang w:val="mn-MN"/>
              </w:rPr>
              <w:t>held</w:t>
            </w:r>
            <w:r w:rsidRPr="002B1A20">
              <w:rPr>
                <w:bCs/>
                <w:noProof/>
                <w:spacing w:val="13"/>
                <w:lang w:val="mn-MN"/>
              </w:rPr>
              <w:t xml:space="preserve"> </w:t>
            </w:r>
            <w:r w:rsidRPr="002B1A20">
              <w:rPr>
                <w:bCs/>
                <w:noProof/>
                <w:spacing w:val="5"/>
                <w:lang w:val="mn-MN"/>
              </w:rPr>
              <w:t>for</w:t>
            </w:r>
            <w:r w:rsidRPr="002B1A20">
              <w:rPr>
                <w:bCs/>
                <w:noProof/>
                <w:spacing w:val="19"/>
                <w:lang w:val="mn-MN"/>
              </w:rPr>
              <w:t xml:space="preserve"> </w:t>
            </w:r>
            <w:r w:rsidRPr="002B1A20">
              <w:rPr>
                <w:bCs/>
                <w:noProof/>
                <w:lang w:val="mn-MN"/>
              </w:rPr>
              <w:t>a</w:t>
            </w:r>
            <w:r w:rsidRPr="002B1A20">
              <w:rPr>
                <w:bCs/>
                <w:noProof/>
                <w:spacing w:val="16"/>
                <w:lang w:val="mn-MN"/>
              </w:rPr>
              <w:t xml:space="preserve"> </w:t>
            </w:r>
            <w:r w:rsidRPr="002B1A20">
              <w:rPr>
                <w:bCs/>
                <w:noProof/>
                <w:spacing w:val="7"/>
                <w:lang w:val="mn-MN"/>
              </w:rPr>
              <w:t>duration</w:t>
            </w:r>
            <w:r w:rsidRPr="002B1A20">
              <w:rPr>
                <w:bCs/>
                <w:noProof/>
                <w:spacing w:val="13"/>
                <w:lang w:val="mn-MN"/>
              </w:rPr>
              <w:t xml:space="preserve"> </w:t>
            </w:r>
            <w:r w:rsidRPr="002B1A20">
              <w:rPr>
                <w:bCs/>
                <w:noProof/>
                <w:spacing w:val="5"/>
                <w:lang w:val="mn-MN"/>
              </w:rPr>
              <w:t>(C)</w:t>
            </w:r>
            <w:r w:rsidRPr="002B1A20">
              <w:rPr>
                <w:bCs/>
                <w:noProof/>
                <w:spacing w:val="17"/>
                <w:lang w:val="mn-MN"/>
              </w:rPr>
              <w:t xml:space="preserve"> </w:t>
            </w:r>
            <w:r w:rsidRPr="002B1A20">
              <w:rPr>
                <w:bCs/>
                <w:noProof/>
                <w:spacing w:val="3"/>
                <w:lang w:val="mn-MN"/>
              </w:rPr>
              <w:t>of</w:t>
            </w:r>
            <w:r w:rsidRPr="002B1A20">
              <w:rPr>
                <w:bCs/>
                <w:noProof/>
                <w:spacing w:val="18"/>
                <w:lang w:val="mn-MN"/>
              </w:rPr>
              <w:t xml:space="preserve"> </w:t>
            </w:r>
            <w:r w:rsidRPr="002B1A20">
              <w:rPr>
                <w:bCs/>
                <w:noProof/>
                <w:lang w:val="mn-MN"/>
              </w:rPr>
              <w:t>1</w:t>
            </w:r>
            <w:r w:rsidRPr="002B1A20">
              <w:rPr>
                <w:bCs/>
                <w:noProof/>
                <w:spacing w:val="16"/>
                <w:lang w:val="mn-MN"/>
              </w:rPr>
              <w:t xml:space="preserve"> </w:t>
            </w:r>
            <w:r w:rsidRPr="002B1A20">
              <w:rPr>
                <w:bCs/>
                <w:noProof/>
                <w:spacing w:val="7"/>
                <w:lang w:val="mn-MN"/>
              </w:rPr>
              <w:t>min;</w:t>
            </w:r>
          </w:p>
          <w:p w14:paraId="4F525A67" w14:textId="77777777" w:rsidR="0046663F" w:rsidRPr="002B1A20" w:rsidRDefault="0046663F" w:rsidP="0046663F">
            <w:pPr>
              <w:widowControl w:val="0"/>
              <w:numPr>
                <w:ilvl w:val="0"/>
                <w:numId w:val="60"/>
              </w:numPr>
              <w:autoSpaceDE w:val="0"/>
              <w:autoSpaceDN w:val="0"/>
              <w:spacing w:line="276" w:lineRule="auto"/>
              <w:ind w:left="32"/>
              <w:jc w:val="both"/>
              <w:rPr>
                <w:bCs/>
                <w:noProof/>
                <w:lang w:val="mn-MN"/>
              </w:rPr>
            </w:pPr>
            <w:r w:rsidRPr="002B1A20">
              <w:rPr>
                <w:bCs/>
                <w:noProof/>
                <w:spacing w:val="7"/>
                <w:lang w:val="mn-MN"/>
              </w:rPr>
              <w:t xml:space="preserve">immediately </w:t>
            </w:r>
            <w:r w:rsidRPr="002B1A20">
              <w:rPr>
                <w:bCs/>
                <w:noProof/>
                <w:spacing w:val="6"/>
                <w:lang w:val="mn-MN"/>
              </w:rPr>
              <w:t xml:space="preserve">after the test time, reduced </w:t>
            </w:r>
            <w:r w:rsidRPr="002B1A20">
              <w:rPr>
                <w:bCs/>
                <w:noProof/>
                <w:spacing w:val="6"/>
                <w:lang w:val="mn-MN"/>
              </w:rPr>
              <w:lastRenderedPageBreak/>
              <w:t xml:space="preserve">without </w:t>
            </w:r>
            <w:r w:rsidRPr="002B1A20">
              <w:rPr>
                <w:bCs/>
                <w:noProof/>
                <w:spacing w:val="7"/>
                <w:lang w:val="mn-MN"/>
              </w:rPr>
              <w:t xml:space="preserve">interruption </w:t>
            </w:r>
            <w:r w:rsidRPr="002B1A20">
              <w:rPr>
                <w:bCs/>
                <w:noProof/>
                <w:spacing w:val="3"/>
                <w:lang w:val="mn-MN"/>
              </w:rPr>
              <w:t xml:space="preserve">to </w:t>
            </w:r>
            <w:r w:rsidRPr="002B1A20">
              <w:rPr>
                <w:bCs/>
                <w:i/>
                <w:noProof/>
                <w:spacing w:val="3"/>
                <w:lang w:val="mn-MN"/>
              </w:rPr>
              <w:t>U</w:t>
            </w:r>
            <w:r w:rsidRPr="002B1A20">
              <w:rPr>
                <w:bCs/>
                <w:i/>
                <w:noProof/>
                <w:spacing w:val="3"/>
                <w:position w:val="-5"/>
                <w:lang w:val="mn-MN"/>
              </w:rPr>
              <w:t xml:space="preserve">2 </w:t>
            </w:r>
            <w:r w:rsidRPr="002B1A20">
              <w:rPr>
                <w:bCs/>
                <w:noProof/>
                <w:spacing w:val="5"/>
                <w:lang w:val="mn-MN"/>
              </w:rPr>
              <w:t xml:space="preserve">and </w:t>
            </w:r>
            <w:r w:rsidRPr="002B1A20">
              <w:rPr>
                <w:bCs/>
                <w:noProof/>
                <w:spacing w:val="6"/>
                <w:lang w:val="mn-MN"/>
              </w:rPr>
              <w:t xml:space="preserve">held </w:t>
            </w:r>
            <w:r w:rsidRPr="002B1A20">
              <w:rPr>
                <w:bCs/>
                <w:noProof/>
                <w:spacing w:val="5"/>
                <w:lang w:val="mn-MN"/>
              </w:rPr>
              <w:t xml:space="preserve">for </w:t>
            </w:r>
            <w:r w:rsidRPr="002B1A20">
              <w:rPr>
                <w:bCs/>
                <w:noProof/>
                <w:lang w:val="mn-MN"/>
              </w:rPr>
              <w:t>a</w:t>
            </w:r>
            <w:r w:rsidRPr="002B1A20">
              <w:rPr>
                <w:bCs/>
                <w:noProof/>
                <w:spacing w:val="-21"/>
                <w:lang w:val="mn-MN"/>
              </w:rPr>
              <w:t xml:space="preserve"> </w:t>
            </w:r>
            <w:r w:rsidRPr="002B1A20">
              <w:rPr>
                <w:bCs/>
                <w:noProof/>
                <w:spacing w:val="6"/>
                <w:lang w:val="mn-MN"/>
              </w:rPr>
              <w:t>duration</w:t>
            </w:r>
          </w:p>
          <w:p w14:paraId="2562EE72" w14:textId="77777777" w:rsidR="0046663F" w:rsidRPr="002B1A20" w:rsidRDefault="0046663F" w:rsidP="0046663F">
            <w:pPr>
              <w:widowControl w:val="0"/>
              <w:autoSpaceDE w:val="0"/>
              <w:autoSpaceDN w:val="0"/>
              <w:spacing w:line="276" w:lineRule="auto"/>
              <w:ind w:left="32"/>
              <w:jc w:val="both"/>
              <w:rPr>
                <w:rFonts w:eastAsia="Arial"/>
                <w:lang w:val="mn-MN"/>
              </w:rPr>
            </w:pPr>
            <w:r w:rsidRPr="002B1A20">
              <w:rPr>
                <w:rFonts w:eastAsia="Arial"/>
                <w:lang w:val="mn-MN"/>
              </w:rPr>
              <w:t xml:space="preserve">(D) of at least 60 min when </w:t>
            </w:r>
            <w:r w:rsidRPr="002B1A20">
              <w:rPr>
                <w:rFonts w:eastAsia="Arial"/>
                <w:i/>
                <w:lang w:val="mn-MN"/>
              </w:rPr>
              <w:t>U</w:t>
            </w:r>
            <w:r w:rsidRPr="002B1A20">
              <w:rPr>
                <w:rFonts w:eastAsia="Arial"/>
                <w:i/>
                <w:position w:val="-5"/>
                <w:lang w:val="mn-MN"/>
              </w:rPr>
              <w:t xml:space="preserve">m </w:t>
            </w:r>
            <w:r w:rsidRPr="002B1A20">
              <w:rPr>
                <w:rFonts w:eastAsia="Arial"/>
                <w:lang w:val="mn-MN"/>
              </w:rPr>
              <w:t xml:space="preserve">≥300 kV or 30 min for </w:t>
            </w:r>
            <w:r w:rsidRPr="002B1A20">
              <w:rPr>
                <w:rFonts w:eastAsia="Arial"/>
                <w:i/>
                <w:lang w:val="mn-MN"/>
              </w:rPr>
              <w:t>U</w:t>
            </w:r>
            <w:r w:rsidRPr="002B1A20">
              <w:rPr>
                <w:rFonts w:eastAsia="Arial"/>
                <w:i/>
                <w:position w:val="-5"/>
                <w:lang w:val="mn-MN"/>
              </w:rPr>
              <w:t xml:space="preserve">m </w:t>
            </w:r>
            <w:r w:rsidRPr="002B1A20">
              <w:rPr>
                <w:rFonts w:eastAsia="Arial"/>
                <w:lang w:val="mn-MN"/>
              </w:rPr>
              <w:t>&lt;300 kV to measure partial discharges;</w:t>
            </w:r>
          </w:p>
          <w:p w14:paraId="5F625AC3" w14:textId="77777777" w:rsidR="0046663F" w:rsidRPr="002B1A20" w:rsidRDefault="0046663F" w:rsidP="0046663F">
            <w:pPr>
              <w:widowControl w:val="0"/>
              <w:numPr>
                <w:ilvl w:val="0"/>
                <w:numId w:val="60"/>
              </w:numPr>
              <w:autoSpaceDE w:val="0"/>
              <w:autoSpaceDN w:val="0"/>
              <w:spacing w:line="276" w:lineRule="auto"/>
              <w:ind w:left="32"/>
              <w:jc w:val="both"/>
              <w:rPr>
                <w:bCs/>
                <w:noProof/>
                <w:lang w:val="mn-MN"/>
              </w:rPr>
            </w:pPr>
            <w:r w:rsidRPr="002B1A20">
              <w:rPr>
                <w:bCs/>
                <w:noProof/>
                <w:spacing w:val="6"/>
                <w:lang w:val="mn-MN"/>
              </w:rPr>
              <w:t>reduced</w:t>
            </w:r>
            <w:r w:rsidRPr="002B1A20">
              <w:rPr>
                <w:bCs/>
                <w:noProof/>
                <w:spacing w:val="13"/>
                <w:lang w:val="mn-MN"/>
              </w:rPr>
              <w:t xml:space="preserve"> </w:t>
            </w:r>
            <w:r w:rsidRPr="002B1A20">
              <w:rPr>
                <w:bCs/>
                <w:noProof/>
                <w:spacing w:val="4"/>
                <w:lang w:val="mn-MN"/>
              </w:rPr>
              <w:t>to</w:t>
            </w:r>
            <w:r w:rsidRPr="002B1A20">
              <w:rPr>
                <w:bCs/>
                <w:noProof/>
                <w:spacing w:val="16"/>
                <w:lang w:val="mn-MN"/>
              </w:rPr>
              <w:t xml:space="preserve"> </w:t>
            </w:r>
            <w:r w:rsidRPr="002B1A20">
              <w:rPr>
                <w:bCs/>
                <w:noProof/>
                <w:spacing w:val="5"/>
                <w:lang w:val="mn-MN"/>
              </w:rPr>
              <w:t>1,1</w:t>
            </w:r>
            <w:r w:rsidRPr="002B1A20">
              <w:rPr>
                <w:bCs/>
                <w:noProof/>
                <w:spacing w:val="10"/>
                <w:lang w:val="mn-MN"/>
              </w:rPr>
              <w:t xml:space="preserve"> </w:t>
            </w:r>
            <w:r w:rsidRPr="002B1A20">
              <w:rPr>
                <w:bCs/>
                <w:i/>
                <w:noProof/>
                <w:spacing w:val="6"/>
                <w:lang w:val="mn-MN"/>
              </w:rPr>
              <w:t>U</w:t>
            </w:r>
            <w:r w:rsidRPr="002B1A20">
              <w:rPr>
                <w:bCs/>
                <w:i/>
                <w:noProof/>
                <w:spacing w:val="6"/>
                <w:position w:val="-5"/>
                <w:lang w:val="mn-MN"/>
              </w:rPr>
              <w:t>m</w:t>
            </w:r>
            <w:r w:rsidRPr="002B1A20">
              <w:rPr>
                <w:bCs/>
                <w:noProof/>
                <w:spacing w:val="6"/>
                <w:lang w:val="mn-MN"/>
              </w:rPr>
              <w:t>/</w:t>
            </w:r>
            <w:r w:rsidRPr="002B1A20">
              <w:rPr>
                <w:rFonts w:hint="eastAsia"/>
                <w:bCs/>
                <w:noProof/>
                <w:spacing w:val="6"/>
                <w:lang w:val="mn-MN"/>
              </w:rPr>
              <w:t>√</w:t>
            </w:r>
            <w:r w:rsidRPr="002B1A20">
              <w:rPr>
                <w:bCs/>
                <w:noProof/>
                <w:spacing w:val="6"/>
                <w:lang w:val="mn-MN"/>
              </w:rPr>
              <w:t>3</w:t>
            </w:r>
            <w:r w:rsidRPr="00B85C69">
              <w:rPr>
                <w:bCs/>
                <w:noProof/>
                <w:spacing w:val="16"/>
                <w:lang w:val="mn-MN"/>
              </w:rPr>
              <w:t xml:space="preserve"> </w:t>
            </w:r>
            <w:r w:rsidRPr="002B1A20">
              <w:rPr>
                <w:bCs/>
                <w:noProof/>
                <w:spacing w:val="6"/>
                <w:lang w:val="mn-MN"/>
              </w:rPr>
              <w:t>and</w:t>
            </w:r>
            <w:r w:rsidRPr="002B1A20">
              <w:rPr>
                <w:bCs/>
                <w:noProof/>
                <w:spacing w:val="16"/>
                <w:lang w:val="mn-MN"/>
              </w:rPr>
              <w:t xml:space="preserve"> </w:t>
            </w:r>
            <w:r w:rsidRPr="002B1A20">
              <w:rPr>
                <w:bCs/>
                <w:noProof/>
                <w:spacing w:val="6"/>
                <w:lang w:val="mn-MN"/>
              </w:rPr>
              <w:t>held</w:t>
            </w:r>
            <w:r w:rsidRPr="002B1A20">
              <w:rPr>
                <w:bCs/>
                <w:noProof/>
                <w:spacing w:val="16"/>
                <w:lang w:val="mn-MN"/>
              </w:rPr>
              <w:t xml:space="preserve"> </w:t>
            </w:r>
            <w:r w:rsidRPr="002B1A20">
              <w:rPr>
                <w:bCs/>
                <w:noProof/>
                <w:spacing w:val="5"/>
                <w:lang w:val="mn-MN"/>
              </w:rPr>
              <w:t>for</w:t>
            </w:r>
            <w:r w:rsidRPr="002B1A20">
              <w:rPr>
                <w:bCs/>
                <w:noProof/>
                <w:spacing w:val="17"/>
                <w:lang w:val="mn-MN"/>
              </w:rPr>
              <w:t xml:space="preserve"> </w:t>
            </w:r>
            <w:r w:rsidRPr="002B1A20">
              <w:rPr>
                <w:bCs/>
                <w:noProof/>
                <w:lang w:val="mn-MN"/>
              </w:rPr>
              <w:t>a</w:t>
            </w:r>
            <w:r w:rsidRPr="002B1A20">
              <w:rPr>
                <w:bCs/>
                <w:noProof/>
                <w:spacing w:val="16"/>
                <w:lang w:val="mn-MN"/>
              </w:rPr>
              <w:t xml:space="preserve"> </w:t>
            </w:r>
            <w:r w:rsidRPr="002B1A20">
              <w:rPr>
                <w:bCs/>
                <w:noProof/>
                <w:spacing w:val="6"/>
                <w:lang w:val="mn-MN"/>
              </w:rPr>
              <w:t>duration</w:t>
            </w:r>
            <w:r w:rsidRPr="002B1A20">
              <w:rPr>
                <w:bCs/>
                <w:noProof/>
                <w:spacing w:val="16"/>
                <w:lang w:val="mn-MN"/>
              </w:rPr>
              <w:t xml:space="preserve"> </w:t>
            </w:r>
            <w:r w:rsidRPr="002B1A20">
              <w:rPr>
                <w:bCs/>
                <w:noProof/>
                <w:spacing w:val="5"/>
                <w:lang w:val="mn-MN"/>
              </w:rPr>
              <w:t>(E)</w:t>
            </w:r>
            <w:r w:rsidRPr="002B1A20">
              <w:rPr>
                <w:bCs/>
                <w:noProof/>
                <w:spacing w:val="17"/>
                <w:lang w:val="mn-MN"/>
              </w:rPr>
              <w:t xml:space="preserve"> </w:t>
            </w:r>
            <w:r w:rsidRPr="002B1A20">
              <w:rPr>
                <w:bCs/>
                <w:noProof/>
                <w:spacing w:val="3"/>
                <w:lang w:val="mn-MN"/>
              </w:rPr>
              <w:t>of</w:t>
            </w:r>
            <w:r w:rsidRPr="002B1A20">
              <w:rPr>
                <w:bCs/>
                <w:noProof/>
                <w:spacing w:val="16"/>
                <w:lang w:val="mn-MN"/>
              </w:rPr>
              <w:t xml:space="preserve"> </w:t>
            </w:r>
            <w:r w:rsidRPr="002B1A20">
              <w:rPr>
                <w:bCs/>
                <w:noProof/>
                <w:lang w:val="mn-MN"/>
              </w:rPr>
              <w:t>5</w:t>
            </w:r>
            <w:r w:rsidRPr="002B1A20">
              <w:rPr>
                <w:bCs/>
                <w:noProof/>
                <w:spacing w:val="16"/>
                <w:lang w:val="mn-MN"/>
              </w:rPr>
              <w:t xml:space="preserve"> </w:t>
            </w:r>
            <w:r w:rsidRPr="002B1A20">
              <w:rPr>
                <w:bCs/>
                <w:noProof/>
                <w:spacing w:val="8"/>
                <w:lang w:val="mn-MN"/>
              </w:rPr>
              <w:t>min;</w:t>
            </w:r>
          </w:p>
          <w:p w14:paraId="5B40D264" w14:textId="77777777" w:rsidR="0046663F" w:rsidRPr="002B1A20" w:rsidRDefault="0046663F" w:rsidP="0046663F">
            <w:pPr>
              <w:widowControl w:val="0"/>
              <w:numPr>
                <w:ilvl w:val="0"/>
                <w:numId w:val="60"/>
              </w:numPr>
              <w:autoSpaceDE w:val="0"/>
              <w:autoSpaceDN w:val="0"/>
              <w:spacing w:line="276" w:lineRule="auto"/>
              <w:ind w:left="32"/>
              <w:jc w:val="both"/>
              <w:rPr>
                <w:bCs/>
                <w:noProof/>
                <w:lang w:val="mn-MN"/>
              </w:rPr>
            </w:pPr>
            <w:r w:rsidRPr="002B1A20">
              <w:rPr>
                <w:bCs/>
                <w:noProof/>
                <w:spacing w:val="6"/>
                <w:lang w:val="mn-MN"/>
              </w:rPr>
              <w:t xml:space="preserve">reduced </w:t>
            </w:r>
            <w:r w:rsidRPr="002B1A20">
              <w:rPr>
                <w:bCs/>
                <w:noProof/>
                <w:spacing w:val="4"/>
                <w:lang w:val="mn-MN"/>
              </w:rPr>
              <w:t xml:space="preserve">to </w:t>
            </w:r>
            <w:r w:rsidRPr="002B1A20">
              <w:rPr>
                <w:bCs/>
                <w:noProof/>
                <w:lang w:val="mn-MN"/>
              </w:rPr>
              <w:t>0</w:t>
            </w:r>
            <w:r w:rsidRPr="002B1A20">
              <w:rPr>
                <w:bCs/>
                <w:noProof/>
                <w:spacing w:val="37"/>
                <w:lang w:val="mn-MN"/>
              </w:rPr>
              <w:t xml:space="preserve"> </w:t>
            </w:r>
            <w:r w:rsidRPr="002B1A20">
              <w:rPr>
                <w:bCs/>
                <w:noProof/>
                <w:spacing w:val="3"/>
                <w:lang w:val="mn-MN"/>
              </w:rPr>
              <w:t>V.</w:t>
            </w:r>
          </w:p>
          <w:p w14:paraId="60D42137" w14:textId="77777777" w:rsidR="0046663F" w:rsidRPr="002B1A20" w:rsidRDefault="0046663F" w:rsidP="0046663F">
            <w:pPr>
              <w:widowControl w:val="0"/>
              <w:autoSpaceDE w:val="0"/>
              <w:autoSpaceDN w:val="0"/>
              <w:spacing w:line="276" w:lineRule="auto"/>
              <w:ind w:left="32"/>
              <w:jc w:val="both"/>
              <w:rPr>
                <w:rFonts w:eastAsia="Arial"/>
                <w:lang w:val="mn-MN"/>
              </w:rPr>
            </w:pPr>
            <w:r w:rsidRPr="002B1A20">
              <w:rPr>
                <w:rFonts w:eastAsia="Arial"/>
                <w:lang w:val="mn-MN"/>
              </w:rPr>
              <w:t>The duration of the test shall be independent of the test frequency. Partial discharge shall be monitored during the whole application of test voltage and shall be recorded at 5 min intervals.</w:t>
            </w:r>
          </w:p>
          <w:p w14:paraId="622AD7BA" w14:textId="77777777" w:rsidR="00394E80" w:rsidRPr="002B1A20" w:rsidRDefault="00394E80" w:rsidP="0046663F">
            <w:pPr>
              <w:widowControl w:val="0"/>
              <w:autoSpaceDE w:val="0"/>
              <w:autoSpaceDN w:val="0"/>
              <w:spacing w:line="276" w:lineRule="auto"/>
              <w:ind w:left="32"/>
              <w:jc w:val="both"/>
              <w:outlineLvl w:val="3"/>
              <w:rPr>
                <w:b/>
                <w:iCs/>
                <w:spacing w:val="7"/>
                <w:lang w:val="mn-MN"/>
              </w:rPr>
            </w:pPr>
          </w:p>
          <w:p w14:paraId="5710581B" w14:textId="53855E01" w:rsidR="0046663F" w:rsidRPr="002B1A20" w:rsidRDefault="0046663F" w:rsidP="0046663F">
            <w:pPr>
              <w:widowControl w:val="0"/>
              <w:autoSpaceDE w:val="0"/>
              <w:autoSpaceDN w:val="0"/>
              <w:spacing w:line="276" w:lineRule="auto"/>
              <w:ind w:left="32"/>
              <w:jc w:val="both"/>
              <w:outlineLvl w:val="3"/>
              <w:rPr>
                <w:b/>
                <w:iCs/>
                <w:lang w:val="mn-MN"/>
              </w:rPr>
            </w:pPr>
            <w:r w:rsidRPr="002B1A20">
              <w:rPr>
                <w:b/>
                <w:iCs/>
                <w:spacing w:val="7"/>
                <w:lang w:val="mn-MN"/>
              </w:rPr>
              <w:t>8.</w:t>
            </w:r>
            <w:r w:rsidR="004B6215" w:rsidRPr="002B1A20">
              <w:rPr>
                <w:b/>
                <w:iCs/>
                <w:spacing w:val="7"/>
                <w:lang w:val="mn-MN"/>
              </w:rPr>
              <w:t>3.3</w:t>
            </w:r>
            <w:r w:rsidRPr="002B1A20">
              <w:rPr>
                <w:b/>
                <w:iCs/>
                <w:spacing w:val="7"/>
                <w:lang w:val="mn-MN"/>
              </w:rPr>
              <w:t xml:space="preserve"> Acceptance</w:t>
            </w:r>
          </w:p>
          <w:p w14:paraId="2910D748" w14:textId="77777777" w:rsidR="0046663F" w:rsidRPr="002B1A20" w:rsidRDefault="0046663F" w:rsidP="0046663F">
            <w:pPr>
              <w:widowControl w:val="0"/>
              <w:autoSpaceDE w:val="0"/>
              <w:autoSpaceDN w:val="0"/>
              <w:spacing w:line="276" w:lineRule="auto"/>
              <w:ind w:left="32"/>
              <w:jc w:val="both"/>
              <w:rPr>
                <w:rFonts w:eastAsia="Arial"/>
                <w:lang w:val="mn-MN"/>
              </w:rPr>
            </w:pPr>
            <w:r w:rsidRPr="002B1A20">
              <w:rPr>
                <w:rFonts w:eastAsia="Arial"/>
                <w:spacing w:val="5"/>
                <w:lang w:val="mn-MN"/>
              </w:rPr>
              <w:t xml:space="preserve">The </w:t>
            </w:r>
            <w:r w:rsidRPr="002B1A20">
              <w:rPr>
                <w:rFonts w:eastAsia="Arial"/>
                <w:spacing w:val="7"/>
                <w:lang w:val="mn-MN"/>
              </w:rPr>
              <w:t xml:space="preserve">bushing </w:t>
            </w:r>
            <w:r w:rsidRPr="002B1A20">
              <w:rPr>
                <w:rFonts w:eastAsia="Arial"/>
                <w:spacing w:val="6"/>
                <w:lang w:val="mn-MN"/>
              </w:rPr>
              <w:t xml:space="preserve">shall </w:t>
            </w:r>
            <w:r w:rsidRPr="002B1A20">
              <w:rPr>
                <w:rFonts w:eastAsia="Arial"/>
                <w:spacing w:val="3"/>
                <w:lang w:val="mn-MN"/>
              </w:rPr>
              <w:t xml:space="preserve">be </w:t>
            </w:r>
            <w:r w:rsidRPr="002B1A20">
              <w:rPr>
                <w:rFonts w:eastAsia="Arial"/>
                <w:spacing w:val="7"/>
                <w:lang w:val="mn-MN"/>
              </w:rPr>
              <w:t xml:space="preserve">considered </w:t>
            </w:r>
            <w:r w:rsidRPr="002B1A20">
              <w:rPr>
                <w:rFonts w:eastAsia="Arial"/>
                <w:spacing w:val="4"/>
                <w:lang w:val="mn-MN"/>
              </w:rPr>
              <w:t xml:space="preserve">to </w:t>
            </w:r>
            <w:r w:rsidRPr="002B1A20">
              <w:rPr>
                <w:rFonts w:eastAsia="Arial"/>
                <w:spacing w:val="6"/>
                <w:lang w:val="mn-MN"/>
              </w:rPr>
              <w:t xml:space="preserve">have passed </w:t>
            </w:r>
            <w:r w:rsidRPr="002B1A20">
              <w:rPr>
                <w:rFonts w:eastAsia="Arial"/>
                <w:spacing w:val="5"/>
                <w:lang w:val="mn-MN"/>
              </w:rPr>
              <w:t xml:space="preserve">the </w:t>
            </w:r>
            <w:r w:rsidRPr="002B1A20">
              <w:rPr>
                <w:rFonts w:eastAsia="Arial"/>
                <w:spacing w:val="6"/>
                <w:lang w:val="mn-MN"/>
              </w:rPr>
              <w:t xml:space="preserve">test </w:t>
            </w:r>
            <w:r w:rsidRPr="002B1A20">
              <w:rPr>
                <w:rFonts w:eastAsia="Arial"/>
                <w:spacing w:val="3"/>
                <w:lang w:val="mn-MN"/>
              </w:rPr>
              <w:t xml:space="preserve">if no </w:t>
            </w:r>
            <w:r w:rsidRPr="002B1A20">
              <w:rPr>
                <w:rFonts w:eastAsia="Arial"/>
                <w:spacing w:val="7"/>
                <w:lang w:val="mn-MN"/>
              </w:rPr>
              <w:t xml:space="preserve">flashover </w:t>
            </w:r>
            <w:r w:rsidRPr="002B1A20">
              <w:rPr>
                <w:rFonts w:eastAsia="Arial"/>
                <w:spacing w:val="3"/>
                <w:lang w:val="mn-MN"/>
              </w:rPr>
              <w:t xml:space="preserve">or </w:t>
            </w:r>
            <w:r w:rsidRPr="002B1A20">
              <w:rPr>
                <w:rFonts w:eastAsia="Arial"/>
                <w:spacing w:val="7"/>
                <w:lang w:val="mn-MN"/>
              </w:rPr>
              <w:t xml:space="preserve">puncture </w:t>
            </w:r>
            <w:r w:rsidRPr="002B1A20">
              <w:rPr>
                <w:rFonts w:eastAsia="Arial"/>
                <w:spacing w:val="6"/>
                <w:lang w:val="mn-MN"/>
              </w:rPr>
              <w:t xml:space="preserve">occurs.  </w:t>
            </w:r>
            <w:r w:rsidRPr="002B1A20">
              <w:rPr>
                <w:rFonts w:eastAsia="Arial"/>
                <w:spacing w:val="4"/>
                <w:lang w:val="mn-MN"/>
              </w:rPr>
              <w:t xml:space="preserve">For </w:t>
            </w:r>
            <w:r w:rsidRPr="002B1A20">
              <w:rPr>
                <w:rFonts w:eastAsia="Arial"/>
                <w:spacing w:val="7"/>
                <w:lang w:val="mn-MN"/>
              </w:rPr>
              <w:t xml:space="preserve">capacitance </w:t>
            </w:r>
            <w:r w:rsidRPr="002B1A20">
              <w:rPr>
                <w:rFonts w:eastAsia="Arial"/>
                <w:spacing w:val="6"/>
                <w:lang w:val="mn-MN"/>
              </w:rPr>
              <w:t xml:space="preserve">graded </w:t>
            </w:r>
            <w:r w:rsidRPr="002B1A20">
              <w:rPr>
                <w:rFonts w:eastAsia="Arial"/>
                <w:spacing w:val="7"/>
                <w:lang w:val="mn-MN"/>
              </w:rPr>
              <w:t xml:space="preserve">bushings </w:t>
            </w:r>
            <w:r w:rsidRPr="002B1A20">
              <w:rPr>
                <w:rFonts w:eastAsia="Arial"/>
                <w:spacing w:val="3"/>
                <w:lang w:val="mn-MN"/>
              </w:rPr>
              <w:t xml:space="preserve">it is </w:t>
            </w:r>
            <w:r w:rsidRPr="002B1A20">
              <w:rPr>
                <w:rFonts w:eastAsia="Arial"/>
                <w:spacing w:val="6"/>
                <w:lang w:val="mn-MN"/>
              </w:rPr>
              <w:t xml:space="preserve">assumed that </w:t>
            </w:r>
            <w:r w:rsidRPr="002B1A20">
              <w:rPr>
                <w:rFonts w:eastAsia="Arial"/>
                <w:lang w:val="mn-MN"/>
              </w:rPr>
              <w:t xml:space="preserve">a </w:t>
            </w:r>
            <w:r w:rsidRPr="002B1A20">
              <w:rPr>
                <w:rFonts w:eastAsia="Arial"/>
                <w:spacing w:val="7"/>
                <w:lang w:val="mn-MN"/>
              </w:rPr>
              <w:t xml:space="preserve">puncture </w:t>
            </w:r>
            <w:r w:rsidRPr="002B1A20">
              <w:rPr>
                <w:rFonts w:eastAsia="Arial"/>
                <w:spacing w:val="5"/>
                <w:lang w:val="mn-MN"/>
              </w:rPr>
              <w:t xml:space="preserve">has </w:t>
            </w:r>
            <w:r w:rsidRPr="002B1A20">
              <w:rPr>
                <w:rFonts w:eastAsia="Arial"/>
                <w:spacing w:val="6"/>
                <w:lang w:val="mn-MN"/>
              </w:rPr>
              <w:t>occurred</w:t>
            </w:r>
            <w:r w:rsidRPr="002B1A20">
              <w:rPr>
                <w:rFonts w:eastAsia="Arial"/>
                <w:spacing w:val="67"/>
                <w:lang w:val="mn-MN"/>
              </w:rPr>
              <w:t xml:space="preserve"> </w:t>
            </w:r>
            <w:r w:rsidRPr="002B1A20">
              <w:rPr>
                <w:rFonts w:eastAsia="Arial"/>
                <w:spacing w:val="3"/>
                <w:lang w:val="mn-MN"/>
              </w:rPr>
              <w:t xml:space="preserve">if </w:t>
            </w:r>
            <w:r w:rsidRPr="002B1A20">
              <w:rPr>
                <w:rFonts w:eastAsia="Arial"/>
                <w:spacing w:val="5"/>
                <w:lang w:val="mn-MN"/>
              </w:rPr>
              <w:t xml:space="preserve">the </w:t>
            </w:r>
            <w:r w:rsidRPr="002B1A20">
              <w:rPr>
                <w:rFonts w:eastAsia="Arial"/>
                <w:spacing w:val="7"/>
                <w:lang w:val="mn-MN"/>
              </w:rPr>
              <w:t xml:space="preserve">capacitance measured </w:t>
            </w:r>
            <w:r w:rsidRPr="002B1A20">
              <w:rPr>
                <w:rFonts w:eastAsia="Arial"/>
                <w:spacing w:val="6"/>
                <w:lang w:val="mn-MN"/>
              </w:rPr>
              <w:t xml:space="preserve">after the </w:t>
            </w:r>
            <w:r w:rsidRPr="002B1A20">
              <w:rPr>
                <w:rFonts w:eastAsia="Arial"/>
                <w:spacing w:val="5"/>
                <w:lang w:val="mn-MN"/>
              </w:rPr>
              <w:t xml:space="preserve">test </w:t>
            </w:r>
            <w:r w:rsidRPr="002B1A20">
              <w:rPr>
                <w:rFonts w:eastAsia="Arial"/>
                <w:spacing w:val="6"/>
                <w:lang w:val="mn-MN"/>
              </w:rPr>
              <w:t xml:space="preserve">raises above </w:t>
            </w:r>
            <w:r w:rsidRPr="002B1A20">
              <w:rPr>
                <w:rFonts w:eastAsia="Arial"/>
                <w:spacing w:val="5"/>
                <w:lang w:val="mn-MN"/>
              </w:rPr>
              <w:t xml:space="preserve">the </w:t>
            </w:r>
            <w:r w:rsidRPr="002B1A20">
              <w:rPr>
                <w:rFonts w:eastAsia="Arial"/>
                <w:spacing w:val="7"/>
                <w:lang w:val="mn-MN"/>
              </w:rPr>
              <w:t xml:space="preserve">capacitance previously measured </w:t>
            </w:r>
            <w:r w:rsidRPr="002B1A20">
              <w:rPr>
                <w:rFonts w:eastAsia="Arial"/>
                <w:spacing w:val="6"/>
                <w:lang w:val="mn-MN"/>
              </w:rPr>
              <w:t>by about</w:t>
            </w:r>
            <w:r w:rsidRPr="002B1A20">
              <w:rPr>
                <w:rFonts w:eastAsia="Arial"/>
                <w:spacing w:val="15"/>
                <w:lang w:val="mn-MN"/>
              </w:rPr>
              <w:t xml:space="preserve"> </w:t>
            </w:r>
            <w:r w:rsidRPr="002B1A20">
              <w:rPr>
                <w:rFonts w:eastAsia="Arial"/>
                <w:spacing w:val="6"/>
                <w:lang w:val="mn-MN"/>
              </w:rPr>
              <w:t>the</w:t>
            </w:r>
            <w:r w:rsidRPr="002B1A20">
              <w:rPr>
                <w:rFonts w:eastAsia="Arial"/>
                <w:spacing w:val="16"/>
                <w:lang w:val="mn-MN"/>
              </w:rPr>
              <w:t xml:space="preserve"> </w:t>
            </w:r>
            <w:r w:rsidRPr="002B1A20">
              <w:rPr>
                <w:rFonts w:eastAsia="Arial"/>
                <w:spacing w:val="6"/>
                <w:lang w:val="mn-MN"/>
              </w:rPr>
              <w:t>amount</w:t>
            </w:r>
            <w:r w:rsidRPr="002B1A20">
              <w:rPr>
                <w:rFonts w:eastAsia="Arial"/>
                <w:spacing w:val="16"/>
                <w:lang w:val="mn-MN"/>
              </w:rPr>
              <w:t xml:space="preserve"> </w:t>
            </w:r>
            <w:r w:rsidRPr="002B1A20">
              <w:rPr>
                <w:rFonts w:eastAsia="Arial"/>
                <w:spacing w:val="7"/>
                <w:lang w:val="mn-MN"/>
              </w:rPr>
              <w:t>attributable</w:t>
            </w:r>
            <w:r w:rsidRPr="002B1A20">
              <w:rPr>
                <w:rFonts w:eastAsia="Arial"/>
                <w:spacing w:val="16"/>
                <w:lang w:val="mn-MN"/>
              </w:rPr>
              <w:t xml:space="preserve"> </w:t>
            </w:r>
            <w:r w:rsidRPr="002B1A20">
              <w:rPr>
                <w:rFonts w:eastAsia="Arial"/>
                <w:spacing w:val="4"/>
                <w:lang w:val="mn-MN"/>
              </w:rPr>
              <w:t>to</w:t>
            </w:r>
            <w:r w:rsidRPr="002B1A20">
              <w:rPr>
                <w:rFonts w:eastAsia="Arial"/>
                <w:spacing w:val="16"/>
                <w:lang w:val="mn-MN"/>
              </w:rPr>
              <w:t xml:space="preserve"> </w:t>
            </w:r>
            <w:r w:rsidRPr="002B1A20">
              <w:rPr>
                <w:rFonts w:eastAsia="Arial"/>
                <w:spacing w:val="5"/>
                <w:lang w:val="mn-MN"/>
              </w:rPr>
              <w:t>the</w:t>
            </w:r>
            <w:r w:rsidRPr="002B1A20">
              <w:rPr>
                <w:rFonts w:eastAsia="Arial"/>
                <w:spacing w:val="13"/>
                <w:lang w:val="mn-MN"/>
              </w:rPr>
              <w:t xml:space="preserve"> </w:t>
            </w:r>
            <w:r w:rsidRPr="002B1A20">
              <w:rPr>
                <w:rFonts w:eastAsia="Arial"/>
                <w:spacing w:val="7"/>
                <w:lang w:val="mn-MN"/>
              </w:rPr>
              <w:t>capacitance</w:t>
            </w:r>
            <w:r w:rsidRPr="002B1A20">
              <w:rPr>
                <w:rFonts w:eastAsia="Arial"/>
                <w:spacing w:val="16"/>
                <w:lang w:val="mn-MN"/>
              </w:rPr>
              <w:t xml:space="preserve"> </w:t>
            </w:r>
            <w:r w:rsidRPr="002B1A20">
              <w:rPr>
                <w:rFonts w:eastAsia="Arial"/>
                <w:spacing w:val="4"/>
                <w:lang w:val="mn-MN"/>
              </w:rPr>
              <w:t>of</w:t>
            </w:r>
            <w:r w:rsidRPr="002B1A20">
              <w:rPr>
                <w:rFonts w:eastAsia="Arial"/>
                <w:spacing w:val="16"/>
                <w:lang w:val="mn-MN"/>
              </w:rPr>
              <w:t xml:space="preserve"> </w:t>
            </w:r>
            <w:r w:rsidRPr="002B1A20">
              <w:rPr>
                <w:rFonts w:eastAsia="Arial"/>
                <w:spacing w:val="5"/>
                <w:lang w:val="mn-MN"/>
              </w:rPr>
              <w:t>one</w:t>
            </w:r>
            <w:r w:rsidRPr="002B1A20">
              <w:rPr>
                <w:rFonts w:eastAsia="Arial"/>
                <w:spacing w:val="15"/>
                <w:lang w:val="mn-MN"/>
              </w:rPr>
              <w:t xml:space="preserve"> </w:t>
            </w:r>
            <w:r w:rsidRPr="002B1A20">
              <w:rPr>
                <w:rFonts w:eastAsia="Arial"/>
                <w:spacing w:val="6"/>
                <w:lang w:val="mn-MN"/>
              </w:rPr>
              <w:t>layer.</w:t>
            </w:r>
          </w:p>
          <w:p w14:paraId="061FA5F9" w14:textId="77777777" w:rsidR="0046663F" w:rsidRPr="002B1A20" w:rsidRDefault="0046663F" w:rsidP="0046663F">
            <w:pPr>
              <w:widowControl w:val="0"/>
              <w:autoSpaceDE w:val="0"/>
              <w:autoSpaceDN w:val="0"/>
              <w:spacing w:line="276" w:lineRule="auto"/>
              <w:ind w:left="32"/>
              <w:jc w:val="both"/>
              <w:rPr>
                <w:rFonts w:eastAsia="Arial"/>
                <w:lang w:val="mn-MN"/>
              </w:rPr>
            </w:pPr>
            <w:r w:rsidRPr="002B1A20">
              <w:rPr>
                <w:rFonts w:eastAsia="Arial"/>
                <w:spacing w:val="5"/>
                <w:lang w:val="mn-MN"/>
              </w:rPr>
              <w:t xml:space="preserve">The </w:t>
            </w:r>
            <w:r w:rsidRPr="002B1A20">
              <w:rPr>
                <w:rFonts w:eastAsia="Arial"/>
                <w:spacing w:val="6"/>
                <w:lang w:val="mn-MN"/>
              </w:rPr>
              <w:t xml:space="preserve">maximum </w:t>
            </w:r>
            <w:r w:rsidRPr="002B1A20">
              <w:rPr>
                <w:rFonts w:eastAsia="Arial"/>
                <w:spacing w:val="7"/>
                <w:lang w:val="mn-MN"/>
              </w:rPr>
              <w:t xml:space="preserve">acceptable </w:t>
            </w:r>
            <w:r w:rsidRPr="002B1A20">
              <w:rPr>
                <w:rFonts w:eastAsia="Arial"/>
                <w:spacing w:val="6"/>
                <w:lang w:val="mn-MN"/>
              </w:rPr>
              <w:t xml:space="preserve">values </w:t>
            </w:r>
            <w:r w:rsidRPr="002B1A20">
              <w:rPr>
                <w:rFonts w:eastAsia="Arial"/>
                <w:spacing w:val="3"/>
                <w:lang w:val="mn-MN"/>
              </w:rPr>
              <w:t xml:space="preserve">of </w:t>
            </w:r>
            <w:r w:rsidRPr="002B1A20">
              <w:rPr>
                <w:rFonts w:eastAsia="Arial"/>
                <w:spacing w:val="6"/>
                <w:lang w:val="mn-MN"/>
              </w:rPr>
              <w:t xml:space="preserve">partial </w:t>
            </w:r>
            <w:r w:rsidRPr="002B1A20">
              <w:rPr>
                <w:rFonts w:eastAsia="Arial"/>
                <w:spacing w:val="7"/>
                <w:lang w:val="mn-MN"/>
              </w:rPr>
              <w:t xml:space="preserve">discharge </w:t>
            </w:r>
            <w:r w:rsidRPr="002B1A20">
              <w:rPr>
                <w:rFonts w:eastAsia="Arial"/>
                <w:spacing w:val="6"/>
                <w:lang w:val="mn-MN"/>
              </w:rPr>
              <w:t xml:space="preserve">quantity, </w:t>
            </w:r>
            <w:r w:rsidRPr="002B1A20">
              <w:rPr>
                <w:rFonts w:eastAsia="Arial"/>
                <w:spacing w:val="7"/>
                <w:lang w:val="mn-MN"/>
              </w:rPr>
              <w:t xml:space="preserve">according </w:t>
            </w:r>
            <w:r w:rsidRPr="002B1A20">
              <w:rPr>
                <w:rFonts w:eastAsia="Arial"/>
                <w:spacing w:val="4"/>
                <w:lang w:val="mn-MN"/>
              </w:rPr>
              <w:t xml:space="preserve">to </w:t>
            </w:r>
            <w:r w:rsidRPr="002B1A20">
              <w:rPr>
                <w:rFonts w:eastAsia="Arial"/>
                <w:spacing w:val="5"/>
                <w:lang w:val="mn-MN"/>
              </w:rPr>
              <w:t>the type</w:t>
            </w:r>
            <w:r w:rsidRPr="002B1A20">
              <w:rPr>
                <w:rFonts w:eastAsia="Arial"/>
                <w:spacing w:val="65"/>
                <w:lang w:val="mn-MN"/>
              </w:rPr>
              <w:t xml:space="preserve"> </w:t>
            </w:r>
            <w:r w:rsidRPr="002B1A20">
              <w:rPr>
                <w:rFonts w:eastAsia="Arial"/>
                <w:spacing w:val="6"/>
                <w:lang w:val="mn-MN"/>
              </w:rPr>
              <w:t>of bushing,</w:t>
            </w:r>
            <w:r w:rsidRPr="002B1A20">
              <w:rPr>
                <w:rFonts w:eastAsia="Arial"/>
                <w:spacing w:val="16"/>
                <w:lang w:val="mn-MN"/>
              </w:rPr>
              <w:t xml:space="preserve"> </w:t>
            </w:r>
            <w:r w:rsidRPr="002B1A20">
              <w:rPr>
                <w:rFonts w:eastAsia="Arial"/>
                <w:spacing w:val="3"/>
                <w:lang w:val="mn-MN"/>
              </w:rPr>
              <w:t>at</w:t>
            </w:r>
            <w:r w:rsidRPr="002B1A20">
              <w:rPr>
                <w:rFonts w:eastAsia="Arial"/>
                <w:spacing w:val="18"/>
                <w:lang w:val="mn-MN"/>
              </w:rPr>
              <w:t xml:space="preserve"> </w:t>
            </w:r>
            <w:r w:rsidRPr="002B1A20">
              <w:rPr>
                <w:rFonts w:eastAsia="Arial"/>
                <w:spacing w:val="5"/>
                <w:lang w:val="mn-MN"/>
              </w:rPr>
              <w:t>any</w:t>
            </w:r>
            <w:r w:rsidRPr="002B1A20">
              <w:rPr>
                <w:rFonts w:eastAsia="Arial"/>
                <w:spacing w:val="12"/>
                <w:lang w:val="mn-MN"/>
              </w:rPr>
              <w:t xml:space="preserve"> </w:t>
            </w:r>
            <w:r w:rsidRPr="002B1A20">
              <w:rPr>
                <w:rFonts w:eastAsia="Arial"/>
                <w:spacing w:val="6"/>
                <w:lang w:val="mn-MN"/>
              </w:rPr>
              <w:t>stage</w:t>
            </w:r>
            <w:r w:rsidRPr="002B1A20">
              <w:rPr>
                <w:rFonts w:eastAsia="Arial"/>
                <w:spacing w:val="18"/>
                <w:lang w:val="mn-MN"/>
              </w:rPr>
              <w:t xml:space="preserve"> </w:t>
            </w:r>
            <w:r w:rsidRPr="002B1A20">
              <w:rPr>
                <w:rFonts w:eastAsia="Arial"/>
                <w:spacing w:val="3"/>
                <w:lang w:val="mn-MN"/>
              </w:rPr>
              <w:t>in</w:t>
            </w:r>
            <w:r w:rsidRPr="002B1A20">
              <w:rPr>
                <w:rFonts w:eastAsia="Arial"/>
                <w:spacing w:val="16"/>
                <w:lang w:val="mn-MN"/>
              </w:rPr>
              <w:t xml:space="preserve"> </w:t>
            </w:r>
            <w:r w:rsidRPr="002B1A20">
              <w:rPr>
                <w:rFonts w:eastAsia="Arial"/>
                <w:spacing w:val="5"/>
                <w:lang w:val="mn-MN"/>
              </w:rPr>
              <w:t>the</w:t>
            </w:r>
            <w:r w:rsidRPr="002B1A20">
              <w:rPr>
                <w:rFonts w:eastAsia="Arial"/>
                <w:spacing w:val="15"/>
                <w:lang w:val="mn-MN"/>
              </w:rPr>
              <w:t xml:space="preserve"> </w:t>
            </w:r>
            <w:r w:rsidRPr="002B1A20">
              <w:rPr>
                <w:rFonts w:eastAsia="Arial"/>
                <w:spacing w:val="6"/>
                <w:lang w:val="mn-MN"/>
              </w:rPr>
              <w:t>test</w:t>
            </w:r>
            <w:r w:rsidRPr="002B1A20">
              <w:rPr>
                <w:rFonts w:eastAsia="Arial"/>
                <w:spacing w:val="13"/>
                <w:lang w:val="mn-MN"/>
              </w:rPr>
              <w:t xml:space="preserve"> </w:t>
            </w:r>
            <w:r w:rsidRPr="002B1A20">
              <w:rPr>
                <w:rFonts w:eastAsia="Arial"/>
                <w:spacing w:val="6"/>
                <w:lang w:val="mn-MN"/>
              </w:rPr>
              <w:t>shall</w:t>
            </w:r>
            <w:r w:rsidRPr="002B1A20">
              <w:rPr>
                <w:rFonts w:eastAsia="Arial"/>
                <w:spacing w:val="15"/>
                <w:lang w:val="mn-MN"/>
              </w:rPr>
              <w:t xml:space="preserve"> </w:t>
            </w:r>
            <w:r w:rsidRPr="002B1A20">
              <w:rPr>
                <w:rFonts w:eastAsia="Arial"/>
                <w:spacing w:val="4"/>
                <w:lang w:val="mn-MN"/>
              </w:rPr>
              <w:t>be</w:t>
            </w:r>
            <w:r w:rsidRPr="002B1A20">
              <w:rPr>
                <w:rFonts w:eastAsia="Arial"/>
                <w:spacing w:val="17"/>
                <w:lang w:val="mn-MN"/>
              </w:rPr>
              <w:t xml:space="preserve"> </w:t>
            </w:r>
            <w:r w:rsidRPr="002B1A20">
              <w:rPr>
                <w:rFonts w:eastAsia="Arial"/>
                <w:spacing w:val="3"/>
                <w:lang w:val="mn-MN"/>
              </w:rPr>
              <w:t>as</w:t>
            </w:r>
            <w:r w:rsidRPr="002B1A20">
              <w:rPr>
                <w:rFonts w:eastAsia="Arial"/>
                <w:spacing w:val="17"/>
                <w:lang w:val="mn-MN"/>
              </w:rPr>
              <w:t xml:space="preserve"> </w:t>
            </w:r>
            <w:r w:rsidRPr="002B1A20">
              <w:rPr>
                <w:rFonts w:eastAsia="Arial"/>
                <w:spacing w:val="6"/>
                <w:lang w:val="mn-MN"/>
              </w:rPr>
              <w:t>given</w:t>
            </w:r>
            <w:r w:rsidRPr="002B1A20">
              <w:rPr>
                <w:rFonts w:eastAsia="Arial"/>
                <w:spacing w:val="18"/>
                <w:lang w:val="mn-MN"/>
              </w:rPr>
              <w:t xml:space="preserve"> </w:t>
            </w:r>
            <w:r w:rsidRPr="002B1A20">
              <w:rPr>
                <w:rFonts w:eastAsia="Arial"/>
                <w:spacing w:val="4"/>
                <w:lang w:val="mn-MN"/>
              </w:rPr>
              <w:t>in</w:t>
            </w:r>
            <w:r w:rsidRPr="002B1A20">
              <w:rPr>
                <w:rFonts w:eastAsia="Arial"/>
                <w:spacing w:val="13"/>
                <w:lang w:val="mn-MN"/>
              </w:rPr>
              <w:t xml:space="preserve"> </w:t>
            </w:r>
            <w:r w:rsidRPr="002B1A20">
              <w:rPr>
                <w:rFonts w:eastAsia="Arial"/>
                <w:spacing w:val="6"/>
                <w:lang w:val="mn-MN"/>
              </w:rPr>
              <w:t>Table</w:t>
            </w:r>
            <w:r w:rsidRPr="002B1A20">
              <w:rPr>
                <w:rFonts w:eastAsia="Arial"/>
                <w:spacing w:val="15"/>
                <w:lang w:val="mn-MN"/>
              </w:rPr>
              <w:t xml:space="preserve"> </w:t>
            </w:r>
            <w:r w:rsidRPr="002B1A20">
              <w:rPr>
                <w:rFonts w:eastAsia="Arial"/>
                <w:spacing w:val="9"/>
                <w:lang w:val="mn-MN"/>
              </w:rPr>
              <w:t>9.</w:t>
            </w:r>
          </w:p>
        </w:tc>
      </w:tr>
    </w:tbl>
    <w:p w14:paraId="30269E9C" w14:textId="77777777" w:rsidR="0046663F" w:rsidRPr="00B85C69" w:rsidRDefault="0046663F" w:rsidP="0046663F">
      <w:pPr>
        <w:tabs>
          <w:tab w:val="left" w:pos="1116"/>
        </w:tabs>
        <w:spacing w:after="0"/>
        <w:rPr>
          <w:rFonts w:ascii="Arial" w:eastAsia="SimSun" w:hAnsi="Arial" w:cs="Arial"/>
          <w:b/>
          <w:bCs/>
          <w:lang w:val="mn-MN" w:eastAsia="en-US"/>
        </w:rPr>
      </w:pPr>
      <w:r w:rsidRPr="00B85C69">
        <w:rPr>
          <w:rFonts w:ascii="Arial" w:eastAsia="SimSun" w:hAnsi="Arial" w:cs="Arial"/>
          <w:bCs/>
          <w:noProof/>
          <w:sz w:val="24"/>
          <w:szCs w:val="20"/>
          <w:lang w:eastAsia="en-US"/>
        </w:rPr>
        <w:lastRenderedPageBreak/>
        <mc:AlternateContent>
          <mc:Choice Requires="wps">
            <w:drawing>
              <wp:anchor distT="0" distB="0" distL="114300" distR="114300" simplePos="0" relativeHeight="251662336" behindDoc="0" locked="0" layoutInCell="1" allowOverlap="1" wp14:anchorId="0A656F92" wp14:editId="53AB35BD">
                <wp:simplePos x="0" y="0"/>
                <wp:positionH relativeFrom="column">
                  <wp:posOffset>-13335</wp:posOffset>
                </wp:positionH>
                <wp:positionV relativeFrom="paragraph">
                  <wp:posOffset>8255</wp:posOffset>
                </wp:positionV>
                <wp:extent cx="5951220" cy="1323975"/>
                <wp:effectExtent l="0" t="0" r="1143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1220" cy="1323975"/>
                        </a:xfrm>
                        <a:prstGeom prst="rect">
                          <a:avLst/>
                        </a:prstGeom>
                        <a:solidFill>
                          <a:srgbClr val="FFFFFF"/>
                        </a:solidFill>
                        <a:ln w="9525">
                          <a:solidFill>
                            <a:srgbClr val="000000"/>
                          </a:solidFill>
                          <a:miter lim="800000"/>
                          <a:headEnd/>
                          <a:tailEnd/>
                        </a:ln>
                      </wps:spPr>
                      <wps:txbx>
                        <w:txbxContent>
                          <w:p w14:paraId="25049719" w14:textId="374229E8" w:rsidR="00110161" w:rsidRDefault="00110161" w:rsidP="005A2624">
                            <w:pPr>
                              <w:jc w:val="center"/>
                              <w:rPr>
                                <w:lang w:val="mn-MN"/>
                              </w:rPr>
                            </w:pPr>
                            <w:r>
                              <w:rPr>
                                <w:noProof/>
                                <w:lang w:eastAsia="en-US"/>
                              </w:rPr>
                              <w:drawing>
                                <wp:inline distT="0" distB="0" distL="0" distR="0" wp14:anchorId="0181D722" wp14:editId="7A684AEE">
                                  <wp:extent cx="4435475" cy="1276350"/>
                                  <wp:effectExtent l="0" t="0" r="3175" b="0"/>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303104" name=""/>
                                          <pic:cNvPicPr/>
                                        </pic:nvPicPr>
                                        <pic:blipFill>
                                          <a:blip r:embed="rId15"/>
                                          <a:stretch>
                                            <a:fillRect/>
                                          </a:stretch>
                                        </pic:blipFill>
                                        <pic:spPr>
                                          <a:xfrm>
                                            <a:off x="0" y="0"/>
                                            <a:ext cx="4435475" cy="1276350"/>
                                          </a:xfrm>
                                          <a:prstGeom prst="rect">
                                            <a:avLst/>
                                          </a:prstGeom>
                                        </pic:spPr>
                                      </pic:pic>
                                    </a:graphicData>
                                  </a:graphic>
                                </wp:inline>
                              </w:drawing>
                            </w:r>
                          </w:p>
                          <w:p w14:paraId="3C25519B" w14:textId="35A129FC" w:rsidR="00110161" w:rsidRDefault="00110161" w:rsidP="0046663F">
                            <w:pPr>
                              <w:spacing w:after="0" w:line="240" w:lineRule="auto"/>
                              <w:jc w:val="center"/>
                              <w:rPr>
                                <w:b/>
                                <w:lang w:val="mn-MN"/>
                              </w:rPr>
                            </w:pPr>
                          </w:p>
                          <w:p w14:paraId="7EB871A2" w14:textId="004E84FF" w:rsidR="00110161" w:rsidRPr="00AD212D" w:rsidRDefault="00110161" w:rsidP="0046663F">
                            <w:pPr>
                              <w:spacing w:after="0" w:line="240" w:lineRule="auto"/>
                              <w:rPr>
                                <w:b/>
                                <w:lang w:val="mn-M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656F92" id="Text Box 2" o:spid="_x0000_s1031" type="#_x0000_t202" style="position:absolute;margin-left:-1.05pt;margin-top:.65pt;width:468.6pt;height:10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">
                <v:textbox>
                  <w:txbxContent>
                    <w:p w14:paraId="25049719" w14:textId="374229E8" w:rsidR="00110161" w:rsidRDefault="00110161" w:rsidP="005A2624">
                      <w:pPr>
                        <w:jc w:val="center"/>
                        <w:rPr>
                          <w:lang w:val="mn-MN"/>
                        </w:rPr>
                      </w:pPr>
                      <w:r>
                        <w:rPr>
                          <w:noProof/>
                          <w:lang w:eastAsia="en-US"/>
                        </w:rPr>
                        <w:drawing>
                          <wp:inline distT="0" distB="0" distL="0" distR="0" wp14:anchorId="0181D722" wp14:editId="7A684AEE">
                            <wp:extent cx="4435475" cy="1276350"/>
                            <wp:effectExtent l="0" t="0" r="3175" b="0"/>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303104" name=""/>
                                    <pic:cNvPicPr/>
                                  </pic:nvPicPr>
                                  <pic:blipFill>
                                    <a:blip r:embed="rId15"/>
                                    <a:stretch>
                                      <a:fillRect/>
                                    </a:stretch>
                                  </pic:blipFill>
                                  <pic:spPr>
                                    <a:xfrm>
                                      <a:off x="0" y="0"/>
                                      <a:ext cx="4435475" cy="1276350"/>
                                    </a:xfrm>
                                    <a:prstGeom prst="rect">
                                      <a:avLst/>
                                    </a:prstGeom>
                                  </pic:spPr>
                                </pic:pic>
                              </a:graphicData>
                            </a:graphic>
                          </wp:inline>
                        </w:drawing>
                      </w:r>
                    </w:p>
                    <w:p w14:paraId="3C25519B" w14:textId="35A129FC" w:rsidR="00110161" w:rsidRDefault="00110161" w:rsidP="0046663F">
                      <w:pPr>
                        <w:spacing w:after="0" w:line="240" w:lineRule="auto"/>
                        <w:jc w:val="center"/>
                        <w:rPr>
                          <w:b/>
                          <w:lang w:val="mn-MN"/>
                        </w:rPr>
                      </w:pPr>
                    </w:p>
                    <w:p w14:paraId="7EB871A2" w14:textId="004E84FF" w:rsidR="00110161" w:rsidRPr="00AD212D" w:rsidRDefault="00110161" w:rsidP="0046663F">
                      <w:pPr>
                        <w:spacing w:after="0" w:line="240" w:lineRule="auto"/>
                        <w:rPr>
                          <w:b/>
                          <w:lang w:val="mn-MN"/>
                        </w:rPr>
                      </w:pPr>
                    </w:p>
                  </w:txbxContent>
                </v:textbox>
              </v:shape>
            </w:pict>
          </mc:Fallback>
        </mc:AlternateContent>
      </w:r>
    </w:p>
    <w:p w14:paraId="549F8ADB" w14:textId="34AE9E86" w:rsidR="0046663F" w:rsidRPr="002B1A20" w:rsidRDefault="0046663F" w:rsidP="0046663F">
      <w:pPr>
        <w:tabs>
          <w:tab w:val="left" w:pos="1116"/>
        </w:tabs>
        <w:spacing w:after="0"/>
        <w:rPr>
          <w:rFonts w:ascii="Arial" w:eastAsia="SimSun" w:hAnsi="Arial" w:cs="Arial"/>
          <w:b/>
          <w:bCs/>
          <w:lang w:val="mn-MN" w:eastAsia="en-US"/>
        </w:rPr>
      </w:pPr>
    </w:p>
    <w:p w14:paraId="079ED8A4" w14:textId="77777777" w:rsidR="0046663F" w:rsidRPr="002B1A20" w:rsidRDefault="0046663F" w:rsidP="0046663F">
      <w:pPr>
        <w:tabs>
          <w:tab w:val="left" w:pos="1116"/>
        </w:tabs>
        <w:spacing w:after="0"/>
        <w:rPr>
          <w:rFonts w:ascii="Arial" w:eastAsia="SimSun" w:hAnsi="Arial" w:cs="Arial"/>
          <w:b/>
          <w:bCs/>
          <w:lang w:val="mn-MN" w:eastAsia="en-US"/>
        </w:rPr>
      </w:pPr>
    </w:p>
    <w:p w14:paraId="73E9C053" w14:textId="77777777" w:rsidR="0046663F" w:rsidRPr="002B1A20" w:rsidRDefault="0046663F" w:rsidP="0046663F">
      <w:pPr>
        <w:tabs>
          <w:tab w:val="left" w:pos="1116"/>
        </w:tabs>
        <w:spacing w:after="0"/>
        <w:rPr>
          <w:rFonts w:ascii="Arial" w:eastAsia="SimSun" w:hAnsi="Arial" w:cs="Arial"/>
          <w:b/>
          <w:bCs/>
          <w:lang w:val="mn-MN" w:eastAsia="en-US"/>
        </w:rPr>
      </w:pPr>
    </w:p>
    <w:p w14:paraId="69842B8F" w14:textId="77777777" w:rsidR="0046663F" w:rsidRPr="002B1A20" w:rsidRDefault="0046663F" w:rsidP="0046663F">
      <w:pPr>
        <w:tabs>
          <w:tab w:val="left" w:pos="1116"/>
        </w:tabs>
        <w:spacing w:after="0"/>
        <w:rPr>
          <w:rFonts w:ascii="Arial" w:eastAsia="SimSun" w:hAnsi="Arial" w:cs="Arial"/>
          <w:b/>
          <w:bCs/>
          <w:lang w:val="mn-MN" w:eastAsia="en-US"/>
        </w:rPr>
      </w:pPr>
    </w:p>
    <w:p w14:paraId="0E87ED16" w14:textId="77777777" w:rsidR="0046663F" w:rsidRPr="002B1A20" w:rsidRDefault="0046663F" w:rsidP="0046663F">
      <w:pPr>
        <w:tabs>
          <w:tab w:val="left" w:pos="1116"/>
        </w:tabs>
        <w:spacing w:after="0"/>
        <w:rPr>
          <w:rFonts w:ascii="Arial" w:eastAsia="SimSun" w:hAnsi="Arial" w:cs="Arial"/>
          <w:b/>
          <w:bCs/>
          <w:lang w:val="mn-MN" w:eastAsia="en-US"/>
        </w:rPr>
      </w:pPr>
    </w:p>
    <w:p w14:paraId="0F9F1A32" w14:textId="77777777" w:rsidR="0046663F" w:rsidRPr="002B1A20" w:rsidRDefault="0046663F" w:rsidP="0046663F">
      <w:pPr>
        <w:tabs>
          <w:tab w:val="left" w:pos="1116"/>
        </w:tabs>
        <w:spacing w:after="0"/>
        <w:rPr>
          <w:rFonts w:ascii="Arial" w:eastAsia="SimSun" w:hAnsi="Arial" w:cs="Arial"/>
          <w:b/>
          <w:bCs/>
          <w:lang w:val="mn-MN" w:eastAsia="en-US"/>
        </w:rPr>
      </w:pPr>
    </w:p>
    <w:p w14:paraId="5B732F84" w14:textId="77777777" w:rsidR="0046663F" w:rsidRPr="002B1A20" w:rsidRDefault="0046663F" w:rsidP="0046663F">
      <w:pPr>
        <w:tabs>
          <w:tab w:val="left" w:pos="1116"/>
        </w:tabs>
        <w:spacing w:after="0"/>
        <w:rPr>
          <w:rFonts w:ascii="Arial" w:eastAsia="SimSun" w:hAnsi="Arial" w:cs="Arial"/>
          <w:b/>
          <w:bCs/>
          <w:lang w:val="mn-MN" w:eastAsia="en-US"/>
        </w:rPr>
      </w:pPr>
    </w:p>
    <w:p w14:paraId="6CF2C07B" w14:textId="3E74289A" w:rsidR="0046663F" w:rsidRPr="002B1A20" w:rsidRDefault="0046663F" w:rsidP="0046663F">
      <w:pPr>
        <w:spacing w:after="0" w:line="240" w:lineRule="auto"/>
        <w:jc w:val="center"/>
        <w:rPr>
          <w:rFonts w:ascii="Arial" w:eastAsia="SimSun" w:hAnsi="Arial" w:cs="Arial"/>
          <w:b/>
          <w:bCs/>
          <w:szCs w:val="20"/>
          <w:lang w:val="mn-MN" w:eastAsia="en-US"/>
        </w:rPr>
      </w:pPr>
      <w:r w:rsidRPr="002B1A20">
        <w:rPr>
          <w:rFonts w:ascii="Arial" w:eastAsia="SimSun" w:hAnsi="Arial" w:cs="Arial"/>
          <w:b/>
          <w:bCs/>
          <w:szCs w:val="20"/>
          <w:lang w:val="mn-MN" w:eastAsia="en-US"/>
        </w:rPr>
        <w:t xml:space="preserve">Зураг-5 Урт хугацааны туршилтын үеийн хүчдэлийн график </w:t>
      </w:r>
    </w:p>
    <w:p w14:paraId="37CF0D3E" w14:textId="77777777" w:rsidR="0046663F" w:rsidRPr="002B1A20" w:rsidRDefault="0046663F" w:rsidP="0046663F">
      <w:pPr>
        <w:spacing w:after="0" w:line="240" w:lineRule="auto"/>
        <w:jc w:val="center"/>
        <w:rPr>
          <w:rFonts w:ascii="Arial" w:eastAsia="SimSun" w:hAnsi="Arial" w:cs="Arial"/>
          <w:bCs/>
          <w:szCs w:val="20"/>
          <w:lang w:val="mn-MN" w:eastAsia="en-US"/>
        </w:rPr>
      </w:pPr>
      <w:r w:rsidRPr="002B1A20">
        <w:rPr>
          <w:rFonts w:ascii="Arial" w:eastAsia="SimSun" w:hAnsi="Arial" w:cs="Arial"/>
          <w:bCs/>
          <w:i/>
          <w:szCs w:val="20"/>
          <w:lang w:val="mn-MN" w:eastAsia="en-US"/>
        </w:rPr>
        <w:t>U</w:t>
      </w:r>
      <w:r w:rsidRPr="002B1A20">
        <w:rPr>
          <w:rFonts w:ascii="Arial" w:eastAsia="SimSun" w:hAnsi="Arial" w:cs="Arial"/>
          <w:bCs/>
          <w:i/>
          <w:szCs w:val="20"/>
          <w:vertAlign w:val="subscript"/>
          <w:lang w:val="mn-MN" w:eastAsia="en-US"/>
        </w:rPr>
        <w:t>start</w:t>
      </w:r>
      <w:r w:rsidRPr="002B1A20">
        <w:rPr>
          <w:rFonts w:ascii="Arial" w:eastAsia="SimSun" w:hAnsi="Arial" w:cs="Arial"/>
          <w:bCs/>
          <w:i/>
          <w:szCs w:val="20"/>
          <w:lang w:val="mn-MN" w:eastAsia="en-US"/>
        </w:rPr>
        <w:t xml:space="preserve"> </w:t>
      </w:r>
      <w:r w:rsidRPr="002B1A20">
        <w:rPr>
          <w:rFonts w:ascii="Arial" w:eastAsia="SimSun" w:hAnsi="Arial" w:cs="Arial"/>
          <w:bCs/>
          <w:szCs w:val="20"/>
          <w:lang w:val="mn-MN" w:eastAsia="en-US"/>
        </w:rPr>
        <w:t>төхөөрөмжийг туршилтад залгах үеийн анхны хүчдэл</w:t>
      </w:r>
    </w:p>
    <w:p w14:paraId="1D3BE65B" w14:textId="77777777" w:rsidR="0046663F" w:rsidRPr="002B1A20" w:rsidRDefault="0046663F" w:rsidP="0046663F">
      <w:pPr>
        <w:spacing w:after="0" w:line="240" w:lineRule="auto"/>
        <w:jc w:val="center"/>
        <w:rPr>
          <w:rFonts w:ascii="Arial" w:eastAsia="SimSun" w:hAnsi="Arial" w:cs="Arial"/>
          <w:b/>
          <w:bCs/>
          <w:szCs w:val="20"/>
          <w:lang w:val="mn-MN" w:eastAsia="en-US"/>
        </w:rPr>
      </w:pPr>
    </w:p>
    <w:p w14:paraId="1E00FAF1" w14:textId="0946666D" w:rsidR="0046663F" w:rsidRPr="002B1A20" w:rsidRDefault="0046663F" w:rsidP="0046663F">
      <w:pPr>
        <w:keepNext/>
        <w:keepLines/>
        <w:spacing w:after="0" w:line="240" w:lineRule="auto"/>
        <w:jc w:val="center"/>
        <w:outlineLvl w:val="3"/>
        <w:rPr>
          <w:rFonts w:ascii="Arial" w:eastAsia="SimSun" w:hAnsi="Arial" w:cs="Arial"/>
          <w:b/>
          <w:iCs/>
          <w:lang w:val="mn-MN" w:eastAsia="en-US"/>
        </w:rPr>
      </w:pPr>
      <w:r w:rsidRPr="002B1A20">
        <w:rPr>
          <w:rFonts w:ascii="Arial" w:eastAsia="SimSun" w:hAnsi="Arial" w:cs="Arial"/>
          <w:b/>
          <w:iCs/>
          <w:lang w:val="mn-MN" w:eastAsia="en-US"/>
        </w:rPr>
        <w:lastRenderedPageBreak/>
        <w:t xml:space="preserve">Figure 5 – Voltage profile for long duration test </w:t>
      </w:r>
    </w:p>
    <w:p w14:paraId="08B5CEC1" w14:textId="6CD42C33" w:rsidR="0046663F" w:rsidRPr="002B1A20" w:rsidRDefault="0046663F" w:rsidP="005A2624">
      <w:pPr>
        <w:widowControl w:val="0"/>
        <w:autoSpaceDE w:val="0"/>
        <w:autoSpaceDN w:val="0"/>
        <w:spacing w:after="0" w:line="240" w:lineRule="auto"/>
        <w:jc w:val="center"/>
        <w:rPr>
          <w:rFonts w:ascii="Arial" w:eastAsia="SimSun" w:hAnsi="Arial" w:cs="Arial"/>
          <w:b/>
          <w:bCs/>
          <w:lang w:val="mn-MN" w:eastAsia="en-US"/>
        </w:rPr>
      </w:pPr>
      <w:r w:rsidRPr="002B1A20">
        <w:rPr>
          <w:rFonts w:ascii="Arial" w:eastAsia="Arial" w:hAnsi="Arial" w:cs="Arial"/>
          <w:lang w:val="mn-MN" w:eastAsia="en-US"/>
        </w:rPr>
        <w:t>where U</w:t>
      </w:r>
      <w:r w:rsidRPr="002B1A20">
        <w:rPr>
          <w:rFonts w:ascii="Arial" w:eastAsia="Arial" w:hAnsi="Arial" w:cs="Arial"/>
          <w:position w:val="-5"/>
          <w:lang w:val="mn-MN" w:eastAsia="en-US"/>
        </w:rPr>
        <w:t xml:space="preserve">start </w:t>
      </w:r>
      <w:r w:rsidRPr="002B1A20">
        <w:rPr>
          <w:rFonts w:ascii="Arial" w:eastAsia="Arial" w:hAnsi="Arial" w:cs="Arial"/>
          <w:lang w:val="mn-MN" w:eastAsia="en-US"/>
        </w:rPr>
        <w:t>is the switch-in voltage for test equipment.</w:t>
      </w:r>
    </w:p>
    <w:tbl>
      <w:tblPr>
        <w:tblStyle w:val="TableGrid"/>
        <w:tblpPr w:leftFromText="180" w:rightFromText="180" w:vertAnchor="text" w:horzAnchor="margin" w:tblpY="-108"/>
        <w:tblW w:w="0" w:type="auto"/>
        <w:tblLook w:val="04A0" w:firstRow="1" w:lastRow="0" w:firstColumn="1" w:lastColumn="0" w:noHBand="0" w:noVBand="1"/>
      </w:tblPr>
      <w:tblGrid>
        <w:gridCol w:w="4672"/>
        <w:gridCol w:w="4673"/>
      </w:tblGrid>
      <w:tr w:rsidR="00276E44" w:rsidRPr="002B1A20" w14:paraId="78D5C52F" w14:textId="77777777" w:rsidTr="005A2624">
        <w:tc>
          <w:tcPr>
            <w:tcW w:w="4672" w:type="dxa"/>
          </w:tcPr>
          <w:p w14:paraId="0B8EF67D" w14:textId="77777777" w:rsidR="00276E44" w:rsidRPr="002B1A20" w:rsidRDefault="00276E44" w:rsidP="00276E44">
            <w:pPr>
              <w:keepNext/>
              <w:keepLines/>
              <w:spacing w:line="276" w:lineRule="auto"/>
              <w:outlineLvl w:val="1"/>
              <w:rPr>
                <w:b/>
                <w:szCs w:val="24"/>
                <w:lang w:val="mn-MN"/>
              </w:rPr>
            </w:pPr>
            <w:r w:rsidRPr="002B1A20">
              <w:rPr>
                <w:b/>
                <w:szCs w:val="24"/>
                <w:lang w:val="mn-MN"/>
              </w:rPr>
              <w:lastRenderedPageBreak/>
              <w:t>8.4 Хуурай нөхцөлд гүйцэтгэх  аянгын импульсийн туршилт (BIL)</w:t>
            </w:r>
          </w:p>
          <w:p w14:paraId="0692D249" w14:textId="77777777" w:rsidR="00276E44" w:rsidRPr="002B1A20" w:rsidRDefault="00276E44" w:rsidP="00276E44">
            <w:pPr>
              <w:keepNext/>
              <w:keepLines/>
              <w:spacing w:line="276" w:lineRule="auto"/>
              <w:outlineLvl w:val="2"/>
              <w:rPr>
                <w:b/>
                <w:szCs w:val="24"/>
                <w:lang w:val="mn-MN"/>
              </w:rPr>
            </w:pPr>
            <w:r w:rsidRPr="002B1A20">
              <w:rPr>
                <w:b/>
                <w:szCs w:val="24"/>
                <w:lang w:val="mn-MN"/>
              </w:rPr>
              <w:t>8.4.1 Хэрэглэх боломж</w:t>
            </w:r>
          </w:p>
          <w:p w14:paraId="4999E8D3" w14:textId="77777777" w:rsidR="00276E44" w:rsidRPr="002B1A20" w:rsidRDefault="00276E44" w:rsidP="00276E44">
            <w:pPr>
              <w:spacing w:line="276" w:lineRule="auto"/>
              <w:jc w:val="both"/>
              <w:rPr>
                <w:bCs/>
                <w:szCs w:val="24"/>
                <w:lang w:val="mn-MN"/>
              </w:rPr>
            </w:pPr>
            <w:r w:rsidRPr="002B1A20">
              <w:rPr>
                <w:bCs/>
                <w:szCs w:val="24"/>
                <w:lang w:val="mn-MN"/>
              </w:rPr>
              <w:t>Туршилтыг бүх төрлийн оруулгад хэрэглэж болно.</w:t>
            </w:r>
          </w:p>
          <w:p w14:paraId="3085CA3C" w14:textId="77777777" w:rsidR="00276E44" w:rsidRPr="002B1A20" w:rsidRDefault="00276E44" w:rsidP="00276E44">
            <w:pPr>
              <w:keepNext/>
              <w:keepLines/>
              <w:spacing w:line="276" w:lineRule="auto"/>
              <w:outlineLvl w:val="2"/>
              <w:rPr>
                <w:b/>
                <w:szCs w:val="24"/>
                <w:lang w:val="mn-MN"/>
              </w:rPr>
            </w:pPr>
            <w:r w:rsidRPr="002B1A20">
              <w:rPr>
                <w:b/>
                <w:szCs w:val="24"/>
                <w:lang w:val="mn-MN"/>
              </w:rPr>
              <w:t>8.4.2 туршилт хийх арга, тавих шаардлага</w:t>
            </w:r>
          </w:p>
          <w:p w14:paraId="17AC22A3" w14:textId="77777777" w:rsidR="00276E44" w:rsidRPr="002B1A20" w:rsidRDefault="00276E44" w:rsidP="00276E44">
            <w:pPr>
              <w:spacing w:line="276" w:lineRule="auto"/>
              <w:jc w:val="both"/>
              <w:rPr>
                <w:bCs/>
                <w:szCs w:val="24"/>
                <w:lang w:val="mn-MN"/>
              </w:rPr>
            </w:pPr>
            <w:r w:rsidRPr="002B1A20">
              <w:rPr>
                <w:bCs/>
                <w:szCs w:val="24"/>
                <w:lang w:val="mn-MN"/>
              </w:rPr>
              <w:t>Туршилт хийх хүчдэлийн амплитутыг 3 -р хүснэгтэд өгсөн. Туршилтыг аянгын стандарт 1.2/50 мксек импульсээр доор зааснаар хийнэ:</w:t>
            </w:r>
          </w:p>
          <w:p w14:paraId="41B97B97" w14:textId="77777777" w:rsidR="00276E44" w:rsidRPr="002B1A20" w:rsidRDefault="00276E44" w:rsidP="00276E44">
            <w:pPr>
              <w:numPr>
                <w:ilvl w:val="0"/>
                <w:numId w:val="72"/>
              </w:numPr>
              <w:spacing w:line="276" w:lineRule="auto"/>
              <w:contextualSpacing/>
              <w:jc w:val="both"/>
              <w:rPr>
                <w:bCs/>
                <w:noProof/>
                <w:szCs w:val="24"/>
                <w:lang w:val="mn-MN"/>
              </w:rPr>
            </w:pPr>
            <w:r w:rsidRPr="002B1A20">
              <w:rPr>
                <w:bCs/>
                <w:noProof/>
                <w:szCs w:val="24"/>
                <w:lang w:val="mn-MN"/>
              </w:rPr>
              <w:t>Нэмэх туйлын аянгын 15 бүтэн импульсээр, дараа нь</w:t>
            </w:r>
          </w:p>
          <w:p w14:paraId="03C7286D" w14:textId="77777777" w:rsidR="00276E44" w:rsidRPr="002B1A20" w:rsidRDefault="00276E44" w:rsidP="00276E44">
            <w:pPr>
              <w:numPr>
                <w:ilvl w:val="0"/>
                <w:numId w:val="72"/>
              </w:numPr>
              <w:spacing w:line="276" w:lineRule="auto"/>
              <w:contextualSpacing/>
              <w:jc w:val="both"/>
              <w:rPr>
                <w:bCs/>
                <w:noProof/>
                <w:szCs w:val="24"/>
                <w:lang w:val="mn-MN"/>
              </w:rPr>
            </w:pPr>
            <w:r w:rsidRPr="002B1A20">
              <w:rPr>
                <w:bCs/>
                <w:noProof/>
                <w:szCs w:val="24"/>
                <w:lang w:val="mn-MN"/>
              </w:rPr>
              <w:t>Хасах туйлын аянгын 15 бүтэн импульсээр</w:t>
            </w:r>
          </w:p>
          <w:p w14:paraId="0A66858A" w14:textId="77777777" w:rsidR="00276E44" w:rsidRPr="002B1A20" w:rsidRDefault="00276E44" w:rsidP="00276E44">
            <w:pPr>
              <w:spacing w:line="276" w:lineRule="auto"/>
              <w:jc w:val="both"/>
              <w:rPr>
                <w:bCs/>
                <w:szCs w:val="24"/>
                <w:lang w:val="mn-MN"/>
              </w:rPr>
            </w:pPr>
            <w:r w:rsidRPr="002B1A20">
              <w:rPr>
                <w:b/>
                <w:bCs/>
                <w:i/>
                <w:szCs w:val="24"/>
                <w:lang w:val="mn-MN"/>
              </w:rPr>
              <w:t>U</w:t>
            </w:r>
            <w:r w:rsidRPr="002B1A20">
              <w:rPr>
                <w:b/>
                <w:bCs/>
                <w:i/>
                <w:szCs w:val="24"/>
                <w:vertAlign w:val="subscript"/>
                <w:lang w:val="mn-MN"/>
              </w:rPr>
              <w:t xml:space="preserve">m </w:t>
            </w:r>
            <w:r w:rsidRPr="002B1A20">
              <w:rPr>
                <w:bCs/>
                <w:szCs w:val="24"/>
                <w:lang w:val="mn-MN"/>
              </w:rPr>
              <w:t>нь 72.5кВ-с их трансформаторын оруулгын туршилтыг доор зааснаар хийнэ:</w:t>
            </w:r>
          </w:p>
          <w:p w14:paraId="1A1DAB7E" w14:textId="77777777" w:rsidR="00276E44" w:rsidRPr="002B1A20" w:rsidRDefault="00276E44" w:rsidP="00276E44">
            <w:pPr>
              <w:numPr>
                <w:ilvl w:val="0"/>
                <w:numId w:val="73"/>
              </w:numPr>
              <w:spacing w:line="276" w:lineRule="auto"/>
              <w:contextualSpacing/>
              <w:jc w:val="both"/>
              <w:rPr>
                <w:bCs/>
                <w:noProof/>
                <w:szCs w:val="24"/>
                <w:lang w:val="mn-MN"/>
              </w:rPr>
            </w:pPr>
            <w:r w:rsidRPr="002B1A20">
              <w:rPr>
                <w:bCs/>
                <w:noProof/>
                <w:szCs w:val="24"/>
                <w:lang w:val="mn-MN"/>
              </w:rPr>
              <w:t xml:space="preserve">Эерэг туйлын аянгын 15 бүтэн импульсээр дараа нь </w:t>
            </w:r>
          </w:p>
          <w:p w14:paraId="7F48C8A0" w14:textId="77777777" w:rsidR="00276E44" w:rsidRPr="002B1A20" w:rsidRDefault="00276E44" w:rsidP="00276E44">
            <w:pPr>
              <w:numPr>
                <w:ilvl w:val="0"/>
                <w:numId w:val="73"/>
              </w:numPr>
              <w:spacing w:line="276" w:lineRule="auto"/>
              <w:contextualSpacing/>
              <w:jc w:val="both"/>
              <w:rPr>
                <w:bCs/>
                <w:noProof/>
                <w:szCs w:val="24"/>
                <w:lang w:val="mn-MN"/>
              </w:rPr>
            </w:pPr>
            <w:r w:rsidRPr="002B1A20">
              <w:rPr>
                <w:bCs/>
                <w:noProof/>
                <w:szCs w:val="24"/>
                <w:lang w:val="mn-MN"/>
              </w:rPr>
              <w:t>Хүчдэл тэсвэрлэлтийн 110%-д сөрөг туйлын аянгын 1 бүтэн импульсээр, дараа нь</w:t>
            </w:r>
          </w:p>
          <w:p w14:paraId="2645A9BF" w14:textId="77777777" w:rsidR="00276E44" w:rsidRPr="002B1A20" w:rsidRDefault="00276E44" w:rsidP="00276E44">
            <w:pPr>
              <w:numPr>
                <w:ilvl w:val="0"/>
                <w:numId w:val="73"/>
              </w:numPr>
              <w:spacing w:line="276" w:lineRule="auto"/>
              <w:contextualSpacing/>
              <w:jc w:val="both"/>
              <w:rPr>
                <w:bCs/>
                <w:noProof/>
                <w:szCs w:val="24"/>
                <w:lang w:val="mn-MN"/>
              </w:rPr>
            </w:pPr>
            <w:r w:rsidRPr="002B1A20">
              <w:rPr>
                <w:bCs/>
                <w:noProof/>
                <w:szCs w:val="24"/>
                <w:lang w:val="mn-MN"/>
              </w:rPr>
              <w:t xml:space="preserve"> Хүчдэл тэсвэрлэлтийн 121%-д сөрөг туйлын аянгын 5 хэрчсэн  импульсээр, дараа нь</w:t>
            </w:r>
          </w:p>
          <w:p w14:paraId="598DD588" w14:textId="77777777" w:rsidR="00276E44" w:rsidRPr="002B1A20" w:rsidRDefault="00276E44" w:rsidP="00276E44">
            <w:pPr>
              <w:numPr>
                <w:ilvl w:val="0"/>
                <w:numId w:val="73"/>
              </w:numPr>
              <w:spacing w:line="276" w:lineRule="auto"/>
              <w:contextualSpacing/>
              <w:jc w:val="both"/>
              <w:rPr>
                <w:bCs/>
                <w:szCs w:val="24"/>
                <w:lang w:val="mn-MN"/>
              </w:rPr>
            </w:pPr>
            <w:r w:rsidRPr="002B1A20">
              <w:rPr>
                <w:bCs/>
                <w:noProof/>
                <w:szCs w:val="24"/>
                <w:lang w:val="mn-MN"/>
              </w:rPr>
              <w:t>Хүчдэл тэсвэрлэлтийн 110%-д сөрөг туйлын аянгын 14 бүтэн импульсээр,</w:t>
            </w:r>
          </w:p>
          <w:p w14:paraId="3145B7BF" w14:textId="77777777" w:rsidR="00276E44" w:rsidRPr="002B1A20" w:rsidRDefault="00276E44" w:rsidP="00276E44">
            <w:pPr>
              <w:spacing w:line="276" w:lineRule="auto"/>
              <w:jc w:val="both"/>
              <w:rPr>
                <w:bCs/>
                <w:szCs w:val="24"/>
                <w:lang w:val="mn-MN"/>
              </w:rPr>
            </w:pPr>
            <w:r w:rsidRPr="002B1A20">
              <w:rPr>
                <w:bCs/>
                <w:szCs w:val="24"/>
                <w:lang w:val="mn-MN"/>
              </w:rPr>
              <w:t xml:space="preserve">Туйлыг сольсны дараа турших импульсийг өгөхийн өмнө бага амплитудтай импульс хэрэглэхийг зөвшөөрнө. </w:t>
            </w:r>
          </w:p>
          <w:p w14:paraId="5AA6DF18" w14:textId="77777777" w:rsidR="00276E44" w:rsidRPr="002B1A20" w:rsidRDefault="00276E44" w:rsidP="00276E44">
            <w:pPr>
              <w:spacing w:line="276" w:lineRule="auto"/>
              <w:jc w:val="both"/>
              <w:rPr>
                <w:bCs/>
                <w:szCs w:val="24"/>
                <w:lang w:val="mn-MN"/>
              </w:rPr>
            </w:pPr>
            <w:r w:rsidRPr="002B1A20">
              <w:rPr>
                <w:bCs/>
                <w:szCs w:val="24"/>
                <w:lang w:val="mn-MN"/>
              </w:rPr>
              <w:t>Хүчдэлийн дараалсан хэрэглээний хоорондох хугацааны интервал өмнөх хэрэглэсэн хүчдэлийн нөлөөллөөс гарахаар хангалттай хэмжээтэй байх ёстой.</w:t>
            </w:r>
          </w:p>
          <w:p w14:paraId="4EC98B36" w14:textId="77777777" w:rsidR="00276E44" w:rsidRPr="002B1A20" w:rsidRDefault="00276E44" w:rsidP="00276E44">
            <w:pPr>
              <w:keepNext/>
              <w:keepLines/>
              <w:spacing w:line="276" w:lineRule="auto"/>
              <w:outlineLvl w:val="2"/>
              <w:rPr>
                <w:bCs/>
                <w:szCs w:val="24"/>
                <w:lang w:val="mn-MN"/>
              </w:rPr>
            </w:pPr>
          </w:p>
          <w:p w14:paraId="24EE7B3F" w14:textId="77777777" w:rsidR="00276E44" w:rsidRPr="002B1A20" w:rsidRDefault="00276E44" w:rsidP="00276E44">
            <w:pPr>
              <w:keepNext/>
              <w:keepLines/>
              <w:spacing w:line="276" w:lineRule="auto"/>
              <w:outlineLvl w:val="2"/>
              <w:rPr>
                <w:b/>
                <w:szCs w:val="24"/>
                <w:lang w:val="mn-MN"/>
              </w:rPr>
            </w:pPr>
            <w:r w:rsidRPr="002B1A20">
              <w:rPr>
                <w:b/>
                <w:szCs w:val="24"/>
                <w:lang w:val="mn-MN"/>
              </w:rPr>
              <w:t>8.4.3 Туршилт даах</w:t>
            </w:r>
          </w:p>
          <w:p w14:paraId="6BFAF78D" w14:textId="77777777" w:rsidR="00276E44" w:rsidRPr="002B1A20" w:rsidRDefault="00276E44" w:rsidP="00276E44">
            <w:pPr>
              <w:spacing w:line="276" w:lineRule="auto"/>
              <w:jc w:val="both"/>
              <w:rPr>
                <w:bCs/>
                <w:szCs w:val="24"/>
                <w:lang w:val="mn-MN"/>
              </w:rPr>
            </w:pPr>
            <w:r w:rsidRPr="002B1A20">
              <w:rPr>
                <w:bCs/>
                <w:szCs w:val="24"/>
                <w:lang w:val="mn-MN"/>
              </w:rPr>
              <w:t>Хэрэв доор үзүүлсэн үр дүн гарч байвал туршилт даасан гэж үзэж ёстой:</w:t>
            </w:r>
          </w:p>
          <w:p w14:paraId="15F7C9FF" w14:textId="77777777" w:rsidR="00276E44" w:rsidRPr="002B1A20" w:rsidRDefault="00276E44" w:rsidP="00276E44">
            <w:pPr>
              <w:numPr>
                <w:ilvl w:val="0"/>
                <w:numId w:val="74"/>
              </w:numPr>
              <w:spacing w:line="276" w:lineRule="auto"/>
              <w:ind w:left="34" w:firstLine="326"/>
              <w:contextualSpacing/>
              <w:jc w:val="both"/>
              <w:rPr>
                <w:bCs/>
                <w:noProof/>
                <w:szCs w:val="24"/>
                <w:lang w:val="mn-MN"/>
              </w:rPr>
            </w:pPr>
            <w:r w:rsidRPr="002B1A20">
              <w:rPr>
                <w:bCs/>
                <w:noProof/>
                <w:szCs w:val="24"/>
                <w:lang w:val="mn-MN"/>
              </w:rPr>
              <w:t xml:space="preserve">Аль нэг туйл дээр нэвт цохилт гараагүй, </w:t>
            </w:r>
          </w:p>
          <w:p w14:paraId="5E0CF328" w14:textId="77777777" w:rsidR="00276E44" w:rsidRPr="002B1A20" w:rsidRDefault="00276E44" w:rsidP="00276E44">
            <w:pPr>
              <w:numPr>
                <w:ilvl w:val="0"/>
                <w:numId w:val="74"/>
              </w:numPr>
              <w:spacing w:line="276" w:lineRule="auto"/>
              <w:ind w:left="34" w:firstLine="326"/>
              <w:contextualSpacing/>
              <w:jc w:val="both"/>
              <w:rPr>
                <w:bCs/>
                <w:noProof/>
                <w:szCs w:val="24"/>
                <w:lang w:val="mn-MN"/>
              </w:rPr>
            </w:pPr>
            <w:r w:rsidRPr="002B1A20">
              <w:rPr>
                <w:bCs/>
                <w:noProof/>
                <w:szCs w:val="24"/>
                <w:lang w:val="mn-MN"/>
              </w:rPr>
              <w:lastRenderedPageBreak/>
              <w:t>Агаар дахь цахилгаан нумын тоо цуварсан 15 импульс бүрт 2-с дээш гараагүй бол;</w:t>
            </w:r>
          </w:p>
          <w:p w14:paraId="31D93639" w14:textId="77777777" w:rsidR="00276E44" w:rsidRPr="002B1A20" w:rsidRDefault="00276E44" w:rsidP="00276E44">
            <w:pPr>
              <w:spacing w:line="276" w:lineRule="auto"/>
              <w:jc w:val="both"/>
              <w:rPr>
                <w:bCs/>
                <w:szCs w:val="24"/>
                <w:lang w:val="mn-MN"/>
              </w:rPr>
            </w:pPr>
            <w:r w:rsidRPr="002B1A20">
              <w:rPr>
                <w:bCs/>
                <w:szCs w:val="24"/>
                <w:lang w:val="mn-MN"/>
              </w:rPr>
              <w:t>Трансформаторын оруулгаас бусад оруулгад:</w:t>
            </w:r>
          </w:p>
          <w:p w14:paraId="750209BC" w14:textId="77777777" w:rsidR="00276E44" w:rsidRPr="002B1A20" w:rsidRDefault="00276E44" w:rsidP="00276E44">
            <w:pPr>
              <w:numPr>
                <w:ilvl w:val="0"/>
                <w:numId w:val="74"/>
              </w:numPr>
              <w:spacing w:line="276" w:lineRule="auto"/>
              <w:ind w:left="34" w:firstLine="326"/>
              <w:contextualSpacing/>
              <w:jc w:val="both"/>
              <w:rPr>
                <w:bCs/>
                <w:noProof/>
                <w:szCs w:val="24"/>
                <w:lang w:val="mn-MN"/>
              </w:rPr>
            </w:pPr>
            <w:r w:rsidRPr="002B1A20">
              <w:rPr>
                <w:bCs/>
                <w:noProof/>
                <w:szCs w:val="24"/>
                <w:lang w:val="mn-MN"/>
              </w:rPr>
              <w:t>Тосны төгсгөлд нум үүсэхгүй байх,</w:t>
            </w:r>
          </w:p>
          <w:p w14:paraId="6A3C7A1D" w14:textId="77777777" w:rsidR="00276E44" w:rsidRPr="002B1A20" w:rsidRDefault="00276E44" w:rsidP="00276E44">
            <w:pPr>
              <w:numPr>
                <w:ilvl w:val="0"/>
                <w:numId w:val="74"/>
              </w:numPr>
              <w:spacing w:line="276" w:lineRule="auto"/>
              <w:ind w:left="34" w:firstLine="326"/>
              <w:contextualSpacing/>
              <w:jc w:val="both"/>
              <w:rPr>
                <w:bCs/>
                <w:noProof/>
                <w:szCs w:val="24"/>
                <w:lang w:val="mn-MN"/>
              </w:rPr>
            </w:pPr>
            <w:r w:rsidRPr="002B1A20">
              <w:rPr>
                <w:bCs/>
                <w:noProof/>
                <w:szCs w:val="24"/>
                <w:lang w:val="mn-MN"/>
              </w:rPr>
              <w:t>Нэмэх туйл дээр, агаарт хоёроос илүү нум үүсээгүй,</w:t>
            </w:r>
          </w:p>
          <w:p w14:paraId="2D259E73" w14:textId="77777777" w:rsidR="00276E44" w:rsidRPr="002B1A20" w:rsidRDefault="00276E44" w:rsidP="00276E44">
            <w:pPr>
              <w:numPr>
                <w:ilvl w:val="0"/>
                <w:numId w:val="74"/>
              </w:numPr>
              <w:spacing w:line="276" w:lineRule="auto"/>
              <w:ind w:left="34" w:firstLine="326"/>
              <w:contextualSpacing/>
              <w:jc w:val="both"/>
              <w:rPr>
                <w:bCs/>
                <w:noProof/>
                <w:szCs w:val="24"/>
                <w:lang w:val="mn-MN"/>
              </w:rPr>
            </w:pPr>
            <w:r w:rsidRPr="002B1A20">
              <w:rPr>
                <w:bCs/>
                <w:noProof/>
                <w:szCs w:val="24"/>
                <w:lang w:val="mn-MN"/>
              </w:rPr>
              <w:t>Сөрөг туйл дээр нум үүсээгүй</w:t>
            </w:r>
          </w:p>
          <w:p w14:paraId="173C7B8B" w14:textId="77777777" w:rsidR="00276E44" w:rsidRPr="002B1A20" w:rsidRDefault="00276E44" w:rsidP="00276E44">
            <w:pPr>
              <w:spacing w:line="276" w:lineRule="auto"/>
              <w:jc w:val="both"/>
              <w:rPr>
                <w:bCs/>
                <w:szCs w:val="24"/>
                <w:lang w:val="mn-MN"/>
              </w:rPr>
            </w:pPr>
            <w:r w:rsidRPr="002B1A20">
              <w:rPr>
                <w:bCs/>
                <w:szCs w:val="24"/>
                <w:lang w:val="mn-MN"/>
              </w:rPr>
              <w:t>Хийгээр хөндийрүүлсэн оруулгын хувьд</w:t>
            </w:r>
          </w:p>
          <w:p w14:paraId="065C4E34" w14:textId="77777777" w:rsidR="00276E44" w:rsidRPr="002B1A20" w:rsidRDefault="00276E44" w:rsidP="00276E44">
            <w:pPr>
              <w:numPr>
                <w:ilvl w:val="0"/>
                <w:numId w:val="74"/>
              </w:numPr>
              <w:spacing w:line="276" w:lineRule="auto"/>
              <w:ind w:firstLine="360"/>
              <w:contextualSpacing/>
              <w:jc w:val="both"/>
              <w:rPr>
                <w:bCs/>
                <w:noProof/>
                <w:szCs w:val="24"/>
                <w:lang w:val="mn-MN"/>
              </w:rPr>
            </w:pPr>
            <w:r w:rsidRPr="002B1A20">
              <w:rPr>
                <w:bCs/>
                <w:noProof/>
                <w:szCs w:val="24"/>
                <w:lang w:val="mn-MN"/>
              </w:rPr>
              <w:t>Эвдрэлд хүргэж болох цахилалтын тоо цуварсан 15 импульс бүрд хоёроос ихгүй байх;</w:t>
            </w:r>
          </w:p>
          <w:p w14:paraId="1E30D80A" w14:textId="77777777" w:rsidR="00276E44" w:rsidRPr="002B1A20" w:rsidRDefault="00276E44" w:rsidP="00276E44">
            <w:pPr>
              <w:numPr>
                <w:ilvl w:val="0"/>
                <w:numId w:val="74"/>
              </w:numPr>
              <w:spacing w:line="276" w:lineRule="auto"/>
              <w:ind w:firstLine="360"/>
              <w:contextualSpacing/>
              <w:jc w:val="both"/>
              <w:rPr>
                <w:bCs/>
                <w:noProof/>
                <w:szCs w:val="24"/>
                <w:lang w:val="mn-MN"/>
              </w:rPr>
            </w:pPr>
            <w:r w:rsidRPr="002B1A20">
              <w:rPr>
                <w:bCs/>
                <w:noProof/>
                <w:szCs w:val="24"/>
                <w:lang w:val="mn-MN"/>
              </w:rPr>
              <w:t>Өөрөө сэргэдэггүй хөндийрүүлэг дээр эвдрэлд хүргэх цахилалт гарахгүй байх;</w:t>
            </w:r>
          </w:p>
          <w:p w14:paraId="52DCC57C" w14:textId="77777777" w:rsidR="00276E44" w:rsidRPr="002B1A20" w:rsidRDefault="00276E44" w:rsidP="00276E44">
            <w:pPr>
              <w:spacing w:line="276" w:lineRule="auto"/>
              <w:jc w:val="both"/>
              <w:rPr>
                <w:bCs/>
                <w:szCs w:val="24"/>
                <w:lang w:val="mn-MN"/>
              </w:rPr>
            </w:pPr>
            <w:r w:rsidRPr="002B1A20">
              <w:rPr>
                <w:bCs/>
                <w:szCs w:val="24"/>
                <w:lang w:val="mn-MN"/>
              </w:rPr>
              <w:t>Үүнийг цуварсан 15 импульсийн эвдрэлд хүргэж болох цахилалт үүсгэх нэг импульсийн дараа  эвдрэл үүсгэхгүй хэмжээний цахилалт үүсгэх хамгийн багадаа 5 импульсээр шалгана. Хэрэв энэ импульс нь цуварсан 15 импульсийн сүүлчийн тавын нэг нь бол нэмэлт импульсийг өгөх хэрэгтэй.</w:t>
            </w:r>
          </w:p>
          <w:p w14:paraId="7A90F551" w14:textId="77777777" w:rsidR="00276E44" w:rsidRPr="002B1A20" w:rsidRDefault="00276E44" w:rsidP="00276E44">
            <w:pPr>
              <w:spacing w:line="276" w:lineRule="auto"/>
              <w:jc w:val="both"/>
              <w:rPr>
                <w:bCs/>
                <w:szCs w:val="24"/>
                <w:lang w:val="mn-MN"/>
              </w:rPr>
            </w:pPr>
            <w:r w:rsidRPr="002B1A20">
              <w:rPr>
                <w:bCs/>
                <w:szCs w:val="24"/>
                <w:lang w:val="mn-MN"/>
              </w:rPr>
              <w:t>Хэрэв эвдрэлд хүргэх цахилалт гарсан мөн өөрөө сэргэх хөндийрүүлэгчид гарсан эвдэх цахилалт нь туршилтын явцад ямар нэг байдлаар илэрхий шинж тэмдэг өгөөгүй бол тухайн деэлектрик туршилтыг дууссаны дараа оруулгыг монтажаас буулгаж үзлэг хийх шаардлагатай. Хэрэв өөрөө сэргэдэггүй хөндийрүүлэгт нэвт цохилт гарсан бол оруулга туршилт даагаагүй болно.</w:t>
            </w:r>
          </w:p>
          <w:p w14:paraId="26202B60" w14:textId="77777777" w:rsidR="00276E44" w:rsidRPr="002B1A20" w:rsidRDefault="00276E44" w:rsidP="00276E44">
            <w:pPr>
              <w:spacing w:line="276" w:lineRule="auto"/>
              <w:jc w:val="both"/>
              <w:rPr>
                <w:bCs/>
                <w:szCs w:val="24"/>
                <w:lang w:val="mn-MN"/>
              </w:rPr>
            </w:pPr>
          </w:p>
          <w:p w14:paraId="3B2CBA99" w14:textId="77777777" w:rsidR="00276E44" w:rsidRPr="002B1A20" w:rsidRDefault="00276E44" w:rsidP="00276E44">
            <w:pPr>
              <w:keepNext/>
              <w:keepLines/>
              <w:spacing w:line="276" w:lineRule="auto"/>
              <w:outlineLvl w:val="1"/>
              <w:rPr>
                <w:b/>
                <w:szCs w:val="24"/>
                <w:lang w:val="mn-MN"/>
              </w:rPr>
            </w:pPr>
            <w:r w:rsidRPr="002B1A20">
              <w:rPr>
                <w:b/>
                <w:szCs w:val="24"/>
                <w:lang w:val="mn-MN"/>
              </w:rPr>
              <w:t xml:space="preserve">8.5 Хуурай болон нойтон нөхцөлд коммутацийн хүчдэлийн импульсээр турших </w:t>
            </w:r>
          </w:p>
          <w:p w14:paraId="3DFF4651" w14:textId="77777777" w:rsidR="00276E44" w:rsidRPr="002B1A20" w:rsidRDefault="00276E44" w:rsidP="00276E44">
            <w:pPr>
              <w:keepNext/>
              <w:keepLines/>
              <w:spacing w:line="276" w:lineRule="auto"/>
              <w:outlineLvl w:val="2"/>
              <w:rPr>
                <w:b/>
                <w:szCs w:val="24"/>
                <w:lang w:val="mn-MN"/>
              </w:rPr>
            </w:pPr>
            <w:r w:rsidRPr="002B1A20">
              <w:rPr>
                <w:b/>
                <w:szCs w:val="24"/>
                <w:lang w:val="mn-MN"/>
              </w:rPr>
              <w:t>8.5.1 Хэрэглэх боломж</w:t>
            </w:r>
          </w:p>
          <w:p w14:paraId="053956E3" w14:textId="77777777" w:rsidR="00276E44" w:rsidRPr="002B1A20" w:rsidRDefault="00276E44" w:rsidP="00276E44">
            <w:pPr>
              <w:spacing w:line="276" w:lineRule="auto"/>
              <w:jc w:val="both"/>
              <w:rPr>
                <w:bCs/>
                <w:szCs w:val="24"/>
                <w:lang w:val="mn-MN"/>
              </w:rPr>
            </w:pPr>
            <w:r w:rsidRPr="002B1A20">
              <w:rPr>
                <w:bCs/>
                <w:szCs w:val="24"/>
                <w:lang w:val="mn-MN"/>
              </w:rPr>
              <w:t>300кВ ба үүнээс дээших хүчдэлийн бүх оруулгад туршилт хийж болно.</w:t>
            </w:r>
          </w:p>
          <w:p w14:paraId="03C7048E" w14:textId="77777777" w:rsidR="00276E44" w:rsidRPr="002B1A20" w:rsidRDefault="00276E44" w:rsidP="00276E44">
            <w:pPr>
              <w:spacing w:line="276" w:lineRule="auto"/>
              <w:jc w:val="both"/>
              <w:rPr>
                <w:bCs/>
                <w:szCs w:val="24"/>
                <w:lang w:val="mn-MN"/>
              </w:rPr>
            </w:pPr>
            <w:r w:rsidRPr="002B1A20">
              <w:rPr>
                <w:bCs/>
                <w:szCs w:val="24"/>
                <w:lang w:val="mn-MN"/>
              </w:rPr>
              <w:t xml:space="preserve">3.16, 3.19, 3.21-д заасан ёсоор хуурай туршилтыг дотор орчинд ажиллах </w:t>
            </w:r>
            <w:r w:rsidRPr="002B1A20">
              <w:rPr>
                <w:bCs/>
                <w:szCs w:val="24"/>
                <w:lang w:val="mn-MN"/>
              </w:rPr>
              <w:lastRenderedPageBreak/>
              <w:t xml:space="preserve">оруулга, дотор ажиллах хэсэг нь иммерсэлсэн болон бүтэн иммерсэлсэн оруулгад хэрэглэж болно. </w:t>
            </w:r>
          </w:p>
          <w:p w14:paraId="05067702" w14:textId="77777777" w:rsidR="00276E44" w:rsidRPr="002B1A20" w:rsidRDefault="00276E44" w:rsidP="00276E44">
            <w:pPr>
              <w:spacing w:line="276" w:lineRule="auto"/>
              <w:jc w:val="both"/>
              <w:rPr>
                <w:bCs/>
                <w:szCs w:val="24"/>
                <w:lang w:val="mn-MN"/>
              </w:rPr>
            </w:pPr>
            <w:r w:rsidRPr="002B1A20">
              <w:rPr>
                <w:bCs/>
                <w:szCs w:val="24"/>
                <w:lang w:val="mn-MN"/>
              </w:rPr>
              <w:t>3.17, 3.18, 3.20-д заасан ёсоор нойтон туршилтыг гадна орчинд ажиллах оруулгад хэрэглэнэ.</w:t>
            </w:r>
          </w:p>
          <w:p w14:paraId="64103CC6" w14:textId="77777777" w:rsidR="00276E44" w:rsidRPr="002B1A20" w:rsidRDefault="00276E44" w:rsidP="00276E44">
            <w:pPr>
              <w:spacing w:line="276" w:lineRule="auto"/>
              <w:jc w:val="both"/>
              <w:rPr>
                <w:bCs/>
                <w:szCs w:val="24"/>
                <w:lang w:val="mn-MN"/>
              </w:rPr>
            </w:pPr>
            <w:r w:rsidRPr="002B1A20">
              <w:rPr>
                <w:bCs/>
                <w:szCs w:val="24"/>
                <w:lang w:val="mn-MN"/>
              </w:rPr>
              <w:t>Мөн 245кВ ба үүнээс дээших хүчдэлийн бүх трансформаторын оруулгад хуурай туршилт хийж болно.</w:t>
            </w:r>
          </w:p>
          <w:p w14:paraId="5DF868D8" w14:textId="77777777" w:rsidR="00276E44" w:rsidRPr="002B1A20" w:rsidRDefault="00276E44" w:rsidP="00276E44">
            <w:pPr>
              <w:spacing w:line="276" w:lineRule="auto"/>
              <w:jc w:val="both"/>
              <w:rPr>
                <w:bCs/>
                <w:szCs w:val="24"/>
                <w:lang w:val="mn-MN"/>
              </w:rPr>
            </w:pPr>
          </w:p>
          <w:p w14:paraId="1DDB1C69" w14:textId="77777777" w:rsidR="00276E44" w:rsidRPr="002B1A20" w:rsidRDefault="00276E44" w:rsidP="00276E44">
            <w:pPr>
              <w:keepNext/>
              <w:keepLines/>
              <w:spacing w:line="276" w:lineRule="auto"/>
              <w:outlineLvl w:val="2"/>
              <w:rPr>
                <w:b/>
                <w:szCs w:val="24"/>
                <w:lang w:val="mn-MN"/>
              </w:rPr>
            </w:pPr>
            <w:r w:rsidRPr="002B1A20">
              <w:rPr>
                <w:b/>
                <w:szCs w:val="24"/>
                <w:lang w:val="mn-MN"/>
              </w:rPr>
              <w:t>8.5.2 Туршилт хийх арга, тавигдах шаардлага</w:t>
            </w:r>
          </w:p>
          <w:p w14:paraId="79DD97DF" w14:textId="77777777" w:rsidR="00276E44" w:rsidRPr="002B1A20" w:rsidRDefault="00276E44" w:rsidP="00276E44">
            <w:pPr>
              <w:spacing w:line="276" w:lineRule="auto"/>
              <w:jc w:val="both"/>
              <w:rPr>
                <w:bCs/>
                <w:szCs w:val="24"/>
                <w:lang w:val="mn-MN"/>
              </w:rPr>
            </w:pPr>
            <w:r w:rsidRPr="002B1A20">
              <w:rPr>
                <w:bCs/>
                <w:szCs w:val="24"/>
                <w:lang w:val="mn-MN"/>
              </w:rPr>
              <w:t xml:space="preserve">Эдгээр туршилтуудад IEC 60060-1-г хэрэглэж болно. Ажлын нөхцөлийг бодит байдалтай ойртуулахын тулд оруулгыг 0.4L-с багагүй хэмжээний радустай газардуулсан хавтгай дээр суурилуулах хэрэгтэй. L нь оруулгын хуурай нум үүсэх зай юм. Өндөр хүчдэлийн холболтыг оруулгын дээд талаас тэнхлэгийн шугамын дагуу  0.4L-с  багагүй зайтай цэг хүртэл сунгана. Нэг төгсгөл нь иммерсэлсэн оруулгын хувьд иммерсийн бодисын нарийвчилсан мэдээлэл гэрээний үндэс болно. </w:t>
            </w:r>
          </w:p>
          <w:p w14:paraId="45183AE6" w14:textId="77777777" w:rsidR="00276E44" w:rsidRPr="002B1A20" w:rsidRDefault="00276E44" w:rsidP="00276E44">
            <w:pPr>
              <w:spacing w:line="276" w:lineRule="auto"/>
              <w:jc w:val="both"/>
              <w:rPr>
                <w:bCs/>
                <w:szCs w:val="24"/>
                <w:lang w:val="mn-MN"/>
              </w:rPr>
            </w:pPr>
            <w:r w:rsidRPr="002B1A20">
              <w:rPr>
                <w:bCs/>
                <w:szCs w:val="24"/>
                <w:lang w:val="mn-MN"/>
              </w:rPr>
              <w:t>Туршилтын хүчдэлийн ампилтутыг Хүснэгт 3-д өгсөн.</w:t>
            </w:r>
          </w:p>
          <w:p w14:paraId="4D98712E" w14:textId="77777777" w:rsidR="00276E44" w:rsidRPr="002B1A20" w:rsidRDefault="00276E44" w:rsidP="00276E44">
            <w:pPr>
              <w:spacing w:line="276" w:lineRule="auto"/>
              <w:jc w:val="both"/>
              <w:rPr>
                <w:bCs/>
                <w:szCs w:val="24"/>
                <w:lang w:val="mn-MN"/>
              </w:rPr>
            </w:pPr>
            <w:r w:rsidRPr="002B1A20">
              <w:rPr>
                <w:bCs/>
                <w:szCs w:val="24"/>
                <w:lang w:val="mn-MN"/>
              </w:rPr>
              <w:t>Туршилтыг дараах 250/2500 микросек-н коммутацын импульсээр гүйцэтгэнэ:</w:t>
            </w:r>
          </w:p>
          <w:p w14:paraId="6C3AD391" w14:textId="77777777" w:rsidR="00276E44" w:rsidRPr="002B1A20" w:rsidRDefault="00276E44" w:rsidP="00276E44">
            <w:pPr>
              <w:numPr>
                <w:ilvl w:val="0"/>
                <w:numId w:val="74"/>
              </w:numPr>
              <w:spacing w:line="276" w:lineRule="auto"/>
              <w:ind w:left="34" w:firstLine="326"/>
              <w:contextualSpacing/>
              <w:jc w:val="both"/>
              <w:rPr>
                <w:bCs/>
                <w:noProof/>
                <w:szCs w:val="24"/>
                <w:lang w:val="mn-MN"/>
              </w:rPr>
            </w:pPr>
            <w:r w:rsidRPr="002B1A20">
              <w:rPr>
                <w:bCs/>
                <w:noProof/>
                <w:szCs w:val="24"/>
                <w:lang w:val="mn-MN"/>
              </w:rPr>
              <w:t>Эерэг туйлд 15 импульс өгөх, дараа нь</w:t>
            </w:r>
          </w:p>
          <w:p w14:paraId="27D3440F" w14:textId="77777777" w:rsidR="00276E44" w:rsidRPr="002B1A20" w:rsidRDefault="00276E44" w:rsidP="00276E44">
            <w:pPr>
              <w:numPr>
                <w:ilvl w:val="0"/>
                <w:numId w:val="74"/>
              </w:numPr>
              <w:spacing w:line="276" w:lineRule="auto"/>
              <w:ind w:left="34" w:firstLine="326"/>
              <w:contextualSpacing/>
              <w:jc w:val="both"/>
              <w:rPr>
                <w:bCs/>
                <w:noProof/>
                <w:szCs w:val="24"/>
                <w:lang w:val="mn-MN"/>
              </w:rPr>
            </w:pPr>
            <w:r w:rsidRPr="002B1A20">
              <w:rPr>
                <w:bCs/>
                <w:noProof/>
                <w:szCs w:val="24"/>
                <w:lang w:val="mn-MN"/>
              </w:rPr>
              <w:t>Сөрөг туйлд 15 импульс өгнө.</w:t>
            </w:r>
          </w:p>
          <w:p w14:paraId="6EE6B9F4" w14:textId="77777777" w:rsidR="00276E44" w:rsidRPr="002B1A20" w:rsidRDefault="00276E44" w:rsidP="00276E44">
            <w:pPr>
              <w:spacing w:line="276" w:lineRule="auto"/>
              <w:jc w:val="both"/>
              <w:rPr>
                <w:bCs/>
                <w:szCs w:val="24"/>
                <w:lang w:val="mn-MN"/>
              </w:rPr>
            </w:pPr>
            <w:r w:rsidRPr="002B1A20">
              <w:rPr>
                <w:bCs/>
                <w:szCs w:val="24"/>
                <w:lang w:val="mn-MN"/>
              </w:rPr>
              <w:t>Хуурай нөхцөлд трансформаторын оруулгын хувьд сөрөг туйлын туршилтыг хүчдэл тэсвэрлэх хэмжээний 110%-р хийнэ.</w:t>
            </w:r>
          </w:p>
          <w:p w14:paraId="2478C2EC" w14:textId="77777777" w:rsidR="00276E44" w:rsidRPr="002B1A20" w:rsidRDefault="00276E44" w:rsidP="00276E44">
            <w:pPr>
              <w:spacing w:line="276" w:lineRule="auto"/>
              <w:jc w:val="both"/>
              <w:rPr>
                <w:bCs/>
                <w:szCs w:val="24"/>
                <w:lang w:val="mn-MN"/>
              </w:rPr>
            </w:pPr>
            <w:r w:rsidRPr="002B1A20">
              <w:rPr>
                <w:bCs/>
                <w:szCs w:val="24"/>
                <w:lang w:val="mn-MN"/>
              </w:rPr>
              <w:t>Туйлыг сольсны дараа туршилтын импульсийг хэрэглэхийн өмнө бага ампилтуттай цөөн импульс өгөхийг зөвшөөрнө. Хүчдэлийн дараалсан хэрэглээний хоорондох хугацааны интервал өмнөх хэрэглэсэн хүчдэлийн нөлөөллөөс гарахаар хангалттай хэмжээтэй байх ёстой.</w:t>
            </w:r>
          </w:p>
          <w:p w14:paraId="47DAA62F" w14:textId="77777777" w:rsidR="00276E44" w:rsidRPr="002B1A20" w:rsidRDefault="00276E44" w:rsidP="00276E44">
            <w:pPr>
              <w:spacing w:line="276" w:lineRule="auto"/>
              <w:jc w:val="both"/>
              <w:rPr>
                <w:bCs/>
                <w:szCs w:val="24"/>
                <w:lang w:val="mn-MN"/>
              </w:rPr>
            </w:pPr>
            <w:r w:rsidRPr="002B1A20">
              <w:rPr>
                <w:bCs/>
                <w:szCs w:val="24"/>
                <w:lang w:val="mn-MN"/>
              </w:rPr>
              <w:lastRenderedPageBreak/>
              <w:t>Хүчдэлийн бичлэгийг импульс бүрд хийнэ.</w:t>
            </w:r>
          </w:p>
          <w:p w14:paraId="2A2639BC" w14:textId="77777777" w:rsidR="00276E44" w:rsidRPr="002B1A20" w:rsidRDefault="00276E44" w:rsidP="00276E44">
            <w:pPr>
              <w:spacing w:line="276" w:lineRule="auto"/>
              <w:jc w:val="both"/>
              <w:rPr>
                <w:bCs/>
                <w:szCs w:val="24"/>
                <w:lang w:val="mn-MN"/>
              </w:rPr>
            </w:pPr>
          </w:p>
          <w:p w14:paraId="1781A0EA" w14:textId="77777777" w:rsidR="00276E44" w:rsidRPr="002B1A20" w:rsidRDefault="00276E44" w:rsidP="00276E44">
            <w:pPr>
              <w:keepNext/>
              <w:keepLines/>
              <w:spacing w:line="276" w:lineRule="auto"/>
              <w:outlineLvl w:val="2"/>
              <w:rPr>
                <w:b/>
                <w:szCs w:val="24"/>
                <w:lang w:val="mn-MN"/>
              </w:rPr>
            </w:pPr>
            <w:r w:rsidRPr="002B1A20">
              <w:rPr>
                <w:b/>
                <w:szCs w:val="24"/>
                <w:lang w:val="mn-MN"/>
              </w:rPr>
              <w:t>8.5.3 Туршилт даах</w:t>
            </w:r>
          </w:p>
          <w:p w14:paraId="6306ECA6" w14:textId="77777777" w:rsidR="00276E44" w:rsidRPr="002B1A20" w:rsidRDefault="00276E44" w:rsidP="00276E44">
            <w:pPr>
              <w:spacing w:line="276" w:lineRule="auto"/>
              <w:jc w:val="both"/>
              <w:rPr>
                <w:bCs/>
                <w:szCs w:val="24"/>
                <w:lang w:val="mn-MN"/>
              </w:rPr>
            </w:pPr>
            <w:r w:rsidRPr="002B1A20">
              <w:rPr>
                <w:bCs/>
                <w:szCs w:val="24"/>
                <w:lang w:val="mn-MN"/>
              </w:rPr>
              <w:t>Хэрэв доор үзүүлсэн үр дүн гарч байвал туршилт даасан гэж үзэж ёстой:</w:t>
            </w:r>
          </w:p>
          <w:p w14:paraId="1BB18CA0" w14:textId="77777777" w:rsidR="00276E44" w:rsidRPr="002B1A20" w:rsidRDefault="00276E44" w:rsidP="00276E44">
            <w:pPr>
              <w:numPr>
                <w:ilvl w:val="0"/>
                <w:numId w:val="74"/>
              </w:numPr>
              <w:spacing w:line="276" w:lineRule="auto"/>
              <w:ind w:firstLine="360"/>
              <w:contextualSpacing/>
              <w:jc w:val="both"/>
              <w:rPr>
                <w:bCs/>
                <w:noProof/>
                <w:szCs w:val="24"/>
                <w:lang w:val="mn-MN"/>
              </w:rPr>
            </w:pPr>
            <w:r w:rsidRPr="002B1A20">
              <w:rPr>
                <w:bCs/>
                <w:noProof/>
                <w:szCs w:val="24"/>
                <w:lang w:val="mn-MN"/>
              </w:rPr>
              <w:t xml:space="preserve">Аль нэг туйл дээр нэвт цохилт гараагүй, </w:t>
            </w:r>
          </w:p>
          <w:p w14:paraId="056C9452" w14:textId="77777777" w:rsidR="00276E44" w:rsidRPr="002B1A20" w:rsidRDefault="00276E44" w:rsidP="00276E44">
            <w:pPr>
              <w:numPr>
                <w:ilvl w:val="0"/>
                <w:numId w:val="74"/>
              </w:numPr>
              <w:spacing w:line="276" w:lineRule="auto"/>
              <w:ind w:firstLine="360"/>
              <w:contextualSpacing/>
              <w:jc w:val="both"/>
              <w:rPr>
                <w:bCs/>
                <w:noProof/>
                <w:szCs w:val="24"/>
                <w:lang w:val="mn-MN"/>
              </w:rPr>
            </w:pPr>
            <w:r w:rsidRPr="002B1A20">
              <w:rPr>
                <w:bCs/>
                <w:noProof/>
                <w:szCs w:val="24"/>
                <w:lang w:val="mn-MN"/>
              </w:rPr>
              <w:t>Агаар дахь цахилгаан нумын тоо цуварсан 15 импульс бүрт 2-с дээш гараагүй бол;</w:t>
            </w:r>
          </w:p>
          <w:p w14:paraId="3182B820" w14:textId="77777777" w:rsidR="00276E44" w:rsidRPr="002B1A20" w:rsidRDefault="00276E44" w:rsidP="00276E44">
            <w:pPr>
              <w:spacing w:line="276" w:lineRule="auto"/>
              <w:jc w:val="both"/>
              <w:rPr>
                <w:bCs/>
                <w:szCs w:val="24"/>
                <w:lang w:val="mn-MN"/>
              </w:rPr>
            </w:pPr>
            <w:r w:rsidRPr="002B1A20">
              <w:rPr>
                <w:bCs/>
                <w:szCs w:val="24"/>
                <w:lang w:val="mn-MN"/>
              </w:rPr>
              <w:t>трансформаторын оруулгаас бусад оруулгад:</w:t>
            </w:r>
          </w:p>
          <w:p w14:paraId="7EDE6F26" w14:textId="77777777" w:rsidR="00276E44" w:rsidRPr="002B1A20" w:rsidRDefault="00276E44" w:rsidP="00276E44">
            <w:pPr>
              <w:numPr>
                <w:ilvl w:val="0"/>
                <w:numId w:val="74"/>
              </w:numPr>
              <w:spacing w:line="276" w:lineRule="auto"/>
              <w:ind w:left="34" w:firstLine="326"/>
              <w:contextualSpacing/>
              <w:jc w:val="both"/>
              <w:rPr>
                <w:bCs/>
                <w:noProof/>
                <w:szCs w:val="24"/>
                <w:lang w:val="mn-MN"/>
              </w:rPr>
            </w:pPr>
            <w:r w:rsidRPr="002B1A20">
              <w:rPr>
                <w:bCs/>
                <w:noProof/>
                <w:szCs w:val="24"/>
                <w:lang w:val="mn-MN"/>
              </w:rPr>
              <w:t>Тосны төгсгөлд нум үүсэхгүй байх,</w:t>
            </w:r>
          </w:p>
          <w:p w14:paraId="365B089B" w14:textId="77777777" w:rsidR="00276E44" w:rsidRPr="002B1A20" w:rsidRDefault="00276E44" w:rsidP="00276E44">
            <w:pPr>
              <w:numPr>
                <w:ilvl w:val="0"/>
                <w:numId w:val="74"/>
              </w:numPr>
              <w:spacing w:line="276" w:lineRule="auto"/>
              <w:ind w:left="34" w:firstLine="326"/>
              <w:contextualSpacing/>
              <w:jc w:val="both"/>
              <w:rPr>
                <w:bCs/>
                <w:noProof/>
                <w:szCs w:val="24"/>
                <w:lang w:val="mn-MN"/>
              </w:rPr>
            </w:pPr>
            <w:r w:rsidRPr="002B1A20">
              <w:rPr>
                <w:bCs/>
                <w:noProof/>
                <w:szCs w:val="24"/>
                <w:lang w:val="mn-MN"/>
              </w:rPr>
              <w:t>Нэмэх туйл дээр, агаарт хоёроос илүү нум үүсээгүй,</w:t>
            </w:r>
          </w:p>
          <w:p w14:paraId="5D65E944" w14:textId="77777777" w:rsidR="00276E44" w:rsidRPr="002B1A20" w:rsidRDefault="00276E44" w:rsidP="00276E44">
            <w:pPr>
              <w:numPr>
                <w:ilvl w:val="0"/>
                <w:numId w:val="74"/>
              </w:numPr>
              <w:spacing w:line="276" w:lineRule="auto"/>
              <w:ind w:left="34" w:firstLine="326"/>
              <w:contextualSpacing/>
              <w:jc w:val="both"/>
              <w:rPr>
                <w:bCs/>
                <w:noProof/>
                <w:szCs w:val="24"/>
                <w:lang w:val="mn-MN"/>
              </w:rPr>
            </w:pPr>
            <w:r w:rsidRPr="002B1A20">
              <w:rPr>
                <w:bCs/>
                <w:noProof/>
                <w:szCs w:val="24"/>
                <w:lang w:val="mn-MN"/>
              </w:rPr>
              <w:t>Сөрөг туйл дээр нум үүсээгүй</w:t>
            </w:r>
          </w:p>
          <w:p w14:paraId="29B2B011" w14:textId="77777777" w:rsidR="00276E44" w:rsidRPr="002B1A20" w:rsidRDefault="00276E44" w:rsidP="00276E44">
            <w:pPr>
              <w:spacing w:line="276" w:lineRule="auto"/>
              <w:jc w:val="both"/>
              <w:rPr>
                <w:bCs/>
                <w:szCs w:val="24"/>
                <w:lang w:val="mn-MN"/>
              </w:rPr>
            </w:pPr>
            <w:r w:rsidRPr="002B1A20">
              <w:rPr>
                <w:bCs/>
                <w:szCs w:val="24"/>
                <w:lang w:val="mn-MN"/>
              </w:rPr>
              <w:t>Хийгээр хөндийрүүлсэн оруулгын хувьд</w:t>
            </w:r>
          </w:p>
          <w:p w14:paraId="47195843" w14:textId="77777777" w:rsidR="00276E44" w:rsidRPr="002B1A20" w:rsidRDefault="00276E44" w:rsidP="00276E44">
            <w:pPr>
              <w:numPr>
                <w:ilvl w:val="0"/>
                <w:numId w:val="74"/>
              </w:numPr>
              <w:spacing w:line="276" w:lineRule="auto"/>
              <w:ind w:left="34" w:firstLine="326"/>
              <w:contextualSpacing/>
              <w:jc w:val="both"/>
              <w:rPr>
                <w:bCs/>
                <w:noProof/>
                <w:szCs w:val="24"/>
                <w:lang w:val="mn-MN"/>
              </w:rPr>
            </w:pPr>
            <w:r w:rsidRPr="002B1A20">
              <w:rPr>
                <w:bCs/>
                <w:noProof/>
                <w:szCs w:val="24"/>
                <w:lang w:val="mn-MN"/>
              </w:rPr>
              <w:t>Эвдрэлд хүргэж болох цахилалтын тоо цуварсан 15 импульс бүрд хоёроос ихгүй байх;</w:t>
            </w:r>
          </w:p>
          <w:p w14:paraId="325BE53F" w14:textId="77777777" w:rsidR="00276E44" w:rsidRPr="002B1A20" w:rsidRDefault="00276E44" w:rsidP="00276E44">
            <w:pPr>
              <w:numPr>
                <w:ilvl w:val="0"/>
                <w:numId w:val="74"/>
              </w:numPr>
              <w:spacing w:line="276" w:lineRule="auto"/>
              <w:ind w:left="34" w:firstLine="326"/>
              <w:contextualSpacing/>
              <w:jc w:val="both"/>
              <w:rPr>
                <w:bCs/>
                <w:noProof/>
                <w:szCs w:val="24"/>
                <w:lang w:val="mn-MN"/>
              </w:rPr>
            </w:pPr>
            <w:r w:rsidRPr="002B1A20">
              <w:rPr>
                <w:bCs/>
                <w:noProof/>
                <w:szCs w:val="24"/>
                <w:lang w:val="mn-MN"/>
              </w:rPr>
              <w:t>Өөрөө сэргэдэггүй хөндийрүүлэг дээр эвдрэлд хүргэх цахилалт гарахгүй байх;</w:t>
            </w:r>
          </w:p>
          <w:p w14:paraId="0A7672BD" w14:textId="77777777" w:rsidR="00276E44" w:rsidRPr="002B1A20" w:rsidRDefault="00276E44" w:rsidP="00276E44">
            <w:pPr>
              <w:spacing w:line="276" w:lineRule="auto"/>
              <w:jc w:val="both"/>
              <w:rPr>
                <w:bCs/>
                <w:szCs w:val="24"/>
                <w:lang w:val="mn-MN"/>
              </w:rPr>
            </w:pPr>
            <w:r w:rsidRPr="002B1A20">
              <w:rPr>
                <w:bCs/>
                <w:szCs w:val="24"/>
                <w:lang w:val="mn-MN"/>
              </w:rPr>
              <w:t>Үүнийг цуварсан 15 импульсийн эвдрэлд хүргэж болох цахилалт үүсгэх нэг импульсийн дараа  эвдрэл үүсгэхгүй хэмжээний цахилалт үүсгэх хамгийн багадаа 5 импульсээр шалгана. Хэрэв энэ импульс нь цуварсан 15 импульсийн сүүлчийн тавын нэг нь бол нэмэлт импульсийг өгөх хэрэгтэй.</w:t>
            </w:r>
          </w:p>
          <w:p w14:paraId="7D1C6FC2" w14:textId="77777777" w:rsidR="00276E44" w:rsidRPr="002B1A20" w:rsidRDefault="00276E44" w:rsidP="00276E44">
            <w:pPr>
              <w:spacing w:line="276" w:lineRule="auto"/>
              <w:jc w:val="both"/>
              <w:rPr>
                <w:bCs/>
                <w:szCs w:val="24"/>
                <w:lang w:val="mn-MN"/>
              </w:rPr>
            </w:pPr>
            <w:r w:rsidRPr="002B1A20">
              <w:rPr>
                <w:bCs/>
                <w:szCs w:val="24"/>
                <w:lang w:val="mn-MN"/>
              </w:rPr>
              <w:t>Хэрэв эвдрэлд хүргэх цахилалт болсон мөн өөрөө сэргэх хөндийрүүлэгчид гарсан эвдэх цахилалт нь туршилтын явцад ямар нэг байдлаар илэрхий шинж тэмдэг өгөөгүй бол тухайн деэлектрик туршилтыг дууссаны дараа оруулгыг монтажаас буулгаж үзлэг хийх шаардлагатай. Хэрэв өөрөө сэргэдэггүй хөндийрүүлэгд нэвт цохилт гарсан бол оруулга туршилт даагаагүй болно.</w:t>
            </w:r>
          </w:p>
          <w:p w14:paraId="46F86109" w14:textId="77777777" w:rsidR="00276E44" w:rsidRPr="002B1A20" w:rsidRDefault="00276E44" w:rsidP="00276E44">
            <w:pPr>
              <w:spacing w:line="276" w:lineRule="auto"/>
              <w:jc w:val="both"/>
              <w:rPr>
                <w:bCs/>
                <w:szCs w:val="24"/>
                <w:lang w:val="mn-MN"/>
              </w:rPr>
            </w:pPr>
          </w:p>
          <w:p w14:paraId="41AF5DFA" w14:textId="77777777" w:rsidR="00276E44" w:rsidRPr="002B1A20" w:rsidRDefault="00276E44" w:rsidP="00276E44">
            <w:pPr>
              <w:keepNext/>
              <w:keepLines/>
              <w:spacing w:line="276" w:lineRule="auto"/>
              <w:outlineLvl w:val="1"/>
              <w:rPr>
                <w:b/>
                <w:szCs w:val="24"/>
                <w:lang w:val="mn-MN"/>
              </w:rPr>
            </w:pPr>
            <w:r w:rsidRPr="002B1A20">
              <w:rPr>
                <w:b/>
                <w:szCs w:val="24"/>
                <w:lang w:val="mn-MN"/>
              </w:rPr>
              <w:t>8.6 Дулаан даах туршилт</w:t>
            </w:r>
          </w:p>
          <w:p w14:paraId="7FB51323" w14:textId="77777777" w:rsidR="00276E44" w:rsidRPr="002B1A20" w:rsidRDefault="00276E44" w:rsidP="00276E44">
            <w:pPr>
              <w:keepNext/>
              <w:keepLines/>
              <w:spacing w:line="276" w:lineRule="auto"/>
              <w:outlineLvl w:val="2"/>
              <w:rPr>
                <w:b/>
                <w:szCs w:val="24"/>
                <w:lang w:val="mn-MN"/>
              </w:rPr>
            </w:pPr>
            <w:r w:rsidRPr="002B1A20">
              <w:rPr>
                <w:b/>
                <w:szCs w:val="24"/>
                <w:lang w:val="mn-MN"/>
              </w:rPr>
              <w:lastRenderedPageBreak/>
              <w:t xml:space="preserve">8.6.1 Хэрэглэх боломж </w:t>
            </w:r>
          </w:p>
          <w:p w14:paraId="60AC2551" w14:textId="77777777" w:rsidR="00276E44" w:rsidRPr="002B1A20" w:rsidRDefault="00276E44" w:rsidP="00276E44">
            <w:pPr>
              <w:spacing w:line="276" w:lineRule="auto"/>
              <w:jc w:val="both"/>
              <w:rPr>
                <w:bCs/>
                <w:szCs w:val="24"/>
                <w:lang w:val="mn-MN"/>
              </w:rPr>
            </w:pPr>
            <w:r w:rsidRPr="002B1A20">
              <w:rPr>
                <w:bCs/>
                <w:szCs w:val="24"/>
                <w:lang w:val="mn-MN"/>
              </w:rPr>
              <w:t xml:space="preserve">3.19, 3.20, 3.21-д заасан ёсоор туршилтыг зарим хэсэг нь иммерсэлсэн болон бүтэн иммерсэлсэн оруулгад хэрэглэж болно. Эдгээр оруулгуудын гол хөндийрүүлэг нь хүчдэл </w:t>
            </w:r>
            <w:r w:rsidRPr="002B1A20">
              <w:rPr>
                <w:b/>
                <w:bCs/>
                <w:i/>
                <w:szCs w:val="24"/>
                <w:lang w:val="mn-MN"/>
              </w:rPr>
              <w:t>U</w:t>
            </w:r>
            <w:r w:rsidRPr="002B1A20">
              <w:rPr>
                <w:b/>
                <w:bCs/>
                <w:i/>
                <w:szCs w:val="24"/>
                <w:vertAlign w:val="subscript"/>
                <w:lang w:val="mn-MN"/>
              </w:rPr>
              <w:t>m</w:t>
            </w:r>
            <w:r w:rsidRPr="002B1A20">
              <w:rPr>
                <w:bCs/>
                <w:szCs w:val="24"/>
                <w:lang w:val="mn-MN"/>
              </w:rPr>
              <w:t xml:space="preserve">  нь 300КВ-с их тос болон дахирхай шингээсэн цаасан оруулгууд, мөн бусад төрлийн 145кВ-той тэнцүү буюу их хүчдэлтэй оруулгууд , ажлын халуун нь 60</w:t>
            </w:r>
            <w:r w:rsidRPr="002B1A20">
              <w:rPr>
                <w:bCs/>
                <w:szCs w:val="24"/>
                <w:vertAlign w:val="superscript"/>
                <w:lang w:val="mn-MN"/>
              </w:rPr>
              <w:t>0</w:t>
            </w:r>
            <w:r w:rsidRPr="002B1A20">
              <w:rPr>
                <w:bCs/>
                <w:szCs w:val="24"/>
                <w:lang w:val="mn-MN"/>
              </w:rPr>
              <w:t>С тай тэнцүү буюу их байх, хөндийрүүлэгч бодисоор дүүргэсэн аппаратуруудад зориулагдсан органик материалаас бүрдэнэ.</w:t>
            </w:r>
          </w:p>
          <w:p w14:paraId="47207B27" w14:textId="77777777" w:rsidR="00276E44" w:rsidRPr="002B1A20" w:rsidRDefault="00276E44" w:rsidP="00276E44">
            <w:pPr>
              <w:spacing w:line="276" w:lineRule="auto"/>
              <w:jc w:val="both"/>
              <w:rPr>
                <w:bCs/>
                <w:szCs w:val="24"/>
                <w:lang w:val="mn-MN"/>
              </w:rPr>
            </w:pPr>
            <w:r w:rsidRPr="002B1A20">
              <w:rPr>
                <w:bCs/>
                <w:szCs w:val="24"/>
                <w:lang w:val="mn-MN"/>
              </w:rPr>
              <w:t>Хэрэв харьцуулсан туршилт, тооцоонд үндэслэн оруулгын дулааны даац нь хангалттай гэдгийг үзүүлж болох бол туршилт хийх шаардлагагүй.</w:t>
            </w:r>
          </w:p>
          <w:p w14:paraId="44216222" w14:textId="77777777" w:rsidR="00276E44" w:rsidRPr="002B1A20" w:rsidRDefault="00276E44" w:rsidP="00276E44">
            <w:pPr>
              <w:spacing w:line="276" w:lineRule="auto"/>
              <w:jc w:val="both"/>
              <w:rPr>
                <w:szCs w:val="24"/>
                <w:lang w:val="mn-MN"/>
              </w:rPr>
            </w:pPr>
          </w:p>
          <w:p w14:paraId="4FBE7975" w14:textId="77777777" w:rsidR="00276E44" w:rsidRPr="002B1A20" w:rsidRDefault="00276E44" w:rsidP="00276E44">
            <w:pPr>
              <w:spacing w:line="276" w:lineRule="auto"/>
              <w:jc w:val="both"/>
              <w:rPr>
                <w:bCs/>
                <w:lang w:val="mn-MN"/>
              </w:rPr>
            </w:pPr>
            <w:r w:rsidRPr="002B1A20">
              <w:rPr>
                <w:b/>
                <w:szCs w:val="24"/>
                <w:lang w:val="mn-MN"/>
              </w:rPr>
              <w:t>8.6.2  Туршилт хийх аргууд, тавигдах шаардлага</w:t>
            </w:r>
          </w:p>
          <w:p w14:paraId="594665CE" w14:textId="77777777" w:rsidR="00276E44" w:rsidRPr="002B1A20" w:rsidRDefault="00276E44" w:rsidP="00276E44">
            <w:pPr>
              <w:spacing w:line="276" w:lineRule="auto"/>
              <w:jc w:val="both"/>
              <w:rPr>
                <w:bCs/>
                <w:szCs w:val="24"/>
                <w:lang w:val="mn-MN"/>
              </w:rPr>
            </w:pPr>
            <w:r w:rsidRPr="002B1A20">
              <w:rPr>
                <w:bCs/>
                <w:szCs w:val="24"/>
                <w:lang w:val="mn-MN"/>
              </w:rPr>
              <w:t>Тосонд буюу өөр шингэн хөндийрүүлэгч бодист иммерслэхэд зориулагдсан оруулгын төгсгөлүүдийг тосонд дүрэх шаардлагатай. Тосны халуун нь 90</w:t>
            </w:r>
            <w:r w:rsidRPr="002B1A20">
              <w:rPr>
                <w:bCs/>
                <w:szCs w:val="24"/>
                <w:vertAlign w:val="superscript"/>
                <w:lang w:val="mn-MN"/>
              </w:rPr>
              <w:t>0</w:t>
            </w:r>
            <w:r w:rsidRPr="002B1A20">
              <w:rPr>
                <w:bCs/>
                <w:szCs w:val="24"/>
                <w:lang w:val="mn-MN"/>
              </w:rPr>
              <w:t>С  ±2</w:t>
            </w:r>
            <w:r w:rsidRPr="002B1A20">
              <w:rPr>
                <w:bCs/>
                <w:szCs w:val="24"/>
                <w:vertAlign w:val="superscript"/>
                <w:lang w:val="mn-MN"/>
              </w:rPr>
              <w:t>0</w:t>
            </w:r>
            <w:r w:rsidRPr="002B1A20">
              <w:rPr>
                <w:bCs/>
                <w:szCs w:val="24"/>
                <w:lang w:val="mn-MN"/>
              </w:rPr>
              <w:t xml:space="preserve">С байх ёстой трансформаторын оруулгаас бусад аппаратурын халууныг ажлын халууныг ±2K дээр барих шаардлагатай. </w:t>
            </w:r>
          </w:p>
          <w:p w14:paraId="7CBC63AD" w14:textId="77777777" w:rsidR="00276E44" w:rsidRPr="002B1A20" w:rsidRDefault="00276E44" w:rsidP="00276E44">
            <w:pPr>
              <w:spacing w:line="276" w:lineRule="auto"/>
              <w:jc w:val="both"/>
              <w:rPr>
                <w:bCs/>
                <w:szCs w:val="24"/>
                <w:lang w:val="mn-MN"/>
              </w:rPr>
            </w:pPr>
            <w:r w:rsidRPr="002B1A20">
              <w:rPr>
                <w:bCs/>
                <w:szCs w:val="24"/>
                <w:lang w:val="mn-MN"/>
              </w:rPr>
              <w:t>Энэ халууны хэмийг хэмжихдээ термометрийг тосны дээд гадаргүйгээс доош  3 см гүнд, оруулгаас 30 см зайд дүрнэ.</w:t>
            </w:r>
          </w:p>
          <w:p w14:paraId="6248EDDD" w14:textId="77777777" w:rsidR="00276E44" w:rsidRPr="002B1A20" w:rsidRDefault="00276E44" w:rsidP="00276E44">
            <w:pPr>
              <w:spacing w:line="276" w:lineRule="auto"/>
              <w:jc w:val="both"/>
              <w:rPr>
                <w:bCs/>
                <w:szCs w:val="24"/>
                <w:lang w:val="mn-MN"/>
              </w:rPr>
            </w:pPr>
            <w:r w:rsidRPr="002B1A20">
              <w:rPr>
                <w:bCs/>
                <w:szCs w:val="24"/>
                <w:lang w:val="mn-MN"/>
              </w:rPr>
              <w:t>Атмосферийн даралттай агаараас өөр хийжүүлсэн хөндийрүүлэх бодист иммерсэлэхэд зориулагдсан оруулгын төгсгөлүүдийг 3.30-д тодорхойлсон хамгийн бага даралттай хөндийрүүлэгч хийд дүрэх ёстой. Хий нь нийлүүлэгч ба захиалагчийн хоорондын гэрээгээр зөвшөөрсөн халууны хэмийг хадгалах ёстой.</w:t>
            </w:r>
          </w:p>
          <w:p w14:paraId="22DA279B" w14:textId="77777777" w:rsidR="00276E44" w:rsidRPr="002B1A20" w:rsidRDefault="00276E44" w:rsidP="00276E44">
            <w:pPr>
              <w:spacing w:line="276" w:lineRule="auto"/>
              <w:jc w:val="both"/>
              <w:rPr>
                <w:bCs/>
                <w:szCs w:val="24"/>
                <w:lang w:val="mn-MN"/>
              </w:rPr>
            </w:pPr>
            <w:r w:rsidRPr="002B1A20">
              <w:rPr>
                <w:b/>
                <w:bCs/>
                <w:i/>
                <w:szCs w:val="24"/>
                <w:lang w:val="mn-MN"/>
              </w:rPr>
              <w:t>I</w:t>
            </w:r>
            <w:r w:rsidRPr="002B1A20">
              <w:rPr>
                <w:b/>
                <w:bCs/>
                <w:i/>
                <w:szCs w:val="24"/>
                <w:vertAlign w:val="subscript"/>
                <w:lang w:val="mn-MN"/>
              </w:rPr>
              <w:t>r</w:t>
            </w:r>
            <w:r w:rsidRPr="002B1A20">
              <w:rPr>
                <w:b/>
                <w:bCs/>
                <w:i/>
                <w:szCs w:val="24"/>
                <w:lang w:val="mn-MN"/>
              </w:rPr>
              <w:t xml:space="preserve"> </w:t>
            </w:r>
            <w:r w:rsidRPr="002B1A20">
              <w:rPr>
                <w:bCs/>
                <w:szCs w:val="24"/>
                <w:lang w:val="mn-MN"/>
              </w:rPr>
              <w:t xml:space="preserve">д харгалзах дамжуулагч дээр гарах алдагдлыг тохирох аргаар загварчлах шаардлагатай. Нэг арга нь бол </w:t>
            </w:r>
            <w:r w:rsidRPr="002B1A20">
              <w:rPr>
                <w:bCs/>
                <w:szCs w:val="24"/>
                <w:lang w:val="mn-MN"/>
              </w:rPr>
              <w:lastRenderedPageBreak/>
              <w:t>дамжуулагч ороомгийг эсэргүүцэл ихтэй хөндийрүүлэгдсэн утсаар орооно. Уг утсыг тохирох цахилгаан тэжээлд залгана. Энэ утасны алдагдал дамжуулагчийн алдагдалтай адил байхаар утасны эсэргүүцэл, гүйдлийг тохируулна.</w:t>
            </w:r>
          </w:p>
          <w:p w14:paraId="262E2380" w14:textId="77777777" w:rsidR="00276E44" w:rsidRPr="002B1A20" w:rsidRDefault="00276E44" w:rsidP="00276E44">
            <w:pPr>
              <w:spacing w:line="276" w:lineRule="auto"/>
              <w:jc w:val="both"/>
              <w:rPr>
                <w:bCs/>
                <w:szCs w:val="24"/>
                <w:lang w:val="mn-MN"/>
              </w:rPr>
            </w:pPr>
            <w:r w:rsidRPr="002B1A20">
              <w:rPr>
                <w:bCs/>
                <w:szCs w:val="24"/>
                <w:lang w:val="mn-MN"/>
              </w:rPr>
              <w:t>Турших хүчдэл:</w:t>
            </w:r>
          </w:p>
          <w:p w14:paraId="5314B632" w14:textId="77777777" w:rsidR="00276E44" w:rsidRPr="002B1A20" w:rsidRDefault="00276E44" w:rsidP="00276E44">
            <w:pPr>
              <w:numPr>
                <w:ilvl w:val="0"/>
                <w:numId w:val="74"/>
              </w:numPr>
              <w:spacing w:line="276" w:lineRule="auto"/>
              <w:ind w:firstLine="360"/>
              <w:contextualSpacing/>
              <w:jc w:val="both"/>
              <w:rPr>
                <w:bCs/>
                <w:noProof/>
                <w:szCs w:val="24"/>
                <w:lang w:val="mn-MN"/>
              </w:rPr>
            </w:pPr>
            <w:r w:rsidRPr="002B1A20">
              <w:rPr>
                <w:bCs/>
                <w:noProof/>
                <w:szCs w:val="24"/>
                <w:lang w:val="mn-MN"/>
              </w:rPr>
              <w:t xml:space="preserve">170  кВ-той тэнцүү буюу бага </w:t>
            </w:r>
            <w:r w:rsidRPr="002B1A20">
              <w:rPr>
                <w:b/>
                <w:bCs/>
                <w:i/>
                <w:noProof/>
                <w:szCs w:val="24"/>
                <w:lang w:val="mn-MN"/>
              </w:rPr>
              <w:t>U</w:t>
            </w:r>
            <w:r w:rsidRPr="002B1A20">
              <w:rPr>
                <w:b/>
                <w:bCs/>
                <w:i/>
                <w:noProof/>
                <w:szCs w:val="24"/>
                <w:vertAlign w:val="subscript"/>
                <w:lang w:val="mn-MN"/>
              </w:rPr>
              <w:t>m</w:t>
            </w:r>
            <w:r w:rsidRPr="002B1A20">
              <w:rPr>
                <w:b/>
                <w:bCs/>
                <w:i/>
                <w:noProof/>
                <w:szCs w:val="24"/>
                <w:lang w:val="mn-MN"/>
              </w:rPr>
              <w:t xml:space="preserve"> </w:t>
            </w:r>
            <w:r w:rsidRPr="002B1A20">
              <w:rPr>
                <w:bCs/>
                <w:noProof/>
                <w:szCs w:val="24"/>
                <w:lang w:val="mn-MN"/>
              </w:rPr>
              <w:t xml:space="preserve"> хүчдэлийн оруулгад </w:t>
            </w:r>
            <w:r w:rsidRPr="002B1A20">
              <w:rPr>
                <w:b/>
                <w:bCs/>
                <w:i/>
                <w:noProof/>
                <w:szCs w:val="24"/>
                <w:lang w:val="mn-MN"/>
              </w:rPr>
              <w:t>U</w:t>
            </w:r>
            <w:r w:rsidRPr="002B1A20">
              <w:rPr>
                <w:b/>
                <w:bCs/>
                <w:i/>
                <w:noProof/>
                <w:szCs w:val="24"/>
                <w:vertAlign w:val="subscript"/>
                <w:lang w:val="mn-MN"/>
              </w:rPr>
              <w:t>m</w:t>
            </w:r>
            <w:r w:rsidRPr="002B1A20">
              <w:rPr>
                <w:bCs/>
                <w:noProof/>
                <w:szCs w:val="24"/>
                <w:vertAlign w:val="subscript"/>
                <w:lang w:val="mn-MN"/>
              </w:rPr>
              <w:t xml:space="preserve"> </w:t>
            </w:r>
            <w:r w:rsidRPr="002B1A20">
              <w:rPr>
                <w:bCs/>
                <w:noProof/>
                <w:szCs w:val="24"/>
                <w:lang w:val="mn-MN"/>
              </w:rPr>
              <w:t xml:space="preserve"> хүчдэл өгнө.</w:t>
            </w:r>
          </w:p>
          <w:p w14:paraId="5C9E8E0E" w14:textId="77777777" w:rsidR="00276E44" w:rsidRPr="002B1A20" w:rsidRDefault="00276E44" w:rsidP="00276E44">
            <w:pPr>
              <w:numPr>
                <w:ilvl w:val="0"/>
                <w:numId w:val="74"/>
              </w:numPr>
              <w:spacing w:line="276" w:lineRule="auto"/>
              <w:ind w:firstLine="360"/>
              <w:contextualSpacing/>
              <w:jc w:val="both"/>
              <w:rPr>
                <w:bCs/>
                <w:noProof/>
                <w:szCs w:val="24"/>
                <w:lang w:val="mn-MN"/>
              </w:rPr>
            </w:pPr>
            <w:r w:rsidRPr="002B1A20">
              <w:rPr>
                <w:bCs/>
                <w:noProof/>
                <w:szCs w:val="24"/>
                <w:lang w:val="mn-MN"/>
              </w:rPr>
              <w:t xml:space="preserve">170кВ-с их </w:t>
            </w:r>
            <w:r w:rsidRPr="002B1A20">
              <w:rPr>
                <w:b/>
                <w:bCs/>
                <w:i/>
                <w:noProof/>
                <w:szCs w:val="24"/>
                <w:lang w:val="mn-MN"/>
              </w:rPr>
              <w:t>U</w:t>
            </w:r>
            <w:r w:rsidRPr="002B1A20">
              <w:rPr>
                <w:b/>
                <w:bCs/>
                <w:i/>
                <w:noProof/>
                <w:szCs w:val="24"/>
                <w:vertAlign w:val="subscript"/>
                <w:lang w:val="mn-MN"/>
              </w:rPr>
              <w:t>m</w:t>
            </w:r>
            <w:r w:rsidRPr="002B1A20">
              <w:rPr>
                <w:b/>
                <w:bCs/>
                <w:i/>
                <w:noProof/>
                <w:szCs w:val="24"/>
                <w:lang w:val="mn-MN"/>
              </w:rPr>
              <w:t xml:space="preserve"> </w:t>
            </w:r>
            <w:r w:rsidRPr="002B1A20">
              <w:rPr>
                <w:bCs/>
                <w:noProof/>
                <w:szCs w:val="24"/>
                <w:lang w:val="mn-MN"/>
              </w:rPr>
              <w:t xml:space="preserve">хүчдэлийн оруулгад 0.8 </w:t>
            </w:r>
            <w:r w:rsidRPr="002B1A20">
              <w:rPr>
                <w:b/>
                <w:bCs/>
                <w:i/>
                <w:noProof/>
                <w:szCs w:val="24"/>
                <w:lang w:val="mn-MN"/>
              </w:rPr>
              <w:t>U</w:t>
            </w:r>
            <w:r w:rsidRPr="002B1A20">
              <w:rPr>
                <w:b/>
                <w:bCs/>
                <w:i/>
                <w:noProof/>
                <w:szCs w:val="24"/>
                <w:vertAlign w:val="subscript"/>
                <w:lang w:val="mn-MN"/>
              </w:rPr>
              <w:t>m</w:t>
            </w:r>
            <w:r w:rsidRPr="002B1A20">
              <w:rPr>
                <w:bCs/>
                <w:noProof/>
                <w:szCs w:val="24"/>
                <w:vertAlign w:val="subscript"/>
                <w:lang w:val="mn-MN"/>
              </w:rPr>
              <w:t xml:space="preserve"> </w:t>
            </w:r>
            <w:r w:rsidRPr="002B1A20">
              <w:rPr>
                <w:bCs/>
                <w:noProof/>
                <w:szCs w:val="24"/>
                <w:lang w:val="mn-MN"/>
              </w:rPr>
              <w:t xml:space="preserve"> хүчдэл өгнө.</w:t>
            </w:r>
          </w:p>
          <w:p w14:paraId="49BC8C85" w14:textId="77777777" w:rsidR="00276E44" w:rsidRPr="002B1A20" w:rsidRDefault="00276E44" w:rsidP="00276E44">
            <w:pPr>
              <w:spacing w:line="276" w:lineRule="auto"/>
              <w:jc w:val="both"/>
              <w:rPr>
                <w:bCs/>
                <w:szCs w:val="24"/>
                <w:lang w:val="mn-MN"/>
              </w:rPr>
            </w:pPr>
            <w:r w:rsidRPr="002B1A20">
              <w:rPr>
                <w:bCs/>
                <w:szCs w:val="24"/>
                <w:lang w:val="mn-MN"/>
              </w:rPr>
              <w:t>Тос ба оруулгын халуун адил болтол туршилтыг эхлүүлэхгүй хүлээнэ.</w:t>
            </w:r>
          </w:p>
          <w:p w14:paraId="6167B78F" w14:textId="77777777" w:rsidR="00276E44" w:rsidRPr="002B1A20" w:rsidRDefault="00276E44" w:rsidP="00276E44">
            <w:pPr>
              <w:spacing w:line="276" w:lineRule="auto"/>
              <w:jc w:val="both"/>
              <w:rPr>
                <w:bCs/>
                <w:sz w:val="28"/>
                <w:szCs w:val="24"/>
                <w:lang w:val="mn-MN"/>
              </w:rPr>
            </w:pPr>
          </w:p>
          <w:p w14:paraId="62F9E2B5" w14:textId="77777777" w:rsidR="00276E44" w:rsidRPr="002B1A20" w:rsidRDefault="00276E44" w:rsidP="00276E44">
            <w:pPr>
              <w:spacing w:line="276" w:lineRule="auto"/>
              <w:jc w:val="both"/>
              <w:rPr>
                <w:bCs/>
                <w:szCs w:val="24"/>
                <w:lang w:val="mn-MN"/>
              </w:rPr>
            </w:pPr>
            <w:r w:rsidRPr="002B1A20">
              <w:rPr>
                <w:bCs/>
                <w:szCs w:val="24"/>
                <w:lang w:val="mn-MN"/>
              </w:rPr>
              <w:t>Туршилтын үед деэлектрик алдагдлын итгэлцүүрийг байн, байн хэмжих ёстой. Хэмжилт бүр дээр орчны агаарын халууны хэмийг тэмдэглэж авна.</w:t>
            </w:r>
          </w:p>
          <w:p w14:paraId="277B19F7" w14:textId="77777777" w:rsidR="00276E44" w:rsidRPr="002B1A20" w:rsidRDefault="00276E44" w:rsidP="00276E44">
            <w:pPr>
              <w:spacing w:line="276" w:lineRule="auto"/>
              <w:jc w:val="both"/>
              <w:rPr>
                <w:bCs/>
                <w:szCs w:val="24"/>
                <w:lang w:val="mn-MN"/>
              </w:rPr>
            </w:pPr>
            <w:r w:rsidRPr="002B1A20">
              <w:rPr>
                <w:bCs/>
                <w:szCs w:val="24"/>
                <w:lang w:val="mn-MN"/>
              </w:rPr>
              <w:t>5 цагийн турш деэлектрик алдагдлын итгэлцүүр орчны агаарын халууны хэмээс хамаарсан мэдэгдэхүйц хэмжээний өсөлтийн шинж үзүүлэхгүй болоход оруулга нь дулаан тогтворжилттой болсон байна.</w:t>
            </w:r>
          </w:p>
          <w:p w14:paraId="389FD4E6" w14:textId="77777777" w:rsidR="00276E44" w:rsidRPr="002B1A20" w:rsidRDefault="00276E44" w:rsidP="00276E44">
            <w:pPr>
              <w:keepNext/>
              <w:keepLines/>
              <w:spacing w:line="276" w:lineRule="auto"/>
              <w:outlineLvl w:val="2"/>
              <w:rPr>
                <w:b/>
                <w:szCs w:val="24"/>
                <w:lang w:val="mn-MN"/>
              </w:rPr>
            </w:pPr>
          </w:p>
          <w:p w14:paraId="66B74FEC" w14:textId="77777777" w:rsidR="00276E44" w:rsidRPr="002B1A20" w:rsidRDefault="00276E44" w:rsidP="00276E44">
            <w:pPr>
              <w:keepNext/>
              <w:keepLines/>
              <w:spacing w:line="276" w:lineRule="auto"/>
              <w:outlineLvl w:val="2"/>
              <w:rPr>
                <w:b/>
                <w:szCs w:val="24"/>
                <w:lang w:val="mn-MN"/>
              </w:rPr>
            </w:pPr>
            <w:r w:rsidRPr="002B1A20">
              <w:rPr>
                <w:b/>
                <w:szCs w:val="24"/>
                <w:lang w:val="mn-MN"/>
              </w:rPr>
              <w:t>8.6.3 Туршилт даасан баталгаа</w:t>
            </w:r>
          </w:p>
          <w:p w14:paraId="2181FECE" w14:textId="77777777" w:rsidR="00276E44" w:rsidRPr="002B1A20" w:rsidRDefault="00276E44" w:rsidP="00276E44">
            <w:pPr>
              <w:spacing w:line="276" w:lineRule="auto"/>
              <w:jc w:val="both"/>
              <w:rPr>
                <w:bCs/>
                <w:szCs w:val="24"/>
                <w:lang w:val="mn-MN"/>
              </w:rPr>
            </w:pPr>
            <w:r w:rsidRPr="002B1A20">
              <w:rPr>
                <w:bCs/>
                <w:szCs w:val="24"/>
                <w:lang w:val="mn-MN"/>
              </w:rPr>
              <w:t>Хэрэв оруулга нь дулаан тогтворжилтод хүрсний дараа ээлжит деэлектрик туршилтыг өмнөхөөс мэдэгдэхүйц өөрчлөлтгүйгээр тэсвэрлэж байвал туршилт даасан гэж үзнэ.</w:t>
            </w:r>
          </w:p>
          <w:p w14:paraId="1318F829" w14:textId="77777777" w:rsidR="00276E44" w:rsidRPr="002B1A20" w:rsidRDefault="00276E44" w:rsidP="00276E44">
            <w:pPr>
              <w:spacing w:line="276" w:lineRule="auto"/>
              <w:jc w:val="both"/>
              <w:rPr>
                <w:bCs/>
                <w:szCs w:val="24"/>
                <w:lang w:val="mn-MN"/>
              </w:rPr>
            </w:pPr>
          </w:p>
          <w:p w14:paraId="3FF4EFC5" w14:textId="77777777" w:rsidR="00276E44" w:rsidRPr="002B1A20" w:rsidRDefault="00276E44" w:rsidP="00276E44">
            <w:pPr>
              <w:keepNext/>
              <w:keepLines/>
              <w:spacing w:line="276" w:lineRule="auto"/>
              <w:outlineLvl w:val="1"/>
              <w:rPr>
                <w:b/>
                <w:szCs w:val="24"/>
                <w:lang w:val="mn-MN"/>
              </w:rPr>
            </w:pPr>
            <w:r w:rsidRPr="002B1A20">
              <w:rPr>
                <w:b/>
                <w:szCs w:val="24"/>
                <w:lang w:val="mn-MN"/>
              </w:rPr>
              <w:t>8.7 Цахилгаан соронзон нийцэлтийн туршилт</w:t>
            </w:r>
          </w:p>
          <w:p w14:paraId="329F3F38" w14:textId="77777777" w:rsidR="00276E44" w:rsidRPr="002B1A20" w:rsidRDefault="00276E44" w:rsidP="00276E44">
            <w:pPr>
              <w:keepNext/>
              <w:keepLines/>
              <w:spacing w:line="276" w:lineRule="auto"/>
              <w:outlineLvl w:val="2"/>
              <w:rPr>
                <w:b/>
                <w:szCs w:val="24"/>
                <w:lang w:val="mn-MN"/>
              </w:rPr>
            </w:pPr>
            <w:r w:rsidRPr="002B1A20">
              <w:rPr>
                <w:b/>
                <w:szCs w:val="24"/>
                <w:lang w:val="mn-MN"/>
              </w:rPr>
              <w:t>8.7.1 Бохирдуулалтыг шалгах</w:t>
            </w:r>
          </w:p>
          <w:p w14:paraId="22491B57" w14:textId="77777777" w:rsidR="00276E44" w:rsidRPr="002B1A20" w:rsidRDefault="00276E44" w:rsidP="00276E44">
            <w:pPr>
              <w:keepNext/>
              <w:keepLines/>
              <w:spacing w:line="276" w:lineRule="auto"/>
              <w:outlineLvl w:val="3"/>
              <w:rPr>
                <w:b/>
                <w:iCs/>
                <w:szCs w:val="24"/>
                <w:lang w:val="mn-MN"/>
              </w:rPr>
            </w:pPr>
            <w:r w:rsidRPr="002B1A20">
              <w:rPr>
                <w:b/>
                <w:iCs/>
                <w:szCs w:val="24"/>
                <w:lang w:val="mn-MN"/>
              </w:rPr>
              <w:t>8.7.1.1 Хамрах хүрээ</w:t>
            </w:r>
          </w:p>
          <w:p w14:paraId="69AAA3D5" w14:textId="77777777" w:rsidR="00276E44" w:rsidRPr="002B1A20" w:rsidRDefault="00276E44" w:rsidP="00276E44">
            <w:pPr>
              <w:spacing w:line="276" w:lineRule="auto"/>
              <w:jc w:val="both"/>
              <w:rPr>
                <w:bCs/>
                <w:szCs w:val="24"/>
                <w:lang w:val="mn-MN"/>
              </w:rPr>
            </w:pPr>
            <w:r w:rsidRPr="002B1A20">
              <w:rPr>
                <w:bCs/>
                <w:szCs w:val="24"/>
                <w:lang w:val="mn-MN"/>
              </w:rPr>
              <w:t>Энэ туршилтыг 123 кВ-той тэнцүү буюу их хүчдэлийн дотор болон гадна орчинд ажиллах бүх оруулгад хэрэглэж болно.</w:t>
            </w:r>
          </w:p>
          <w:p w14:paraId="525C0A4E" w14:textId="77777777" w:rsidR="00276E44" w:rsidRPr="002B1A20" w:rsidRDefault="00276E44" w:rsidP="00276E44">
            <w:pPr>
              <w:spacing w:line="276" w:lineRule="auto"/>
              <w:jc w:val="both"/>
              <w:rPr>
                <w:bCs/>
                <w:szCs w:val="24"/>
                <w:lang w:val="mn-MN"/>
              </w:rPr>
            </w:pPr>
          </w:p>
          <w:p w14:paraId="300429B4" w14:textId="77777777" w:rsidR="00276E44" w:rsidRPr="002B1A20" w:rsidRDefault="00276E44" w:rsidP="00276E44">
            <w:pPr>
              <w:keepNext/>
              <w:keepLines/>
              <w:spacing w:line="276" w:lineRule="auto"/>
              <w:outlineLvl w:val="3"/>
              <w:rPr>
                <w:b/>
                <w:iCs/>
                <w:szCs w:val="24"/>
                <w:lang w:val="mn-MN"/>
              </w:rPr>
            </w:pPr>
            <w:r w:rsidRPr="002B1A20">
              <w:rPr>
                <w:b/>
                <w:iCs/>
                <w:szCs w:val="24"/>
                <w:lang w:val="mn-MN"/>
              </w:rPr>
              <w:t>8.7.1.2 Туршилт хийх аргууд, тавигдах шаардлага</w:t>
            </w:r>
          </w:p>
          <w:p w14:paraId="2AC0B04A" w14:textId="77777777" w:rsidR="00276E44" w:rsidRPr="002B1A20" w:rsidRDefault="00276E44" w:rsidP="00276E44">
            <w:pPr>
              <w:spacing w:line="276" w:lineRule="auto"/>
              <w:jc w:val="both"/>
              <w:rPr>
                <w:bCs/>
                <w:szCs w:val="24"/>
                <w:lang w:val="mn-MN"/>
              </w:rPr>
            </w:pPr>
            <w:r w:rsidRPr="002B1A20">
              <w:rPr>
                <w:bCs/>
                <w:szCs w:val="24"/>
                <w:lang w:val="mn-MN"/>
              </w:rPr>
              <w:lastRenderedPageBreak/>
              <w:t xml:space="preserve">Оруулгыг 7.3-д зааснаар суурилуулах ёстой. </w:t>
            </w:r>
          </w:p>
          <w:p w14:paraId="3D37CED1" w14:textId="77777777" w:rsidR="00276E44" w:rsidRPr="002B1A20" w:rsidRDefault="00276E44" w:rsidP="00276E44">
            <w:pPr>
              <w:spacing w:line="276" w:lineRule="auto"/>
              <w:jc w:val="both"/>
              <w:rPr>
                <w:bCs/>
                <w:szCs w:val="24"/>
                <w:lang w:val="mn-MN"/>
              </w:rPr>
            </w:pPr>
            <w:r w:rsidRPr="002B1A20">
              <w:rPr>
                <w:bCs/>
                <w:szCs w:val="24"/>
                <w:lang w:val="mn-MN"/>
              </w:rPr>
              <w:t xml:space="preserve">Фланц болон бусад байнга газардуулах ёстой эд ангиудыг газардуулах шаардлагатай.  </w:t>
            </w:r>
          </w:p>
          <w:p w14:paraId="2105E9CA" w14:textId="77777777" w:rsidR="00276E44" w:rsidRPr="002B1A20" w:rsidRDefault="00276E44" w:rsidP="00276E44">
            <w:pPr>
              <w:spacing w:line="276" w:lineRule="auto"/>
              <w:jc w:val="both"/>
              <w:rPr>
                <w:bCs/>
                <w:szCs w:val="24"/>
                <w:lang w:val="mn-MN"/>
              </w:rPr>
            </w:pPr>
            <w:r w:rsidRPr="002B1A20">
              <w:rPr>
                <w:bCs/>
                <w:szCs w:val="24"/>
                <w:lang w:val="mn-MN"/>
              </w:rPr>
              <w:t>Оруулга болон туршилт, хэмжилтийн хэлхээтэй ойр байгаа газардуулсан буюу газардуулаагүй биетүүд хэмжилтэд нөлөө үзүүлэхээс сэргийлнэ.</w:t>
            </w:r>
          </w:p>
          <w:p w14:paraId="7AE6B742" w14:textId="77777777" w:rsidR="00276E44" w:rsidRPr="002B1A20" w:rsidRDefault="00276E44" w:rsidP="00276E44">
            <w:pPr>
              <w:spacing w:line="276" w:lineRule="auto"/>
              <w:jc w:val="both"/>
              <w:rPr>
                <w:bCs/>
                <w:szCs w:val="24"/>
                <w:lang w:val="mn-MN"/>
              </w:rPr>
            </w:pPr>
            <w:r w:rsidRPr="002B1A20">
              <w:rPr>
                <w:bCs/>
                <w:szCs w:val="24"/>
                <w:lang w:val="mn-MN"/>
              </w:rPr>
              <w:t>Оруулга нь  хуурай, цэвэрхэн  халууны хэм нь туршилт явагдах өрөөнийхтэй  ойролцоо байх шаардлагатай. Энэ нь уг туршилтаас өмнөх 2 цагийн доторх бусад деэлектрик туршилтаас хамаарах ёсгүй.</w:t>
            </w:r>
          </w:p>
          <w:p w14:paraId="001146C2" w14:textId="77777777" w:rsidR="00276E44" w:rsidRPr="002B1A20" w:rsidRDefault="00276E44" w:rsidP="00276E44">
            <w:pPr>
              <w:spacing w:line="276" w:lineRule="auto"/>
              <w:jc w:val="both"/>
              <w:rPr>
                <w:bCs/>
                <w:szCs w:val="24"/>
                <w:lang w:val="mn-MN"/>
              </w:rPr>
            </w:pPr>
            <w:r w:rsidRPr="002B1A20">
              <w:rPr>
                <w:bCs/>
                <w:szCs w:val="24"/>
                <w:lang w:val="mn-MN"/>
              </w:rPr>
              <w:t xml:space="preserve">Туршилтын холболт, тэдгээрийн төгсгөлүүд нь доор зааснаас их хэмжээтэй радио шуугианы  үүсгүүр болох ёсгүй. Өндөр хүчдэлийн холболтууд нь оруулгын дээд талаас оруулгын тэнхлэгийн дагуух шулуун дээр хамгийн багадаа 0.2L хэмжээнд сунах ёстой. L бол оруулгын нум үүсэх зай. Энэ холбогчийн голч нь  оруулгын толгойн голчийн хагастай тэнцэх хэмжээтэй байх ёстой. </w:t>
            </w:r>
          </w:p>
          <w:p w14:paraId="31D4239E" w14:textId="77777777" w:rsidR="00276E44" w:rsidRPr="002B1A20" w:rsidRDefault="00276E44" w:rsidP="00276E44">
            <w:pPr>
              <w:spacing w:line="276" w:lineRule="auto"/>
              <w:jc w:val="both"/>
              <w:rPr>
                <w:bCs/>
                <w:szCs w:val="24"/>
                <w:lang w:val="mn-MN"/>
              </w:rPr>
            </w:pPr>
            <w:r w:rsidRPr="002B1A20">
              <w:rPr>
                <w:bCs/>
                <w:szCs w:val="24"/>
                <w:lang w:val="mn-MN"/>
              </w:rPr>
              <w:t>Хэмжүүрийн хэлхээ нь CISPR 18-2 д зааснаар байх шаардлагатай. Хэмжүүрийн хэлхээг 0.5 МГц-н 10% хүртэлх давтамжаар тохируулах ба бусад давтамжийг 0.5-2 МГц хязгаарт хэрэглэж болно. Энэ хэмжүүрийн хэлхээний давтамжийг тэмдэглэж авна. Үр дүнг микро-вольтоор гаргана.</w:t>
            </w:r>
          </w:p>
          <w:p w14:paraId="32674582" w14:textId="77777777" w:rsidR="00276E44" w:rsidRPr="002B1A20" w:rsidRDefault="00276E44" w:rsidP="00276E44">
            <w:pPr>
              <w:spacing w:line="276" w:lineRule="auto"/>
              <w:jc w:val="both"/>
              <w:rPr>
                <w:bCs/>
                <w:szCs w:val="24"/>
                <w:lang w:val="mn-MN"/>
              </w:rPr>
            </w:pPr>
            <w:r w:rsidRPr="002B1A20">
              <w:rPr>
                <w:bCs/>
                <w:szCs w:val="24"/>
                <w:lang w:val="mn-MN"/>
              </w:rPr>
              <w:t>Хэрэв CISPR нийтлэлд тодорхойлсон эсэргүүцлээс хэмжүүрийн хэлхээний бүрэн эсэргүүцлийг өөрөөр авсан  бол энэ бүрэн эсэргүүцэл 600 Ом-с ихгүй, 300 Омоос багагүй байх шаардлагатай. Энэ тохиолдолд фазын өнцөг 20</w:t>
            </w:r>
            <w:r w:rsidRPr="002B1A20">
              <w:rPr>
                <w:bCs/>
                <w:szCs w:val="24"/>
                <w:vertAlign w:val="superscript"/>
                <w:lang w:val="mn-MN"/>
              </w:rPr>
              <w:t>0</w:t>
            </w:r>
            <w:r w:rsidRPr="002B1A20">
              <w:rPr>
                <w:bCs/>
                <w:szCs w:val="24"/>
                <w:lang w:val="mn-MN"/>
              </w:rPr>
              <w:t xml:space="preserve">-с хэтрэх ёсгүй. Хэмжих хүчдэл нь эсэргүүцэлтэй шууд хамааралтай гэж үзэн 300 Омд хамаарах радио шуугианы эквалент хүчдэлийг тооцоолж болно. Энэ нь ийм зарчмаар хийсэн </w:t>
            </w:r>
            <w:r w:rsidRPr="002B1A20">
              <w:rPr>
                <w:bCs/>
                <w:szCs w:val="24"/>
                <w:lang w:val="mn-MN"/>
              </w:rPr>
              <w:lastRenderedPageBreak/>
              <w:t xml:space="preserve">залруулга нь алдаатай байж болох томоохон багтаамжийн оруулгаас бусад оруулгад тохирно. Тиймээс 300 Ом эсэргүүцлийг газардуулсан фланцтай оруулгад хэрэглэхийг зөвлөдөг.  </w:t>
            </w:r>
          </w:p>
          <w:p w14:paraId="3EE25CED" w14:textId="77777777" w:rsidR="00276E44" w:rsidRPr="002B1A20" w:rsidRDefault="00276E44" w:rsidP="00276E44">
            <w:pPr>
              <w:spacing w:line="276" w:lineRule="auto"/>
              <w:jc w:val="both"/>
              <w:rPr>
                <w:bCs/>
                <w:szCs w:val="24"/>
                <w:lang w:val="mn-MN"/>
              </w:rPr>
            </w:pPr>
            <w:r w:rsidRPr="002B1A20">
              <w:rPr>
                <w:bCs/>
                <w:szCs w:val="24"/>
                <w:lang w:val="mn-MN"/>
              </w:rPr>
              <w:t>Өндөр хүчдэлийн дамжуулагч ба газрын хоорондох энэ бүрэн эсэргүүцэл нь туршилтад байгаа оруулга шиг мэдэгдэхүйц шүнтлэгдэхгүй байхын тулд  F фильтер нь хэмжих давтамж дээр өндөр эсэргүүцэлтэй байх хэрэгтэй. Энэ фильтер бас өндөр хүчдэлийн трансформатор буюу хөндлөнгийн үүсгүүрээс үүсэн  туршилтын хэлхээгээр дамжих радио-давтамжийн гүйдлийн хэмжээг багасгадаг. Бүрэн эсэргүүцлийн тохирох утга нь  хэмжих давтамж дээр 10 000 Ом-оос - 20 000 Омын  хооронд байдаг.</w:t>
            </w:r>
          </w:p>
          <w:p w14:paraId="0D13BBA1" w14:textId="77777777" w:rsidR="00276E44" w:rsidRPr="002B1A20" w:rsidRDefault="00276E44" w:rsidP="00276E44">
            <w:pPr>
              <w:spacing w:line="276" w:lineRule="auto"/>
              <w:jc w:val="both"/>
              <w:rPr>
                <w:bCs/>
                <w:szCs w:val="24"/>
                <w:lang w:val="mn-MN"/>
              </w:rPr>
            </w:pPr>
            <w:r w:rsidRPr="002B1A20">
              <w:rPr>
                <w:bCs/>
                <w:szCs w:val="24"/>
                <w:lang w:val="mn-MN"/>
              </w:rPr>
              <w:t>Энэ нь радио шуугианы үндсэн  (гадны соронзон орон болон турших хүчдэл дор байгаа трансформатораас үүсэх радио шуугианы түвшин) түвшин туршигдах оруулгын радио шуугианы түвшнээс бага 10 дб, хамгийн багадаа 6 дб байх хэмжээгээр баталгаажна. Хэмжих багаж ба хэмжүүрийн хэлхээний тохируулга нь CISPR 16-1 ба CISPR 18-2 д тус, тус өгөгдсөн.</w:t>
            </w:r>
          </w:p>
          <w:p w14:paraId="4911C68F" w14:textId="77777777" w:rsidR="00276E44" w:rsidRPr="002B1A20" w:rsidRDefault="00276E44" w:rsidP="00276E44">
            <w:pPr>
              <w:spacing w:line="276" w:lineRule="auto"/>
              <w:jc w:val="both"/>
              <w:rPr>
                <w:bCs/>
                <w:szCs w:val="24"/>
                <w:lang w:val="mn-MN"/>
              </w:rPr>
            </w:pPr>
            <w:r w:rsidRPr="002B1A20">
              <w:rPr>
                <w:bCs/>
                <w:szCs w:val="24"/>
                <w:lang w:val="mn-MN"/>
              </w:rPr>
              <w:t>Радио шуугианы түвшинд хөндийрүүлэгч дээр наалдсан тоос, шороо, исэлдэлт нөлөөлж болох тул хэмжилт хийхийн өмнө цэвэр даавуугаар ороохыг зөвшөөрдөг. Туршилтын үед атмосферийн мэдээллийг тэмдэглэж авах хэрэгтэй. Радио шуугианы туршилтад ямар залруулга хэрэглэх нь тодорхой биш, харин өндөр хэмжээний харьцангуй чийглэг туршилтад нөлөө үзүүлэх болно. Хэрэв харьцангуй чийглэг 80% -с хэтэрсэн бол  туршилтын үр дүн эргэлзээтэй байж болно.</w:t>
            </w:r>
          </w:p>
          <w:p w14:paraId="49FB4932" w14:textId="77777777" w:rsidR="00276E44" w:rsidRPr="002B1A20" w:rsidRDefault="00276E44" w:rsidP="00276E44">
            <w:pPr>
              <w:spacing w:line="276" w:lineRule="auto"/>
              <w:jc w:val="both"/>
              <w:rPr>
                <w:bCs/>
                <w:szCs w:val="24"/>
                <w:lang w:val="mn-MN"/>
              </w:rPr>
            </w:pPr>
            <w:r w:rsidRPr="002B1A20">
              <w:rPr>
                <w:bCs/>
                <w:szCs w:val="24"/>
                <w:lang w:val="mn-MN"/>
              </w:rPr>
              <w:lastRenderedPageBreak/>
              <w:t>Туршилтын дараа  доор зааснаар хийнэ:</w:t>
            </w:r>
          </w:p>
          <w:p w14:paraId="4833D68F" w14:textId="77777777" w:rsidR="00276E44" w:rsidRPr="002B1A20" w:rsidRDefault="00276E44" w:rsidP="00276E44">
            <w:pPr>
              <w:spacing w:line="276" w:lineRule="auto"/>
              <w:jc w:val="both"/>
              <w:rPr>
                <w:bCs/>
                <w:szCs w:val="24"/>
                <w:lang w:val="mn-MN"/>
              </w:rPr>
            </w:pPr>
            <w:r w:rsidRPr="002B1A20">
              <w:rPr>
                <w:bCs/>
                <w:szCs w:val="24"/>
                <w:lang w:val="mn-MN"/>
              </w:rPr>
              <w:t xml:space="preserve">Оруулгад </w:t>
            </w:r>
            <w:r w:rsidRPr="002B1A20">
              <w:rPr>
                <w:b/>
                <w:bCs/>
                <w:i/>
                <w:szCs w:val="24"/>
                <w:lang w:val="mn-MN"/>
              </w:rPr>
              <w:t>1.1 U</w:t>
            </w:r>
            <w:r w:rsidRPr="002B1A20">
              <w:rPr>
                <w:b/>
                <w:bCs/>
                <w:i/>
                <w:szCs w:val="24"/>
                <w:vertAlign w:val="subscript"/>
                <w:lang w:val="mn-MN"/>
              </w:rPr>
              <w:t>m</w:t>
            </w:r>
            <w:r w:rsidRPr="002B1A20">
              <w:rPr>
                <w:bCs/>
                <w:szCs w:val="24"/>
                <w:lang w:val="mn-MN"/>
              </w:rPr>
              <w:t xml:space="preserve"> /</w:t>
            </w:r>
            <w:r w:rsidRPr="002B1A20">
              <w:rPr>
                <w:rFonts w:hint="eastAsia"/>
                <w:bCs/>
                <w:szCs w:val="24"/>
                <w:lang w:val="mn-MN"/>
              </w:rPr>
              <w:t>√</w:t>
            </w:r>
            <w:r w:rsidRPr="002B1A20">
              <w:rPr>
                <w:bCs/>
                <w:szCs w:val="24"/>
                <w:lang w:val="mn-MN"/>
              </w:rPr>
              <w:t xml:space="preserve">3  хэмжээний хүчдэлийг өгөөд хамгийн багадаа 5 минут барина.  </w:t>
            </w:r>
            <w:r w:rsidRPr="002B1A20">
              <w:rPr>
                <w:b/>
                <w:bCs/>
                <w:i/>
                <w:szCs w:val="24"/>
                <w:lang w:val="mn-MN"/>
              </w:rPr>
              <w:t>U</w:t>
            </w:r>
            <w:r w:rsidRPr="002B1A20">
              <w:rPr>
                <w:b/>
                <w:bCs/>
                <w:i/>
                <w:szCs w:val="24"/>
                <w:vertAlign w:val="subscript"/>
                <w:lang w:val="mn-MN"/>
              </w:rPr>
              <w:t>m</w:t>
            </w:r>
            <w:r w:rsidRPr="002B1A20">
              <w:rPr>
                <w:bCs/>
                <w:szCs w:val="24"/>
                <w:lang w:val="mn-MN"/>
              </w:rPr>
              <w:t xml:space="preserve"> нь шугаман хүчдэл.  Хүчдэлийг бага, багаар шатлан  багасгаж </w:t>
            </w:r>
            <w:r w:rsidRPr="002B1A20">
              <w:rPr>
                <w:b/>
                <w:bCs/>
                <w:i/>
                <w:szCs w:val="24"/>
                <w:lang w:val="mn-MN"/>
              </w:rPr>
              <w:t>0.3 U</w:t>
            </w:r>
            <w:r w:rsidRPr="002B1A20">
              <w:rPr>
                <w:b/>
                <w:bCs/>
                <w:i/>
                <w:szCs w:val="24"/>
                <w:vertAlign w:val="subscript"/>
                <w:lang w:val="mn-MN"/>
              </w:rPr>
              <w:t>m</w:t>
            </w:r>
            <w:r w:rsidRPr="002B1A20">
              <w:rPr>
                <w:bCs/>
                <w:szCs w:val="24"/>
                <w:lang w:val="mn-MN"/>
              </w:rPr>
              <w:t xml:space="preserve"> /</w:t>
            </w:r>
            <w:r w:rsidRPr="002B1A20">
              <w:rPr>
                <w:rFonts w:hint="eastAsia"/>
                <w:bCs/>
                <w:szCs w:val="24"/>
                <w:lang w:val="mn-MN"/>
              </w:rPr>
              <w:t>√</w:t>
            </w:r>
            <w:r w:rsidRPr="002B1A20">
              <w:rPr>
                <w:bCs/>
                <w:szCs w:val="24"/>
                <w:lang w:val="mn-MN"/>
              </w:rPr>
              <w:t xml:space="preserve">3 болгоно, дахин багаар шатлан өсгөж анхны утгад хүргээд дараа дахин багасгаж </w:t>
            </w:r>
            <w:r w:rsidRPr="002B1A20">
              <w:rPr>
                <w:b/>
                <w:bCs/>
                <w:i/>
                <w:szCs w:val="24"/>
                <w:lang w:val="mn-MN"/>
              </w:rPr>
              <w:t>0.3 U</w:t>
            </w:r>
            <w:r w:rsidRPr="002B1A20">
              <w:rPr>
                <w:b/>
                <w:bCs/>
                <w:i/>
                <w:szCs w:val="24"/>
                <w:vertAlign w:val="subscript"/>
                <w:lang w:val="mn-MN"/>
              </w:rPr>
              <w:t>m</w:t>
            </w:r>
            <w:r w:rsidRPr="002B1A20">
              <w:rPr>
                <w:bCs/>
                <w:szCs w:val="24"/>
                <w:lang w:val="mn-MN"/>
              </w:rPr>
              <w:t xml:space="preserve"> /</w:t>
            </w:r>
            <w:r w:rsidRPr="002B1A20">
              <w:rPr>
                <w:rFonts w:hint="eastAsia"/>
                <w:bCs/>
                <w:szCs w:val="24"/>
                <w:lang w:val="mn-MN"/>
              </w:rPr>
              <w:t>√</w:t>
            </w:r>
            <w:r w:rsidRPr="002B1A20">
              <w:rPr>
                <w:bCs/>
                <w:szCs w:val="24"/>
                <w:lang w:val="mn-MN"/>
              </w:rPr>
              <w:t xml:space="preserve">3 болгоно. Шат бүр дээр радио шуугианы хэмжилт хийнэ, хүчдэлийг бууруулах сүүлчийн шатлалуудад тэмдэглэж авсан радио шуугианы түвшинг хэрэглэсэн хүчдэлтэй нь харгалзуулан зурж тэмдэглэнэ. Энэ муруй нь оруулгын радио шуугианы тодорхойломжийг үзүүлнэ.  Хүчдэлийн шатлал бүрийн ампилтут нь ойролцоогоор  </w:t>
            </w:r>
            <w:r w:rsidRPr="002B1A20">
              <w:rPr>
                <w:b/>
                <w:bCs/>
                <w:i/>
                <w:szCs w:val="24"/>
                <w:lang w:val="mn-MN"/>
              </w:rPr>
              <w:t>0.1 U</w:t>
            </w:r>
            <w:r w:rsidRPr="002B1A20">
              <w:rPr>
                <w:b/>
                <w:bCs/>
                <w:i/>
                <w:szCs w:val="24"/>
                <w:vertAlign w:val="subscript"/>
                <w:lang w:val="mn-MN"/>
              </w:rPr>
              <w:t>m</w:t>
            </w:r>
            <w:r w:rsidRPr="002B1A20">
              <w:rPr>
                <w:rFonts w:hint="eastAsia"/>
                <w:bCs/>
                <w:szCs w:val="24"/>
                <w:lang w:val="mn-MN"/>
              </w:rPr>
              <w:t xml:space="preserve"> /</w:t>
            </w:r>
            <w:r w:rsidRPr="002B1A20">
              <w:rPr>
                <w:rFonts w:hint="eastAsia"/>
                <w:bCs/>
                <w:szCs w:val="24"/>
                <w:lang w:val="mn-MN"/>
              </w:rPr>
              <w:t>√</w:t>
            </w:r>
            <w:r w:rsidRPr="002B1A20">
              <w:rPr>
                <w:rFonts w:hint="eastAsia"/>
                <w:bCs/>
                <w:szCs w:val="24"/>
                <w:lang w:val="mn-MN"/>
              </w:rPr>
              <w:t xml:space="preserve">3 </w:t>
            </w:r>
            <w:proofErr w:type="spellStart"/>
            <w:r w:rsidRPr="002B1A20">
              <w:rPr>
                <w:rFonts w:hint="eastAsia"/>
                <w:bCs/>
                <w:szCs w:val="24"/>
                <w:lang w:val="mn-MN"/>
              </w:rPr>
              <w:t>байх</w:t>
            </w:r>
            <w:proofErr w:type="spellEnd"/>
            <w:r w:rsidRPr="002B1A20">
              <w:rPr>
                <w:rFonts w:hint="eastAsia"/>
                <w:bCs/>
                <w:szCs w:val="24"/>
                <w:lang w:val="mn-MN"/>
              </w:rPr>
              <w:t xml:space="preserve"> </w:t>
            </w:r>
            <w:proofErr w:type="spellStart"/>
            <w:r w:rsidRPr="002B1A20">
              <w:rPr>
                <w:rFonts w:hint="eastAsia"/>
                <w:bCs/>
                <w:szCs w:val="24"/>
                <w:lang w:val="mn-MN"/>
              </w:rPr>
              <w:t>ёстой</w:t>
            </w:r>
            <w:proofErr w:type="spellEnd"/>
            <w:r w:rsidRPr="002B1A20">
              <w:rPr>
                <w:rFonts w:hint="eastAsia"/>
                <w:bCs/>
                <w:szCs w:val="24"/>
                <w:lang w:val="mn-MN"/>
              </w:rPr>
              <w:t>.</w:t>
            </w:r>
          </w:p>
          <w:p w14:paraId="07BB0C29" w14:textId="77777777" w:rsidR="00276E44" w:rsidRPr="002B1A20" w:rsidRDefault="00276E44" w:rsidP="00276E44">
            <w:pPr>
              <w:spacing w:line="276" w:lineRule="auto"/>
              <w:jc w:val="both"/>
              <w:rPr>
                <w:b/>
                <w:bCs/>
                <w:szCs w:val="24"/>
                <w:lang w:val="mn-MN"/>
              </w:rPr>
            </w:pPr>
          </w:p>
          <w:p w14:paraId="2DCE3D10" w14:textId="77777777" w:rsidR="00276E44" w:rsidRPr="002B1A20" w:rsidRDefault="00276E44" w:rsidP="00276E44">
            <w:pPr>
              <w:keepNext/>
              <w:keepLines/>
              <w:spacing w:line="276" w:lineRule="auto"/>
              <w:outlineLvl w:val="3"/>
              <w:rPr>
                <w:b/>
                <w:iCs/>
                <w:szCs w:val="24"/>
                <w:lang w:val="mn-MN"/>
              </w:rPr>
            </w:pPr>
            <w:r w:rsidRPr="002B1A20">
              <w:rPr>
                <w:b/>
                <w:iCs/>
                <w:szCs w:val="24"/>
                <w:lang w:val="mn-MN"/>
              </w:rPr>
              <w:t>8.7.1.3 Туршилт даах батламж</w:t>
            </w:r>
          </w:p>
          <w:p w14:paraId="5C09632E" w14:textId="77777777" w:rsidR="00276E44" w:rsidRPr="002B1A20" w:rsidRDefault="00276E44" w:rsidP="00276E44">
            <w:pPr>
              <w:spacing w:line="276" w:lineRule="auto"/>
              <w:jc w:val="both"/>
              <w:rPr>
                <w:bCs/>
                <w:szCs w:val="24"/>
                <w:lang w:val="mn-MN"/>
              </w:rPr>
            </w:pPr>
            <w:r w:rsidRPr="002B1A20">
              <w:rPr>
                <w:bCs/>
                <w:szCs w:val="24"/>
                <w:lang w:val="mn-MN"/>
              </w:rPr>
              <w:t xml:space="preserve">Хэрэв хүчдэлийн </w:t>
            </w:r>
            <w:r w:rsidRPr="002B1A20">
              <w:rPr>
                <w:b/>
                <w:bCs/>
                <w:i/>
                <w:szCs w:val="24"/>
                <w:lang w:val="mn-MN"/>
              </w:rPr>
              <w:t>1.1 U</w:t>
            </w:r>
            <w:r w:rsidRPr="002B1A20">
              <w:rPr>
                <w:b/>
                <w:bCs/>
                <w:i/>
                <w:szCs w:val="24"/>
                <w:vertAlign w:val="subscript"/>
                <w:lang w:val="mn-MN"/>
              </w:rPr>
              <w:t>m</w:t>
            </w:r>
            <w:r w:rsidRPr="002B1A20">
              <w:rPr>
                <w:bCs/>
                <w:szCs w:val="24"/>
                <w:lang w:val="mn-MN"/>
              </w:rPr>
              <w:t xml:space="preserve"> /</w:t>
            </w:r>
            <w:r w:rsidRPr="002B1A20">
              <w:rPr>
                <w:rFonts w:hint="eastAsia"/>
                <w:bCs/>
                <w:szCs w:val="24"/>
                <w:lang w:val="mn-MN"/>
              </w:rPr>
              <w:t>√</w:t>
            </w:r>
            <w:r w:rsidRPr="002B1A20">
              <w:rPr>
                <w:bCs/>
                <w:szCs w:val="24"/>
                <w:lang w:val="mn-MN"/>
              </w:rPr>
              <w:t>3 утга дээр радио шуугианы түвшин 2500 миквольт -с илүү гарахгүй бол оруулгыг туршилт даасан гэж үзэх ёстой.</w:t>
            </w:r>
          </w:p>
          <w:p w14:paraId="6F2EC9C7" w14:textId="77777777" w:rsidR="00276E44" w:rsidRPr="002B1A20" w:rsidRDefault="00276E44" w:rsidP="00276E44">
            <w:pPr>
              <w:spacing w:line="276" w:lineRule="auto"/>
              <w:jc w:val="both"/>
              <w:rPr>
                <w:bCs/>
                <w:szCs w:val="24"/>
                <w:lang w:val="mn-MN"/>
              </w:rPr>
            </w:pPr>
          </w:p>
          <w:p w14:paraId="70FFD0F9" w14:textId="77777777" w:rsidR="00276E44" w:rsidRPr="002B1A20" w:rsidRDefault="00276E44" w:rsidP="00276E44">
            <w:pPr>
              <w:keepNext/>
              <w:keepLines/>
              <w:spacing w:line="276" w:lineRule="auto"/>
              <w:outlineLvl w:val="2"/>
              <w:rPr>
                <w:b/>
                <w:szCs w:val="24"/>
                <w:lang w:val="mn-MN"/>
              </w:rPr>
            </w:pPr>
            <w:r w:rsidRPr="002B1A20">
              <w:rPr>
                <w:b/>
                <w:szCs w:val="24"/>
                <w:lang w:val="mn-MN"/>
              </w:rPr>
              <w:t>8.7.2 Дархлааны туршилт</w:t>
            </w:r>
          </w:p>
          <w:p w14:paraId="2100E010" w14:textId="77777777" w:rsidR="00276E44" w:rsidRPr="002B1A20" w:rsidRDefault="00276E44" w:rsidP="00276E44">
            <w:pPr>
              <w:spacing w:line="276" w:lineRule="auto"/>
              <w:jc w:val="both"/>
              <w:rPr>
                <w:bCs/>
                <w:szCs w:val="24"/>
                <w:lang w:val="mn-MN"/>
              </w:rPr>
            </w:pPr>
            <w:r w:rsidRPr="002B1A20">
              <w:rPr>
                <w:bCs/>
                <w:szCs w:val="24"/>
                <w:lang w:val="mn-MN"/>
              </w:rPr>
              <w:t>Шаардлагатай туршилт байхгүй.</w:t>
            </w:r>
          </w:p>
          <w:p w14:paraId="39A0862D" w14:textId="77777777" w:rsidR="00276E44" w:rsidRPr="002B1A20" w:rsidRDefault="00276E44" w:rsidP="00276E44">
            <w:pPr>
              <w:keepNext/>
              <w:keepLines/>
              <w:spacing w:line="276" w:lineRule="auto"/>
              <w:outlineLvl w:val="1"/>
              <w:rPr>
                <w:b/>
                <w:szCs w:val="24"/>
                <w:lang w:val="mn-MN"/>
              </w:rPr>
            </w:pPr>
            <w:r w:rsidRPr="002B1A20">
              <w:rPr>
                <w:b/>
                <w:szCs w:val="24"/>
                <w:lang w:val="mn-MN"/>
              </w:rPr>
              <w:t>8.8 Халалтыг ихэсгэж турших</w:t>
            </w:r>
          </w:p>
          <w:p w14:paraId="5E48474F" w14:textId="77777777" w:rsidR="00276E44" w:rsidRPr="002B1A20" w:rsidRDefault="00276E44" w:rsidP="00276E44">
            <w:pPr>
              <w:keepNext/>
              <w:keepLines/>
              <w:spacing w:line="276" w:lineRule="auto"/>
              <w:outlineLvl w:val="2"/>
              <w:rPr>
                <w:b/>
                <w:szCs w:val="24"/>
                <w:lang w:val="mn-MN"/>
              </w:rPr>
            </w:pPr>
            <w:r w:rsidRPr="002B1A20">
              <w:rPr>
                <w:b/>
                <w:szCs w:val="24"/>
                <w:lang w:val="mn-MN"/>
              </w:rPr>
              <w:t xml:space="preserve">8.8.1 Хамрах хүрээ </w:t>
            </w:r>
            <w:r w:rsidRPr="002B1A20">
              <w:rPr>
                <w:b/>
                <w:szCs w:val="24"/>
                <w:lang w:val="mn-MN"/>
              </w:rPr>
              <w:br/>
            </w:r>
          </w:p>
          <w:p w14:paraId="15E48F2C" w14:textId="77777777" w:rsidR="00276E44" w:rsidRPr="002B1A20" w:rsidRDefault="00276E44" w:rsidP="00276E44">
            <w:pPr>
              <w:jc w:val="both"/>
              <w:rPr>
                <w:bCs/>
                <w:lang w:val="mn-MN"/>
              </w:rPr>
            </w:pPr>
            <w:r w:rsidRPr="002B1A20">
              <w:rPr>
                <w:bCs/>
                <w:lang w:val="mn-MN"/>
              </w:rPr>
              <w:t>Температурын тогтоосон хязгаарт нийцэж байгааг харьцуулсан туршилтын үндсэн дээр тооцоолж нотлох боломжгүй бол туршилтыг бүх төрлийн оруулгаанд хэрэглэнэ.</w:t>
            </w:r>
          </w:p>
          <w:p w14:paraId="7C554CEB" w14:textId="77777777" w:rsidR="00276E44" w:rsidRPr="002B1A20" w:rsidRDefault="00276E44" w:rsidP="00276E44">
            <w:pPr>
              <w:keepNext/>
              <w:keepLines/>
              <w:spacing w:line="276" w:lineRule="auto"/>
              <w:outlineLvl w:val="2"/>
              <w:rPr>
                <w:b/>
                <w:szCs w:val="24"/>
                <w:lang w:val="mn-MN"/>
              </w:rPr>
            </w:pPr>
            <w:r w:rsidRPr="002B1A20">
              <w:rPr>
                <w:b/>
                <w:szCs w:val="24"/>
                <w:lang w:val="mn-MN"/>
              </w:rPr>
              <w:t>8.8.2 Туршилтын аргууд, тавигдах шаардлага</w:t>
            </w:r>
          </w:p>
          <w:p w14:paraId="6F74CD94" w14:textId="77777777" w:rsidR="00276E44" w:rsidRPr="002B1A20" w:rsidRDefault="00276E44" w:rsidP="00276E44">
            <w:pPr>
              <w:rPr>
                <w:bCs/>
                <w:lang w:val="mn-MN"/>
              </w:rPr>
            </w:pPr>
          </w:p>
          <w:p w14:paraId="6EFF8A7E" w14:textId="77777777" w:rsidR="00276E44" w:rsidRPr="002B1A20" w:rsidRDefault="00276E44" w:rsidP="00276E44">
            <w:pPr>
              <w:spacing w:line="276" w:lineRule="auto"/>
              <w:jc w:val="both"/>
              <w:rPr>
                <w:b/>
                <w:bCs/>
                <w:sz w:val="20"/>
                <w:szCs w:val="24"/>
                <w:lang w:val="mn-MN"/>
              </w:rPr>
            </w:pPr>
            <w:r w:rsidRPr="002B1A20">
              <w:rPr>
                <w:bCs/>
                <w:szCs w:val="24"/>
                <w:lang w:val="mn-MN"/>
              </w:rPr>
              <w:t xml:space="preserve">Нэг буюу хоёр төгсгөл нь тос буюу өөр төрлийн шингэн хөндийрүүлэгч бодист дүрэгдэх хийцтэй оруулгын гаргалгыг  орчны хэмтэй тосонд зохих ёсоор дүрэх хэрэгтэй. Тосны халууныг орчны </w:t>
            </w:r>
            <w:r w:rsidRPr="002B1A20">
              <w:rPr>
                <w:bCs/>
                <w:szCs w:val="24"/>
                <w:lang w:val="mn-MN"/>
              </w:rPr>
              <w:lastRenderedPageBreak/>
              <w:t>агаарын хэмээс дээш 60К ±2 К хэмд барих шаардлагатай трансформаторын оруулга үүнд хамаарахгүй. Трансформаторыг өөр шингэн тусгаарлагчаар дүүргэсэн бол температурыг тохиролцсон байх ёстой.</w:t>
            </w:r>
          </w:p>
          <w:p w14:paraId="5C70FAFC" w14:textId="77777777" w:rsidR="00276E44" w:rsidRPr="002B1A20" w:rsidRDefault="00276E44" w:rsidP="00276E44">
            <w:pPr>
              <w:spacing w:line="276" w:lineRule="auto"/>
              <w:jc w:val="both"/>
              <w:rPr>
                <w:b/>
                <w:bCs/>
                <w:szCs w:val="24"/>
                <w:lang w:val="mn-MN"/>
              </w:rPr>
            </w:pPr>
            <w:r w:rsidRPr="002B1A20">
              <w:rPr>
                <w:szCs w:val="24"/>
                <w:lang w:val="mn-MN"/>
              </w:rPr>
              <w:t>Ашигт малтмалын тос (жишээ нь генератор трансформатор) ашигладаг зарим хэрэглээнд трансформаторын тосны дээд температурыг ихэвчлэн IEC-ийн ердийн хязгаараас доогуур утгуудаар хязгаарладаг. Үйлдвэрлэгч болон худалдан авагч хоёрын тохиролцсоны дагуу тосны стандарт температурын 60 К-ийн өсөлтийг трансформаторын дээд тосны бодит температурыг тусгахын тулд бууруулж болно.</w:t>
            </w:r>
          </w:p>
          <w:p w14:paraId="75596F15" w14:textId="77777777" w:rsidR="00276E44" w:rsidRPr="002B1A20" w:rsidRDefault="00276E44" w:rsidP="00276E44">
            <w:pPr>
              <w:spacing w:line="276" w:lineRule="auto"/>
              <w:jc w:val="both"/>
              <w:rPr>
                <w:bCs/>
                <w:szCs w:val="24"/>
                <w:lang w:val="mn-MN"/>
              </w:rPr>
            </w:pPr>
            <w:r w:rsidRPr="002B1A20">
              <w:rPr>
                <w:bCs/>
                <w:szCs w:val="24"/>
                <w:lang w:val="mn-MN"/>
              </w:rPr>
              <w:t xml:space="preserve">Төв хоолойдоо дамжуулагчтай оруулга нь </w:t>
            </w:r>
            <w:r w:rsidRPr="002B1A20">
              <w:rPr>
                <w:b/>
                <w:bCs/>
                <w:i/>
                <w:szCs w:val="24"/>
                <w:lang w:val="mn-MN"/>
              </w:rPr>
              <w:t>I</w:t>
            </w:r>
            <w:r w:rsidRPr="002B1A20">
              <w:rPr>
                <w:b/>
                <w:bCs/>
                <w:i/>
                <w:szCs w:val="24"/>
                <w:vertAlign w:val="subscript"/>
                <w:lang w:val="mn-MN"/>
              </w:rPr>
              <w:t>r</w:t>
            </w:r>
            <w:r w:rsidRPr="002B1A20">
              <w:rPr>
                <w:b/>
                <w:bCs/>
                <w:i/>
                <w:szCs w:val="24"/>
                <w:lang w:val="mn-MN"/>
              </w:rPr>
              <w:t xml:space="preserve"> </w:t>
            </w:r>
            <w:r w:rsidRPr="002B1A20">
              <w:rPr>
                <w:bCs/>
                <w:szCs w:val="24"/>
                <w:lang w:val="mn-MN"/>
              </w:rPr>
              <w:t xml:space="preserve">гүйдлийг даахаар хөндлөн огтлолтой дамжуулагчтай монтажлагдах ёстой. Трансформаторын  тос оруулгын төв хоолойтой шүргэлцсэн үед  тосны түвшин гаднах хэсгийн өндрийн гуравны нэгээс илүү байх ёсгүй. </w:t>
            </w:r>
          </w:p>
          <w:p w14:paraId="03077B28" w14:textId="77777777" w:rsidR="00276E44" w:rsidRPr="002B1A20" w:rsidRDefault="00276E44" w:rsidP="00276E44">
            <w:pPr>
              <w:spacing w:line="276" w:lineRule="auto"/>
              <w:jc w:val="both"/>
              <w:rPr>
                <w:bCs/>
                <w:szCs w:val="24"/>
                <w:lang w:val="mn-MN"/>
              </w:rPr>
            </w:pPr>
            <w:r w:rsidRPr="002B1A20">
              <w:rPr>
                <w:bCs/>
                <w:szCs w:val="24"/>
                <w:lang w:val="mn-MN"/>
              </w:rPr>
              <w:t>Атмосферын даралттай агаараас өөр хийжүүлсэн хөндийрүүлэгч бодист  иммерслэх зориулалтын оруулгын  гаргалгыг  3.29-д заасан хамгийн бага даралттай хийгээр хөндийрүүлэгдсэн гэр сав руу суулгах шаардлагатай. Туршилт эхлэх үед хий нь орчны хэмд байна.</w:t>
            </w:r>
          </w:p>
          <w:p w14:paraId="510C7131" w14:textId="77777777" w:rsidR="00276E44" w:rsidRPr="002B1A20" w:rsidRDefault="00276E44" w:rsidP="00276E44">
            <w:pPr>
              <w:spacing w:line="276" w:lineRule="auto"/>
              <w:jc w:val="both"/>
              <w:rPr>
                <w:bCs/>
                <w:szCs w:val="24"/>
                <w:lang w:val="mn-MN"/>
              </w:rPr>
            </w:pPr>
            <w:r w:rsidRPr="002B1A20">
              <w:rPr>
                <w:bCs/>
                <w:szCs w:val="24"/>
                <w:lang w:val="mn-MN"/>
              </w:rPr>
              <w:t>Хийн хөндийрүүлэгчтэй оруулга туршилт эхлэхэд орчны хэмд байх ёстой.</w:t>
            </w:r>
          </w:p>
          <w:p w14:paraId="655F3F77" w14:textId="77777777" w:rsidR="00276E44" w:rsidRPr="002B1A20" w:rsidRDefault="00276E44" w:rsidP="00276E44">
            <w:pPr>
              <w:spacing w:line="276" w:lineRule="auto"/>
              <w:jc w:val="both"/>
              <w:rPr>
                <w:bCs/>
                <w:szCs w:val="24"/>
                <w:lang w:val="mn-MN"/>
              </w:rPr>
            </w:pPr>
            <w:r w:rsidRPr="002B1A20">
              <w:rPr>
                <w:bCs/>
                <w:szCs w:val="24"/>
                <w:lang w:val="mn-MN"/>
              </w:rPr>
              <w:t>Агааран хөндийрүүлэгтэй хоолойд ажиллах трансформаторын оруулгын агаартай талыг  зохих камерт байрлуулах ёстой. Туршилтын үед камер дахь агаарыг  орчны агаарын халуунаас дээш 40 К ± 2 К хүртэл халаах шаардлагатай.</w:t>
            </w:r>
          </w:p>
          <w:p w14:paraId="1212A0D5" w14:textId="77777777" w:rsidR="00276E44" w:rsidRPr="002B1A20" w:rsidRDefault="00276E44" w:rsidP="00276E44">
            <w:pPr>
              <w:spacing w:line="276" w:lineRule="auto"/>
              <w:jc w:val="both"/>
              <w:rPr>
                <w:bCs/>
                <w:szCs w:val="24"/>
                <w:lang w:val="mn-MN"/>
              </w:rPr>
            </w:pPr>
            <w:r w:rsidRPr="002B1A20">
              <w:rPr>
                <w:bCs/>
                <w:szCs w:val="24"/>
                <w:lang w:val="mn-MN"/>
              </w:rPr>
              <w:lastRenderedPageBreak/>
              <w:t xml:space="preserve">Зохих тооны термопар эсвэл өөр хэмжих төхөөрөмжүүдийг оруулгын дамжуулагчийн дагуу аль болох боломжийн зайнд, мөн хөндийрүүлэх материалтай шүргэлцсэн металл хэсгүүдийн халалтын цэгүүдийг боломжийн нарийвчлалтай тодорхойлохын тулд фланц болон бусад бэхлэх хэрэгсэл дээр байрлуулна. </w:t>
            </w:r>
          </w:p>
          <w:p w14:paraId="6FB0D4BB" w14:textId="77777777" w:rsidR="00276E44" w:rsidRPr="002B1A20" w:rsidRDefault="00276E44" w:rsidP="00276E44">
            <w:pPr>
              <w:spacing w:line="276" w:lineRule="auto"/>
              <w:jc w:val="both"/>
              <w:rPr>
                <w:bCs/>
                <w:szCs w:val="24"/>
                <w:lang w:val="mn-MN"/>
              </w:rPr>
            </w:pPr>
            <w:r w:rsidRPr="002B1A20">
              <w:rPr>
                <w:bCs/>
                <w:szCs w:val="24"/>
                <w:lang w:val="mn-MN"/>
              </w:rPr>
              <w:t>Орчны агаарын халууны хэмийг оруулгын эргэн тойрон 1м-с 2м зайд өндрийг голлуулан байрлуулсан термометрүүдээр хэмжих хэрэгтэй.</w:t>
            </w:r>
          </w:p>
          <w:p w14:paraId="6DDE0377" w14:textId="77777777" w:rsidR="00276E44" w:rsidRPr="002B1A20" w:rsidRDefault="00276E44" w:rsidP="00276E44">
            <w:pPr>
              <w:spacing w:line="276" w:lineRule="auto"/>
              <w:jc w:val="both"/>
              <w:rPr>
                <w:bCs/>
                <w:szCs w:val="24"/>
                <w:lang w:val="mn-MN"/>
              </w:rPr>
            </w:pPr>
          </w:p>
          <w:p w14:paraId="7937DE0B" w14:textId="77777777" w:rsidR="00276E44" w:rsidRPr="002B1A20" w:rsidRDefault="00276E44" w:rsidP="00276E44">
            <w:pPr>
              <w:spacing w:line="276" w:lineRule="auto"/>
              <w:jc w:val="both"/>
              <w:rPr>
                <w:b/>
                <w:bCs/>
                <w:sz w:val="20"/>
                <w:szCs w:val="24"/>
                <w:lang w:val="mn-MN"/>
              </w:rPr>
            </w:pPr>
            <w:r w:rsidRPr="002B1A20">
              <w:rPr>
                <w:b/>
                <w:bCs/>
                <w:sz w:val="20"/>
                <w:szCs w:val="24"/>
                <w:lang w:val="mn-MN"/>
              </w:rPr>
              <w:t>Тайлбар :  Ойролцоогоор 0.5 л багтаамжтай  тос дүүргэсэн саван дотор термометрүүдийг байрлуулан хоцролтын тохирох түвшинг гаргаж авна.</w:t>
            </w:r>
          </w:p>
          <w:p w14:paraId="6F4E48E6" w14:textId="77777777" w:rsidR="00276E44" w:rsidRPr="002B1A20" w:rsidRDefault="00276E44" w:rsidP="00276E44">
            <w:pPr>
              <w:spacing w:line="276" w:lineRule="auto"/>
              <w:jc w:val="both"/>
              <w:rPr>
                <w:b/>
                <w:bCs/>
                <w:sz w:val="20"/>
                <w:szCs w:val="24"/>
                <w:lang w:val="mn-MN"/>
              </w:rPr>
            </w:pPr>
          </w:p>
          <w:p w14:paraId="294F97F7" w14:textId="77777777" w:rsidR="00276E44" w:rsidRPr="002B1A20" w:rsidRDefault="00276E44" w:rsidP="00276E44">
            <w:pPr>
              <w:spacing w:line="276" w:lineRule="auto"/>
              <w:jc w:val="both"/>
              <w:rPr>
                <w:bCs/>
                <w:szCs w:val="24"/>
                <w:lang w:val="mn-MN"/>
              </w:rPr>
            </w:pPr>
            <w:r w:rsidRPr="002B1A20">
              <w:rPr>
                <w:bCs/>
                <w:szCs w:val="24"/>
                <w:lang w:val="mn-MN"/>
              </w:rPr>
              <w:t>Тос буюу хийн халууны хэмийг оруулгаас 30см зайд байрлуулсан термометрүүдийн заалтын дунджаар авах хэрэгтэй. Тосны халууны хэмийг тосны гадаргүйгээс 3 см-н гүнд хэмжинэ</w:t>
            </w:r>
            <w:r w:rsidRPr="002B1A20">
              <w:rPr>
                <w:bCs/>
                <w:szCs w:val="24"/>
              </w:rPr>
              <w:t xml:space="preserve">. </w:t>
            </w:r>
            <w:r w:rsidRPr="002B1A20">
              <w:rPr>
                <w:bCs/>
                <w:szCs w:val="24"/>
                <w:lang w:val="mn-MN"/>
              </w:rPr>
              <w:t xml:space="preserve">Туршилтад түр хэрэглэсэн холболтуудын хэмжээс туршилт хийж байгаа оруулгын дулааныг авахааргүй хэмжээстэй байх хэрэгтэй. Хэрэв оруулгын төгсгөлөөс холбогчийн дагуу 1 м зайд халууны хэмийн бууралтын хэмжээ 5 К-с ихгүй буюу дулааны хэлбийлт гадны дамжуулагчийн уртын дагуу метр тутамд 5 К байвал  эдгээр нөхцөлүүд бүрдсэн нь батлагдана. </w:t>
            </w:r>
          </w:p>
          <w:p w14:paraId="6D85B4AC" w14:textId="77777777" w:rsidR="00276E44" w:rsidRPr="002B1A20" w:rsidRDefault="00276E44" w:rsidP="00276E44">
            <w:pPr>
              <w:spacing w:line="276" w:lineRule="auto"/>
              <w:jc w:val="both"/>
              <w:rPr>
                <w:bCs/>
                <w:szCs w:val="24"/>
                <w:lang w:val="mn-MN"/>
              </w:rPr>
            </w:pPr>
            <w:r w:rsidRPr="002B1A20">
              <w:rPr>
                <w:bCs/>
                <w:szCs w:val="24"/>
                <w:lang w:val="mn-MN"/>
              </w:rPr>
              <w:t>Туршилт нь халууны хэмийн өсөлт мэдрэгдэхүйц тогтмол болтол үргэлжилнэ. Үүнийг халууны хэм нь 1 цагийн турш ±1К-с ихээр  өөрчлөгдөхгүй болсон үед тооцно.</w:t>
            </w:r>
          </w:p>
          <w:p w14:paraId="3D711170" w14:textId="77777777" w:rsidR="00276E44" w:rsidRPr="002B1A20" w:rsidRDefault="00276E44" w:rsidP="00276E44">
            <w:pPr>
              <w:spacing w:line="276" w:lineRule="auto"/>
              <w:jc w:val="both"/>
              <w:rPr>
                <w:bCs/>
                <w:szCs w:val="24"/>
                <w:lang w:val="mn-MN"/>
              </w:rPr>
            </w:pPr>
            <w:r w:rsidRPr="002B1A20">
              <w:rPr>
                <w:bCs/>
                <w:szCs w:val="24"/>
                <w:lang w:val="mn-MN"/>
              </w:rPr>
              <w:t xml:space="preserve">Өөр, өөр  ачаалал, орчинтой нөхцөлд ажиллах  GIS-н гадна орчинд ажиллах оруулга гм, оруулгын дулааны загварчлалд зориулан мэдээлэл бэлдэхийн тулд хэт ачааллын туршилт </w:t>
            </w:r>
            <w:r w:rsidRPr="002B1A20">
              <w:rPr>
                <w:bCs/>
                <w:szCs w:val="24"/>
                <w:lang w:val="mn-MN"/>
              </w:rPr>
              <w:lastRenderedPageBreak/>
              <w:t>хийх, дулааны хэмүүдэд харгалзах хугацааг тэмдэглэж авахыг зөвлөдөг.</w:t>
            </w:r>
          </w:p>
          <w:p w14:paraId="35B6BF58" w14:textId="77777777" w:rsidR="00276E44" w:rsidRPr="002B1A20" w:rsidRDefault="00276E44" w:rsidP="00276E44">
            <w:pPr>
              <w:spacing w:line="276" w:lineRule="auto"/>
              <w:jc w:val="both"/>
              <w:rPr>
                <w:bCs/>
                <w:szCs w:val="24"/>
                <w:lang w:val="mn-MN"/>
              </w:rPr>
            </w:pPr>
          </w:p>
          <w:p w14:paraId="3ED75BA6" w14:textId="77777777" w:rsidR="00276E44" w:rsidRPr="002B1A20" w:rsidRDefault="00276E44" w:rsidP="00276E44">
            <w:pPr>
              <w:spacing w:line="276" w:lineRule="auto"/>
              <w:jc w:val="both"/>
              <w:rPr>
                <w:bCs/>
                <w:szCs w:val="24"/>
                <w:lang w:val="mn-MN"/>
              </w:rPr>
            </w:pPr>
            <w:r w:rsidRPr="002B1A20">
              <w:rPr>
                <w:bCs/>
                <w:szCs w:val="24"/>
                <w:lang w:val="mn-MN"/>
              </w:rPr>
              <w:t>Тусгаарлагч материалд суулгасан дамжуулагчтай оруулгуудын хувьд тусгаарлагчийг устгахаас зайлсхийхийн тулд хамгийн халуун цэгийн температурыг худалдан авагч ба нийлүүлэгчийн тохиролцоогоор зохих ёсоор батлагдсан төгсгөлөг элементийн тооцоогоор тодорхойлж болно. (Ойролцоо аргыг хавсралт А-аас үзнэ үү.)</w:t>
            </w:r>
          </w:p>
          <w:p w14:paraId="66E3D07C" w14:textId="77777777" w:rsidR="00276E44" w:rsidRPr="002B1A20" w:rsidRDefault="00276E44" w:rsidP="00276E44">
            <w:pPr>
              <w:spacing w:line="276" w:lineRule="auto"/>
              <w:jc w:val="both"/>
              <w:rPr>
                <w:bCs/>
                <w:szCs w:val="24"/>
                <w:lang w:val="mn-MN"/>
              </w:rPr>
            </w:pPr>
            <w:r w:rsidRPr="002B1A20">
              <w:rPr>
                <w:bCs/>
                <w:szCs w:val="24"/>
                <w:lang w:val="mn-MN"/>
              </w:rPr>
              <w:t xml:space="preserve">                                   </w:t>
            </w:r>
          </w:p>
          <w:p w14:paraId="4CC21570" w14:textId="77777777" w:rsidR="00276E44" w:rsidRPr="002B1A20" w:rsidRDefault="00276E44" w:rsidP="00276E44">
            <w:pPr>
              <w:keepNext/>
              <w:keepLines/>
              <w:spacing w:line="276" w:lineRule="auto"/>
              <w:outlineLvl w:val="2"/>
              <w:rPr>
                <w:b/>
                <w:szCs w:val="24"/>
                <w:lang w:val="mn-MN"/>
              </w:rPr>
            </w:pPr>
            <w:r w:rsidRPr="002B1A20">
              <w:rPr>
                <w:b/>
                <w:szCs w:val="24"/>
                <w:lang w:val="mn-MN"/>
              </w:rPr>
              <w:t>8.8.3 Туршилт даах батламж</w:t>
            </w:r>
          </w:p>
          <w:p w14:paraId="4CBD5536" w14:textId="77777777" w:rsidR="00276E44" w:rsidRPr="002B1A20" w:rsidRDefault="00276E44" w:rsidP="00276E44">
            <w:pPr>
              <w:spacing w:line="276" w:lineRule="auto"/>
              <w:jc w:val="both"/>
              <w:rPr>
                <w:bCs/>
                <w:szCs w:val="24"/>
                <w:lang w:val="mn-MN"/>
              </w:rPr>
            </w:pPr>
            <w:r w:rsidRPr="002B1A20">
              <w:rPr>
                <w:bCs/>
                <w:szCs w:val="24"/>
                <w:lang w:val="mn-MN"/>
              </w:rPr>
              <w:t>Хэрэв зөвшөөрөгдөх халууны хэмийн хязгаар 4.8-д заасантай таарч байвал мөн эвдрэлийн шинж тэмдэг илрэхгүй бол оруулгыг туршилт даасан гэж тооцно.</w:t>
            </w:r>
          </w:p>
          <w:p w14:paraId="167AC532" w14:textId="77777777" w:rsidR="00276E44" w:rsidRPr="002B1A20" w:rsidRDefault="00276E44" w:rsidP="00276E44">
            <w:pPr>
              <w:spacing w:line="276" w:lineRule="auto"/>
              <w:jc w:val="both"/>
              <w:rPr>
                <w:bCs/>
                <w:szCs w:val="24"/>
                <w:lang w:val="mn-MN"/>
              </w:rPr>
            </w:pPr>
          </w:p>
          <w:p w14:paraId="7EEBDB10" w14:textId="77777777" w:rsidR="00276E44" w:rsidRPr="002B1A20" w:rsidRDefault="00276E44" w:rsidP="00276E44">
            <w:pPr>
              <w:keepNext/>
              <w:keepLines/>
              <w:spacing w:line="276" w:lineRule="auto"/>
              <w:outlineLvl w:val="1"/>
              <w:rPr>
                <w:b/>
                <w:szCs w:val="24"/>
                <w:lang w:val="mn-MN"/>
              </w:rPr>
            </w:pPr>
            <w:r w:rsidRPr="002B1A20">
              <w:rPr>
                <w:b/>
                <w:szCs w:val="24"/>
                <w:lang w:val="mn-MN"/>
              </w:rPr>
              <w:t>8.9  Гүйдлийн богино хугацааны дулааны үйлчлэлээр шалгах</w:t>
            </w:r>
          </w:p>
          <w:p w14:paraId="393FF517" w14:textId="77777777" w:rsidR="00276E44" w:rsidRPr="002B1A20" w:rsidRDefault="00276E44" w:rsidP="00276E44">
            <w:pPr>
              <w:keepNext/>
              <w:keepLines/>
              <w:spacing w:line="276" w:lineRule="auto"/>
              <w:outlineLvl w:val="2"/>
              <w:rPr>
                <w:b/>
                <w:szCs w:val="24"/>
                <w:lang w:val="mn-MN"/>
              </w:rPr>
            </w:pPr>
            <w:r w:rsidRPr="002B1A20">
              <w:rPr>
                <w:b/>
                <w:szCs w:val="24"/>
                <w:lang w:val="mn-MN"/>
              </w:rPr>
              <w:t>8. 9 .1 Хэрэглэх боломж</w:t>
            </w:r>
          </w:p>
          <w:p w14:paraId="65AA4BFE" w14:textId="77777777" w:rsidR="00276E44" w:rsidRPr="002B1A20" w:rsidRDefault="00276E44" w:rsidP="00276E44">
            <w:pPr>
              <w:spacing w:line="276" w:lineRule="auto"/>
              <w:jc w:val="both"/>
              <w:rPr>
                <w:bCs/>
                <w:szCs w:val="24"/>
                <w:lang w:val="mn-MN"/>
              </w:rPr>
            </w:pPr>
            <w:r w:rsidRPr="002B1A20">
              <w:rPr>
                <w:bCs/>
                <w:szCs w:val="24"/>
                <w:lang w:val="mn-MN"/>
              </w:rPr>
              <w:t>Энэ шалгалтыг бүх төрлийн оруулгад хэрэглэж болно.</w:t>
            </w:r>
          </w:p>
          <w:p w14:paraId="51324AE8" w14:textId="77777777" w:rsidR="00276E44" w:rsidRPr="002B1A20" w:rsidRDefault="00276E44" w:rsidP="00276E44">
            <w:pPr>
              <w:keepNext/>
              <w:keepLines/>
              <w:spacing w:line="276" w:lineRule="auto"/>
              <w:outlineLvl w:val="2"/>
              <w:rPr>
                <w:b/>
                <w:szCs w:val="24"/>
                <w:lang w:val="mn-MN"/>
              </w:rPr>
            </w:pPr>
            <w:r w:rsidRPr="002B1A20">
              <w:rPr>
                <w:b/>
                <w:szCs w:val="24"/>
                <w:lang w:val="mn-MN"/>
              </w:rPr>
              <w:t>8.9.2</w:t>
            </w:r>
            <w:r w:rsidRPr="002B1A20">
              <w:rPr>
                <w:b/>
                <w:szCs w:val="24"/>
                <w:lang w:val="mn-MN"/>
              </w:rPr>
              <w:tab/>
              <w:t>Шалгах аргууд, тавигдах шаардлага</w:t>
            </w:r>
          </w:p>
          <w:p w14:paraId="117074E2" w14:textId="77777777" w:rsidR="00276E44" w:rsidRPr="002B1A20" w:rsidRDefault="00276E44" w:rsidP="00276E44">
            <w:pPr>
              <w:spacing w:line="276" w:lineRule="auto"/>
              <w:jc w:val="both"/>
              <w:rPr>
                <w:bCs/>
                <w:szCs w:val="24"/>
                <w:lang w:val="mn-MN"/>
              </w:rPr>
            </w:pPr>
            <w:r w:rsidRPr="002B1A20">
              <w:rPr>
                <w:bCs/>
                <w:szCs w:val="24"/>
                <w:lang w:val="mn-MN"/>
              </w:rPr>
              <w:t xml:space="preserve">Оруулгын гүйдлийн стандарт хэмжээ  </w:t>
            </w:r>
            <w:r w:rsidRPr="002B1A20">
              <w:rPr>
                <w:b/>
                <w:bCs/>
                <w:i/>
                <w:szCs w:val="24"/>
                <w:lang w:val="mn-MN"/>
              </w:rPr>
              <w:t>I</w:t>
            </w:r>
            <w:r w:rsidRPr="002B1A20">
              <w:rPr>
                <w:b/>
                <w:bCs/>
                <w:i/>
                <w:szCs w:val="24"/>
                <w:vertAlign w:val="subscript"/>
                <w:lang w:val="mn-MN"/>
              </w:rPr>
              <w:t xml:space="preserve">th </w:t>
            </w:r>
            <w:r w:rsidRPr="002B1A20">
              <w:rPr>
                <w:b/>
                <w:bCs/>
                <w:i/>
                <w:szCs w:val="24"/>
                <w:lang w:val="mn-MN"/>
              </w:rPr>
              <w:t>–</w:t>
            </w:r>
            <w:r w:rsidRPr="002B1A20">
              <w:rPr>
                <w:bCs/>
                <w:szCs w:val="24"/>
                <w:lang w:val="mn-MN"/>
              </w:rPr>
              <w:t>г  даах чадвар нь доорх тооцоогоор тодорхойлогдох ёстой.</w:t>
            </w:r>
          </w:p>
          <w:p w14:paraId="2240CA56" w14:textId="77777777" w:rsidR="00276E44" w:rsidRPr="002B1A20" w:rsidRDefault="00276E44" w:rsidP="00276E44">
            <w:pPr>
              <w:spacing w:line="276" w:lineRule="auto"/>
              <w:jc w:val="both"/>
              <w:rPr>
                <w:bCs/>
                <w:szCs w:val="24"/>
                <w:lang w:val="mn-MN"/>
              </w:rPr>
            </w:pPr>
            <w:r w:rsidRPr="002B1A20">
              <w:rPr>
                <w:bCs/>
                <w:szCs w:val="24"/>
                <w:lang w:val="mn-MN"/>
              </w:rPr>
              <w:tab/>
            </w:r>
            <m:oMath>
              <m:sSub>
                <m:sSubPr>
                  <m:ctrlPr>
                    <w:rPr>
                      <w:rFonts w:ascii="Cambria Math" w:hAnsi="Cambria Math"/>
                      <w:bCs/>
                      <w:i/>
                      <w:szCs w:val="24"/>
                      <w:lang w:val="mn-MN"/>
                    </w:rPr>
                  </m:ctrlPr>
                </m:sSubPr>
                <m:e>
                  <m:r>
                    <w:rPr>
                      <w:rFonts w:ascii="Cambria Math" w:hAnsi="Cambria Math"/>
                      <w:szCs w:val="24"/>
                      <w:lang w:val="mn-MN"/>
                    </w:rPr>
                    <m:t>θ</m:t>
                  </m:r>
                </m:e>
                <m:sub>
                  <m:r>
                    <w:rPr>
                      <w:rFonts w:ascii="Cambria Math" w:hAnsi="Cambria Math"/>
                      <w:szCs w:val="24"/>
                      <w:lang w:val="mn-MN"/>
                    </w:rPr>
                    <m:t>f</m:t>
                  </m:r>
                </m:sub>
              </m:sSub>
              <m:r>
                <w:rPr>
                  <w:rFonts w:ascii="Cambria Math" w:hAnsi="Cambria Math"/>
                  <w:szCs w:val="24"/>
                  <w:lang w:val="mn-MN"/>
                </w:rPr>
                <m:t>=</m:t>
              </m:r>
              <m:sSub>
                <m:sSubPr>
                  <m:ctrlPr>
                    <w:rPr>
                      <w:rFonts w:ascii="Cambria Math" w:hAnsi="Cambria Math"/>
                      <w:bCs/>
                      <w:i/>
                      <w:szCs w:val="24"/>
                      <w:lang w:val="mn-MN"/>
                    </w:rPr>
                  </m:ctrlPr>
                </m:sSubPr>
                <m:e>
                  <m:r>
                    <w:rPr>
                      <w:rFonts w:ascii="Cambria Math" w:hAnsi="Cambria Math"/>
                      <w:szCs w:val="24"/>
                      <w:lang w:val="mn-MN"/>
                    </w:rPr>
                    <m:t>θ</m:t>
                  </m:r>
                </m:e>
                <m:sub>
                  <m:r>
                    <w:rPr>
                      <w:rFonts w:ascii="Cambria Math" w:hAnsi="Cambria Math"/>
                      <w:szCs w:val="24"/>
                      <w:lang w:val="mn-MN"/>
                    </w:rPr>
                    <m:t>0</m:t>
                  </m:r>
                </m:sub>
              </m:sSub>
              <m:r>
                <w:rPr>
                  <w:rFonts w:ascii="Cambria Math" w:hAnsi="Cambria Math"/>
                  <w:szCs w:val="24"/>
                  <w:lang w:val="mn-MN"/>
                </w:rPr>
                <m:t>+α</m:t>
              </m:r>
              <m:f>
                <m:fPr>
                  <m:ctrlPr>
                    <w:rPr>
                      <w:rFonts w:ascii="Cambria Math" w:hAnsi="Cambria Math"/>
                      <w:bCs/>
                      <w:szCs w:val="24"/>
                      <w:lang w:val="mn-MN"/>
                    </w:rPr>
                  </m:ctrlPr>
                </m:fPr>
                <m:num>
                  <m:sSubSup>
                    <m:sSubSupPr>
                      <m:ctrlPr>
                        <w:rPr>
                          <w:rFonts w:ascii="Cambria Math" w:hAnsi="Cambria Math"/>
                          <w:bCs/>
                          <w:szCs w:val="24"/>
                          <w:lang w:val="mn-MN"/>
                        </w:rPr>
                      </m:ctrlPr>
                    </m:sSubSupPr>
                    <m:e>
                      <m:r>
                        <m:rPr>
                          <m:sty m:val="p"/>
                        </m:rPr>
                        <w:rPr>
                          <w:rFonts w:ascii="Cambria Math" w:hAnsi="Cambria Math"/>
                          <w:szCs w:val="24"/>
                          <w:lang w:val="mn-MN"/>
                        </w:rPr>
                        <m:t>I</m:t>
                      </m:r>
                    </m:e>
                    <m:sub>
                      <m:r>
                        <w:rPr>
                          <w:rFonts w:ascii="Cambria Math" w:hAnsi="Cambria Math"/>
                          <w:szCs w:val="24"/>
                          <w:lang w:val="mn-MN"/>
                        </w:rPr>
                        <m:t>th</m:t>
                      </m:r>
                    </m:sub>
                    <m:sup>
                      <m:r>
                        <w:rPr>
                          <w:rFonts w:ascii="Cambria Math" w:hAnsi="Cambria Math"/>
                          <w:szCs w:val="24"/>
                          <w:lang w:val="mn-MN"/>
                        </w:rPr>
                        <m:t>2</m:t>
                      </m:r>
                    </m:sup>
                  </m:sSubSup>
                </m:num>
                <m:den>
                  <m:sSub>
                    <m:sSubPr>
                      <m:ctrlPr>
                        <w:rPr>
                          <w:rFonts w:ascii="Cambria Math" w:hAnsi="Cambria Math"/>
                          <w:bCs/>
                          <w:i/>
                          <w:szCs w:val="24"/>
                          <w:lang w:val="mn-MN"/>
                        </w:rPr>
                      </m:ctrlPr>
                    </m:sSubPr>
                    <m:e>
                      <m:r>
                        <w:rPr>
                          <w:rFonts w:ascii="Cambria Math" w:hAnsi="Cambria Math"/>
                          <w:szCs w:val="24"/>
                          <w:lang w:val="mn-MN"/>
                        </w:rPr>
                        <m:t>S</m:t>
                      </m:r>
                    </m:e>
                    <m:sub>
                      <m:r>
                        <w:rPr>
                          <w:rFonts w:ascii="Cambria Math" w:hAnsi="Cambria Math"/>
                          <w:szCs w:val="24"/>
                          <w:lang w:val="mn-MN"/>
                        </w:rPr>
                        <m:t>t</m:t>
                      </m:r>
                    </m:sub>
                  </m:sSub>
                  <m:r>
                    <w:rPr>
                      <w:rFonts w:ascii="Cambria Math" w:hAnsi="Cambria Math"/>
                      <w:szCs w:val="24"/>
                      <w:lang w:val="mn-MN"/>
                    </w:rPr>
                    <m:t>×</m:t>
                  </m:r>
                  <m:sSub>
                    <m:sSubPr>
                      <m:ctrlPr>
                        <w:rPr>
                          <w:rFonts w:ascii="Cambria Math" w:hAnsi="Cambria Math"/>
                          <w:bCs/>
                          <w:i/>
                          <w:szCs w:val="24"/>
                          <w:lang w:val="mn-MN"/>
                        </w:rPr>
                      </m:ctrlPr>
                    </m:sSubPr>
                    <m:e>
                      <m:r>
                        <w:rPr>
                          <w:rFonts w:ascii="Cambria Math" w:hAnsi="Cambria Math"/>
                          <w:szCs w:val="24"/>
                          <w:lang w:val="mn-MN"/>
                        </w:rPr>
                        <m:t>S</m:t>
                      </m:r>
                    </m:e>
                    <m:sub>
                      <m:r>
                        <w:rPr>
                          <w:rFonts w:ascii="Cambria Math" w:hAnsi="Cambria Math"/>
                          <w:szCs w:val="24"/>
                          <w:lang w:val="mn-MN"/>
                        </w:rPr>
                        <m:t>e</m:t>
                      </m:r>
                    </m:sub>
                  </m:sSub>
                </m:den>
              </m:f>
              <m:r>
                <w:rPr>
                  <w:rFonts w:ascii="Cambria Math" w:hAnsi="Cambria Math"/>
                  <w:szCs w:val="24"/>
                  <w:lang w:val="mn-MN"/>
                </w:rPr>
                <m:t>×</m:t>
              </m:r>
              <m:sSub>
                <m:sSubPr>
                  <m:ctrlPr>
                    <w:rPr>
                      <w:rFonts w:ascii="Cambria Math" w:hAnsi="Cambria Math"/>
                      <w:bCs/>
                      <w:i/>
                      <w:szCs w:val="24"/>
                      <w:lang w:val="mn-MN"/>
                    </w:rPr>
                  </m:ctrlPr>
                </m:sSubPr>
                <m:e>
                  <m:r>
                    <w:rPr>
                      <w:rFonts w:ascii="Cambria Math" w:hAnsi="Cambria Math"/>
                      <w:szCs w:val="24"/>
                      <w:lang w:val="mn-MN"/>
                    </w:rPr>
                    <m:t>t</m:t>
                  </m:r>
                </m:e>
                <m:sub>
                  <m:r>
                    <w:rPr>
                      <w:rFonts w:ascii="Cambria Math" w:hAnsi="Cambria Math"/>
                      <w:szCs w:val="24"/>
                      <w:lang w:val="mn-MN"/>
                    </w:rPr>
                    <m:t>th</m:t>
                  </m:r>
                </m:sub>
              </m:sSub>
            </m:oMath>
            <w:r w:rsidRPr="00B85C69">
              <w:rPr>
                <w:bCs/>
                <w:szCs w:val="24"/>
                <w:lang w:val="mn-MN"/>
              </w:rPr>
              <w:t xml:space="preserve">                 (4)</w:t>
            </w:r>
          </w:p>
          <w:p w14:paraId="2A9EFC9E" w14:textId="77777777" w:rsidR="00276E44" w:rsidRPr="002B1A20" w:rsidRDefault="00276E44" w:rsidP="00276E44">
            <w:pPr>
              <w:spacing w:line="276" w:lineRule="auto"/>
              <w:jc w:val="both"/>
              <w:rPr>
                <w:bCs/>
                <w:szCs w:val="24"/>
                <w:lang w:val="mn-MN"/>
              </w:rPr>
            </w:pPr>
            <w:r w:rsidRPr="002B1A20">
              <w:rPr>
                <w:bCs/>
                <w:szCs w:val="24"/>
                <w:lang w:val="mn-MN"/>
              </w:rPr>
              <w:t>θ</w:t>
            </w:r>
            <w:r w:rsidRPr="002B1A20">
              <w:rPr>
                <w:bCs/>
                <w:szCs w:val="24"/>
                <w:vertAlign w:val="subscript"/>
                <w:lang w:val="mn-MN"/>
              </w:rPr>
              <w:t>f</w:t>
            </w:r>
            <w:r w:rsidRPr="002B1A20">
              <w:rPr>
                <w:bCs/>
                <w:szCs w:val="24"/>
                <w:lang w:val="mn-MN"/>
              </w:rPr>
              <w:t xml:space="preserve">     Дамжуулагчийн эцсийн халууны хэм </w:t>
            </w:r>
            <w:r w:rsidRPr="002B1A20">
              <w:rPr>
                <w:bCs/>
                <w:szCs w:val="24"/>
                <w:vertAlign w:val="superscript"/>
                <w:lang w:val="mn-MN"/>
              </w:rPr>
              <w:t>0</w:t>
            </w:r>
            <w:r w:rsidRPr="002B1A20">
              <w:rPr>
                <w:bCs/>
                <w:szCs w:val="24"/>
                <w:lang w:val="mn-MN"/>
              </w:rPr>
              <w:t>С;</w:t>
            </w:r>
          </w:p>
          <w:p w14:paraId="304DF5CB" w14:textId="77777777" w:rsidR="00276E44" w:rsidRPr="002B1A20" w:rsidRDefault="00276E44" w:rsidP="00276E44">
            <w:pPr>
              <w:spacing w:line="276" w:lineRule="auto"/>
              <w:jc w:val="both"/>
              <w:rPr>
                <w:bCs/>
                <w:szCs w:val="24"/>
                <w:lang w:val="mn-MN"/>
              </w:rPr>
            </w:pPr>
            <w:r w:rsidRPr="002B1A20">
              <w:rPr>
                <w:bCs/>
                <w:szCs w:val="24"/>
                <w:lang w:val="mn-MN"/>
              </w:rPr>
              <w:t>θ</w:t>
            </w:r>
            <w:r w:rsidRPr="002B1A20">
              <w:rPr>
                <w:bCs/>
                <w:szCs w:val="24"/>
                <w:vertAlign w:val="subscript"/>
                <w:lang w:val="mn-MN"/>
              </w:rPr>
              <w:t>0</w:t>
            </w:r>
            <w:r w:rsidRPr="002B1A20">
              <w:rPr>
                <w:bCs/>
                <w:szCs w:val="24"/>
                <w:lang w:val="mn-MN"/>
              </w:rPr>
              <w:t xml:space="preserve">  40</w:t>
            </w:r>
            <w:r w:rsidRPr="002B1A20">
              <w:rPr>
                <w:bCs/>
                <w:szCs w:val="24"/>
                <w:vertAlign w:val="superscript"/>
                <w:lang w:val="mn-MN"/>
              </w:rPr>
              <w:t>0</w:t>
            </w:r>
            <w:r w:rsidRPr="002B1A20">
              <w:rPr>
                <w:bCs/>
                <w:szCs w:val="24"/>
                <w:lang w:val="mn-MN"/>
              </w:rPr>
              <w:t xml:space="preserve">С  үед </w:t>
            </w:r>
            <w:r w:rsidRPr="002B1A20">
              <w:rPr>
                <w:bCs/>
                <w:i/>
                <w:szCs w:val="24"/>
                <w:lang w:val="mn-MN"/>
              </w:rPr>
              <w:t>I</w:t>
            </w:r>
            <w:r w:rsidRPr="002B1A20">
              <w:rPr>
                <w:bCs/>
                <w:i/>
                <w:szCs w:val="24"/>
                <w:vertAlign w:val="subscript"/>
                <w:lang w:val="mn-MN"/>
              </w:rPr>
              <w:t>r</w:t>
            </w:r>
            <w:r w:rsidRPr="002B1A20">
              <w:rPr>
                <w:bCs/>
                <w:szCs w:val="24"/>
                <w:lang w:val="mn-MN"/>
              </w:rPr>
              <w:t xml:space="preserve"> гүйдэлтэй дамжуулагчийн халууны хэм </w:t>
            </w:r>
            <w:r w:rsidRPr="002B1A20">
              <w:rPr>
                <w:bCs/>
                <w:szCs w:val="24"/>
                <w:vertAlign w:val="superscript"/>
                <w:lang w:val="mn-MN"/>
              </w:rPr>
              <w:t>0</w:t>
            </w:r>
            <w:r w:rsidRPr="002B1A20">
              <w:rPr>
                <w:bCs/>
                <w:szCs w:val="24"/>
                <w:lang w:val="mn-MN"/>
              </w:rPr>
              <w:t>С;</w:t>
            </w:r>
          </w:p>
          <w:p w14:paraId="39DB2FA8" w14:textId="77777777" w:rsidR="00276E44" w:rsidRPr="002B1A20" w:rsidRDefault="00276E44" w:rsidP="00276E44">
            <w:pPr>
              <w:spacing w:line="276" w:lineRule="auto"/>
              <w:jc w:val="both"/>
              <w:rPr>
                <w:bCs/>
                <w:szCs w:val="24"/>
                <w:lang w:val="mn-MN"/>
              </w:rPr>
            </w:pPr>
            <w:r w:rsidRPr="002B1A20">
              <w:rPr>
                <w:bCs/>
                <w:szCs w:val="24"/>
                <w:lang w:val="mn-MN"/>
              </w:rPr>
              <w:t>α    Зэс бол  0.8 (K/s)/(KA/cm</w:t>
            </w:r>
            <w:r w:rsidRPr="002B1A20">
              <w:rPr>
                <w:bCs/>
                <w:szCs w:val="24"/>
                <w:vertAlign w:val="superscript"/>
                <w:lang w:val="mn-MN"/>
              </w:rPr>
              <w:t>2</w:t>
            </w:r>
            <w:r w:rsidRPr="002B1A20">
              <w:rPr>
                <w:bCs/>
                <w:szCs w:val="24"/>
                <w:lang w:val="mn-MN"/>
              </w:rPr>
              <w:t>)</w:t>
            </w:r>
            <w:r w:rsidRPr="002B1A20">
              <w:rPr>
                <w:bCs/>
                <w:szCs w:val="24"/>
                <w:vertAlign w:val="superscript"/>
                <w:lang w:val="mn-MN"/>
              </w:rPr>
              <w:t>2</w:t>
            </w:r>
            <w:r w:rsidRPr="002B1A20">
              <w:rPr>
                <w:bCs/>
                <w:szCs w:val="24"/>
                <w:lang w:val="mn-MN"/>
              </w:rPr>
              <w:t>, Хөнгөн цагаан бол  1.8 (K/s)/(KA/cm</w:t>
            </w:r>
            <w:r w:rsidRPr="002B1A20">
              <w:rPr>
                <w:bCs/>
                <w:szCs w:val="24"/>
                <w:vertAlign w:val="superscript"/>
                <w:lang w:val="mn-MN"/>
              </w:rPr>
              <w:t>2</w:t>
            </w:r>
            <w:r w:rsidRPr="002B1A20">
              <w:rPr>
                <w:bCs/>
                <w:szCs w:val="24"/>
                <w:lang w:val="mn-MN"/>
              </w:rPr>
              <w:t>)</w:t>
            </w:r>
            <w:r w:rsidRPr="002B1A20">
              <w:rPr>
                <w:bCs/>
                <w:szCs w:val="24"/>
                <w:vertAlign w:val="superscript"/>
                <w:lang w:val="mn-MN"/>
              </w:rPr>
              <w:t>2</w:t>
            </w:r>
            <w:r w:rsidRPr="002B1A20">
              <w:rPr>
                <w:bCs/>
                <w:szCs w:val="24"/>
                <w:lang w:val="mn-MN"/>
              </w:rPr>
              <w:t>;</w:t>
            </w:r>
          </w:p>
          <w:p w14:paraId="28C021BD" w14:textId="77777777" w:rsidR="00276E44" w:rsidRPr="002B1A20" w:rsidRDefault="00276E44" w:rsidP="00276E44">
            <w:pPr>
              <w:spacing w:line="276" w:lineRule="auto"/>
              <w:jc w:val="both"/>
              <w:rPr>
                <w:bCs/>
                <w:sz w:val="18"/>
                <w:szCs w:val="24"/>
                <w:lang w:val="mn-MN"/>
              </w:rPr>
            </w:pPr>
          </w:p>
          <w:p w14:paraId="6DDB241A" w14:textId="77777777" w:rsidR="00276E44" w:rsidRPr="002B1A20" w:rsidRDefault="00276E44" w:rsidP="00276E44">
            <w:pPr>
              <w:spacing w:line="276" w:lineRule="auto"/>
              <w:jc w:val="both"/>
              <w:rPr>
                <w:bCs/>
                <w:szCs w:val="24"/>
                <w:lang w:val="mn-MN"/>
              </w:rPr>
            </w:pPr>
            <w:r w:rsidRPr="002B1A20">
              <w:rPr>
                <w:bCs/>
                <w:szCs w:val="24"/>
                <w:lang w:val="mn-MN"/>
              </w:rPr>
              <w:t>t</w:t>
            </w:r>
            <w:r w:rsidRPr="002B1A20">
              <w:rPr>
                <w:bCs/>
                <w:szCs w:val="24"/>
                <w:vertAlign w:val="subscript"/>
                <w:lang w:val="mn-MN"/>
              </w:rPr>
              <w:t xml:space="preserve">th          </w:t>
            </w:r>
            <w:r w:rsidRPr="002B1A20">
              <w:rPr>
                <w:bCs/>
                <w:szCs w:val="24"/>
                <w:lang w:val="mn-MN"/>
              </w:rPr>
              <w:t>Үргэлжлэх хугацаа, сек;</w:t>
            </w:r>
          </w:p>
          <w:p w14:paraId="0B04EE7D" w14:textId="77777777" w:rsidR="00276E44" w:rsidRPr="002B1A20" w:rsidRDefault="00276E44" w:rsidP="00276E44">
            <w:pPr>
              <w:spacing w:line="276" w:lineRule="auto"/>
              <w:jc w:val="both"/>
              <w:rPr>
                <w:bCs/>
                <w:szCs w:val="24"/>
                <w:lang w:val="mn-MN"/>
              </w:rPr>
            </w:pPr>
          </w:p>
          <w:p w14:paraId="573DDA65" w14:textId="77777777" w:rsidR="00276E44" w:rsidRPr="002B1A20" w:rsidRDefault="00276E44" w:rsidP="00276E44">
            <w:pPr>
              <w:spacing w:line="276" w:lineRule="auto"/>
              <w:jc w:val="both"/>
              <w:rPr>
                <w:bCs/>
                <w:szCs w:val="24"/>
                <w:lang w:val="mn-MN"/>
              </w:rPr>
            </w:pPr>
            <w:r w:rsidRPr="002B1A20">
              <w:rPr>
                <w:b/>
                <w:bCs/>
                <w:i/>
                <w:szCs w:val="24"/>
                <w:lang w:val="mn-MN"/>
              </w:rPr>
              <w:t>I</w:t>
            </w:r>
            <w:r w:rsidRPr="002B1A20">
              <w:rPr>
                <w:b/>
                <w:bCs/>
                <w:i/>
                <w:szCs w:val="24"/>
                <w:vertAlign w:val="subscript"/>
                <w:lang w:val="mn-MN"/>
              </w:rPr>
              <w:t>th</w:t>
            </w:r>
            <w:r w:rsidRPr="002B1A20">
              <w:rPr>
                <w:bCs/>
                <w:szCs w:val="24"/>
                <w:lang w:val="mn-MN"/>
              </w:rPr>
              <w:t xml:space="preserve">       Стандарт гүйдэл, килоампер;</w:t>
            </w:r>
          </w:p>
          <w:p w14:paraId="7AF03C3D" w14:textId="77777777" w:rsidR="00276E44" w:rsidRPr="002B1A20" w:rsidRDefault="00276E44" w:rsidP="00276E44">
            <w:pPr>
              <w:spacing w:line="276" w:lineRule="auto"/>
              <w:jc w:val="both"/>
              <w:rPr>
                <w:bCs/>
                <w:szCs w:val="24"/>
                <w:lang w:val="mn-MN"/>
              </w:rPr>
            </w:pPr>
          </w:p>
          <w:p w14:paraId="6D43F169" w14:textId="77777777" w:rsidR="00276E44" w:rsidRPr="002B1A20" w:rsidRDefault="00276E44" w:rsidP="00276E44">
            <w:pPr>
              <w:spacing w:line="276" w:lineRule="auto"/>
              <w:jc w:val="both"/>
              <w:rPr>
                <w:bCs/>
                <w:szCs w:val="24"/>
                <w:lang w:val="mn-MN"/>
              </w:rPr>
            </w:pPr>
            <w:r w:rsidRPr="002B1A20">
              <w:rPr>
                <w:bCs/>
                <w:szCs w:val="24"/>
                <w:lang w:val="mn-MN"/>
              </w:rPr>
              <w:t>S</w:t>
            </w:r>
            <w:r w:rsidRPr="002B1A20">
              <w:rPr>
                <w:bCs/>
                <w:szCs w:val="24"/>
                <w:vertAlign w:val="subscript"/>
                <w:lang w:val="mn-MN"/>
              </w:rPr>
              <w:t>e</w:t>
            </w:r>
            <w:r w:rsidRPr="002B1A20">
              <w:rPr>
                <w:bCs/>
                <w:szCs w:val="24"/>
                <w:lang w:val="mn-MN"/>
              </w:rPr>
              <w:t xml:space="preserve">   Эквалент хөндлөн огтлолын талбай, см</w:t>
            </w:r>
            <w:r w:rsidRPr="002B1A20">
              <w:rPr>
                <w:bCs/>
                <w:szCs w:val="24"/>
                <w:vertAlign w:val="superscript"/>
                <w:lang w:val="mn-MN"/>
              </w:rPr>
              <w:t>2</w:t>
            </w:r>
            <w:r w:rsidRPr="002B1A20">
              <w:rPr>
                <w:bCs/>
                <w:szCs w:val="24"/>
                <w:lang w:val="mn-MN"/>
              </w:rPr>
              <w:t>, гадаргүйн үйлчлэлийг тооцсон.</w:t>
            </w:r>
          </w:p>
          <w:p w14:paraId="62912FB8" w14:textId="77777777" w:rsidR="00276E44" w:rsidRPr="002B1A20" w:rsidRDefault="00276E44" w:rsidP="00276E44">
            <w:pPr>
              <w:spacing w:line="276" w:lineRule="auto"/>
              <w:jc w:val="both"/>
              <w:rPr>
                <w:bCs/>
                <w:sz w:val="32"/>
                <w:szCs w:val="24"/>
                <w:lang w:val="mn-MN"/>
              </w:rPr>
            </w:pPr>
          </w:p>
          <w:p w14:paraId="76E0994E" w14:textId="77777777" w:rsidR="00276E44" w:rsidRPr="002B1A20" w:rsidRDefault="00276E44" w:rsidP="00276E44">
            <w:pPr>
              <w:spacing w:line="276" w:lineRule="auto"/>
              <w:jc w:val="both"/>
              <w:rPr>
                <w:bCs/>
                <w:szCs w:val="24"/>
                <w:lang w:val="mn-MN"/>
              </w:rPr>
            </w:pPr>
            <w:r w:rsidRPr="002B1A20">
              <w:rPr>
                <w:bCs/>
                <w:szCs w:val="24"/>
                <w:lang w:val="mn-MN"/>
              </w:rPr>
              <w:t>S</w:t>
            </w:r>
            <w:r w:rsidRPr="002B1A20">
              <w:rPr>
                <w:bCs/>
                <w:szCs w:val="24"/>
                <w:vertAlign w:val="subscript"/>
                <w:lang w:val="mn-MN"/>
              </w:rPr>
              <w:t>t</w:t>
            </w:r>
            <w:r w:rsidRPr="002B1A20">
              <w:rPr>
                <w:bCs/>
                <w:szCs w:val="24"/>
                <w:lang w:val="mn-MN"/>
              </w:rPr>
              <w:t xml:space="preserve">    Нийт хөндлөн огтлолын талбай, см</w:t>
            </w:r>
            <w:r w:rsidRPr="002B1A20">
              <w:rPr>
                <w:bCs/>
                <w:szCs w:val="24"/>
                <w:vertAlign w:val="superscript"/>
                <w:lang w:val="mn-MN"/>
              </w:rPr>
              <w:t>2</w:t>
            </w:r>
            <w:r w:rsidRPr="002B1A20">
              <w:rPr>
                <w:bCs/>
                <w:szCs w:val="24"/>
                <w:lang w:val="mn-MN"/>
              </w:rPr>
              <w:t xml:space="preserve">, </w:t>
            </w:r>
            <w:r w:rsidRPr="002B1A20">
              <w:rPr>
                <w:bCs/>
                <w:i/>
                <w:szCs w:val="24"/>
                <w:lang w:val="mn-MN"/>
              </w:rPr>
              <w:t>I</w:t>
            </w:r>
            <w:r w:rsidRPr="002B1A20">
              <w:rPr>
                <w:bCs/>
                <w:i/>
                <w:szCs w:val="24"/>
                <w:vertAlign w:val="subscript"/>
                <w:lang w:val="mn-MN"/>
              </w:rPr>
              <w:t>r</w:t>
            </w:r>
            <w:r w:rsidRPr="002B1A20">
              <w:rPr>
                <w:bCs/>
                <w:szCs w:val="24"/>
                <w:lang w:val="mn-MN"/>
              </w:rPr>
              <w:t xml:space="preserve"> гүйдэл гүйх</w:t>
            </w:r>
          </w:p>
          <w:p w14:paraId="21664205" w14:textId="77777777" w:rsidR="00276E44" w:rsidRPr="002B1A20" w:rsidRDefault="00276E44" w:rsidP="00276E44">
            <w:pPr>
              <w:spacing w:line="276" w:lineRule="auto"/>
              <w:jc w:val="both"/>
              <w:rPr>
                <w:bCs/>
                <w:szCs w:val="24"/>
                <w:lang w:val="mn-MN"/>
              </w:rPr>
            </w:pPr>
            <w:r w:rsidRPr="002B1A20">
              <w:rPr>
                <w:bCs/>
                <w:szCs w:val="24"/>
                <w:lang w:val="mn-MN"/>
              </w:rPr>
              <w:t>Зэс, хөнгөн цагаанаас өөр төрлийн материалд α-г доор өгсөн томьёогоор олж болно:</w:t>
            </w:r>
          </w:p>
          <w:p w14:paraId="6AFF76E1" w14:textId="77777777" w:rsidR="00276E44" w:rsidRPr="002B1A20" w:rsidRDefault="00276E44" w:rsidP="00276E44">
            <w:pPr>
              <w:spacing w:line="276" w:lineRule="auto"/>
              <w:jc w:val="center"/>
              <w:rPr>
                <w:b/>
                <w:bCs/>
                <w:szCs w:val="24"/>
                <w:lang w:val="mn-MN"/>
              </w:rPr>
            </w:pPr>
            <m:oMath>
              <m:r>
                <w:rPr>
                  <w:rFonts w:ascii="Cambria Math" w:hAnsi="Cambria Math" w:hint="eastAsia"/>
                  <w:szCs w:val="24"/>
                  <w:lang w:val="mn-MN"/>
                </w:rPr>
                <m:t>∝</m:t>
              </m:r>
              <m:r>
                <w:rPr>
                  <w:rFonts w:ascii="Cambria Math" w:hAnsi="Cambria Math"/>
                  <w:szCs w:val="24"/>
                  <w:lang w:val="mn-MN"/>
                </w:rPr>
                <m:t>=</m:t>
              </m:r>
              <m:f>
                <m:fPr>
                  <m:ctrlPr>
                    <w:rPr>
                      <w:rFonts w:ascii="Cambria Math" w:hAnsi="Cambria Math"/>
                      <w:bCs/>
                      <w:szCs w:val="24"/>
                      <w:lang w:val="mn-MN"/>
                    </w:rPr>
                  </m:ctrlPr>
                </m:fPr>
                <m:num>
                  <m:sSup>
                    <m:sSupPr>
                      <m:ctrlPr>
                        <w:rPr>
                          <w:rFonts w:ascii="Cambria Math" w:hAnsi="Cambria Math"/>
                          <w:bCs/>
                          <w:szCs w:val="24"/>
                          <w:lang w:val="mn-MN"/>
                        </w:rPr>
                      </m:ctrlPr>
                    </m:sSupPr>
                    <m:e>
                      <m:r>
                        <w:rPr>
                          <w:rFonts w:ascii="Cambria Math" w:hAnsi="Cambria Math"/>
                          <w:szCs w:val="24"/>
                          <w:lang w:val="mn-MN"/>
                        </w:rPr>
                        <m:t>ρ</m:t>
                      </m:r>
                    </m:e>
                    <m:sup/>
                  </m:sSup>
                </m:num>
                <m:den>
                  <m:r>
                    <w:rPr>
                      <w:rFonts w:ascii="Cambria Math" w:hAnsi="Cambria Math"/>
                      <w:szCs w:val="24"/>
                      <w:lang w:val="mn-MN"/>
                    </w:rPr>
                    <m:t>c ×δ</m:t>
                  </m:r>
                </m:den>
              </m:f>
            </m:oMath>
            <w:r w:rsidRPr="00B85C69">
              <w:rPr>
                <w:bCs/>
                <w:szCs w:val="24"/>
                <w:lang w:val="mn-MN"/>
              </w:rPr>
              <w:tab/>
            </w:r>
            <w:r w:rsidRPr="00B85C69">
              <w:rPr>
                <w:bCs/>
                <w:szCs w:val="24"/>
                <w:lang w:val="mn-MN"/>
              </w:rPr>
              <w:tab/>
            </w:r>
            <w:r w:rsidRPr="00B85C69">
              <w:rPr>
                <w:bCs/>
                <w:szCs w:val="24"/>
                <w:lang w:val="mn-MN"/>
              </w:rPr>
              <w:tab/>
              <w:t xml:space="preserve"> (5)</w:t>
            </w:r>
          </w:p>
          <w:p w14:paraId="6580975D" w14:textId="77777777" w:rsidR="00276E44" w:rsidRPr="002B1A20" w:rsidRDefault="00276E44" w:rsidP="00276E44">
            <w:pPr>
              <w:spacing w:line="276" w:lineRule="auto"/>
              <w:jc w:val="both"/>
              <w:rPr>
                <w:bCs/>
                <w:szCs w:val="24"/>
                <w:lang w:val="mn-MN"/>
              </w:rPr>
            </w:pPr>
            <w:r w:rsidRPr="002B1A20">
              <w:rPr>
                <w:bCs/>
                <w:szCs w:val="24"/>
                <w:lang w:val="mn-MN"/>
              </w:rPr>
              <w:t>ρ</w:t>
            </w:r>
            <w:r w:rsidRPr="002B1A20">
              <w:rPr>
                <w:bCs/>
                <w:szCs w:val="24"/>
                <w:lang w:val="mn-MN"/>
              </w:rPr>
              <w:tab/>
              <w:t>Дамжуулагчийн хувийн эсэргүүцэл , µОм▪см</w:t>
            </w:r>
          </w:p>
          <w:p w14:paraId="113BADEB" w14:textId="77777777" w:rsidR="00276E44" w:rsidRPr="002B1A20" w:rsidRDefault="00276E44" w:rsidP="00276E44">
            <w:pPr>
              <w:spacing w:line="276" w:lineRule="auto"/>
              <w:jc w:val="both"/>
              <w:rPr>
                <w:bCs/>
                <w:szCs w:val="24"/>
                <w:lang w:val="mn-MN"/>
              </w:rPr>
            </w:pPr>
            <w:r w:rsidRPr="002B1A20">
              <w:rPr>
                <w:bCs/>
                <w:szCs w:val="24"/>
                <w:lang w:val="mn-MN"/>
              </w:rPr>
              <w:t>c</w:t>
            </w:r>
            <w:r w:rsidRPr="002B1A20">
              <w:rPr>
                <w:bCs/>
                <w:szCs w:val="24"/>
                <w:lang w:val="mn-MN"/>
              </w:rPr>
              <w:tab/>
              <w:t>Дамжуулагчийн хувийн дулаан багтаамж Дж/г▪K</w:t>
            </w:r>
          </w:p>
          <w:p w14:paraId="398BCFC3" w14:textId="77777777" w:rsidR="00276E44" w:rsidRPr="002B1A20" w:rsidRDefault="00276E44" w:rsidP="00276E44">
            <w:pPr>
              <w:spacing w:line="276" w:lineRule="auto"/>
              <w:jc w:val="both"/>
              <w:rPr>
                <w:bCs/>
                <w:szCs w:val="24"/>
                <w:lang w:val="mn-MN"/>
              </w:rPr>
            </w:pPr>
            <w:r w:rsidRPr="002B1A20">
              <w:rPr>
                <w:bCs/>
                <w:szCs w:val="24"/>
                <w:lang w:val="mn-MN"/>
              </w:rPr>
              <w:t>δ</w:t>
            </w:r>
            <w:r w:rsidRPr="002B1A20">
              <w:rPr>
                <w:bCs/>
                <w:szCs w:val="24"/>
                <w:lang w:val="mn-MN"/>
              </w:rPr>
              <w:tab/>
              <w:t>Дамжуулагчийн нягт  г/см</w:t>
            </w:r>
            <w:r w:rsidRPr="002B1A20">
              <w:rPr>
                <w:bCs/>
                <w:szCs w:val="24"/>
                <w:vertAlign w:val="superscript"/>
                <w:lang w:val="mn-MN"/>
              </w:rPr>
              <w:t>3</w:t>
            </w:r>
          </w:p>
          <w:p w14:paraId="43AE38F1" w14:textId="77777777" w:rsidR="00276E44" w:rsidRPr="002B1A20" w:rsidRDefault="00276E44" w:rsidP="00276E44">
            <w:pPr>
              <w:spacing w:line="276" w:lineRule="auto"/>
              <w:jc w:val="both"/>
              <w:rPr>
                <w:bCs/>
                <w:szCs w:val="24"/>
                <w:lang w:val="mn-MN"/>
              </w:rPr>
            </w:pPr>
            <w:r w:rsidRPr="002B1A20">
              <w:rPr>
                <w:bCs/>
                <w:szCs w:val="24"/>
                <w:lang w:val="mn-MN"/>
              </w:rPr>
              <w:t>(5)-р томьёонд орсон ρ, δ, с-н утгыг 160</w:t>
            </w:r>
            <w:r w:rsidRPr="002B1A20">
              <w:rPr>
                <w:bCs/>
                <w:szCs w:val="24"/>
                <w:vertAlign w:val="superscript"/>
                <w:lang w:val="mn-MN"/>
              </w:rPr>
              <w:t>0</w:t>
            </w:r>
            <w:r w:rsidRPr="002B1A20">
              <w:rPr>
                <w:bCs/>
                <w:szCs w:val="24"/>
                <w:lang w:val="mn-MN"/>
              </w:rPr>
              <w:t>С-н хэмд зөв болгох хэрэгтэй.</w:t>
            </w:r>
          </w:p>
          <w:p w14:paraId="0DCB4BDF" w14:textId="77777777" w:rsidR="00276E44" w:rsidRPr="002B1A20" w:rsidRDefault="00276E44" w:rsidP="00276E44">
            <w:pPr>
              <w:spacing w:line="276" w:lineRule="auto"/>
              <w:jc w:val="both"/>
              <w:rPr>
                <w:bCs/>
                <w:szCs w:val="24"/>
                <w:lang w:val="mn-MN"/>
              </w:rPr>
            </w:pPr>
          </w:p>
          <w:p w14:paraId="4B2A6714" w14:textId="77777777" w:rsidR="00276E44" w:rsidRPr="002B1A20" w:rsidRDefault="00276E44" w:rsidP="00276E44">
            <w:pPr>
              <w:spacing w:line="276" w:lineRule="auto"/>
              <w:jc w:val="both"/>
              <w:rPr>
                <w:bCs/>
                <w:szCs w:val="24"/>
                <w:lang w:val="mn-MN"/>
              </w:rPr>
            </w:pPr>
            <w:r w:rsidRPr="002B1A20">
              <w:rPr>
                <w:bCs/>
                <w:szCs w:val="24"/>
                <w:lang w:val="mn-MN"/>
              </w:rPr>
              <w:t xml:space="preserve">D (см) голчтой дамжуулагчийн хувьд гадаргүйн нөлөөллийг тооцохын тулд жишээг хөндлөн огтлолын талбайг авах хэрэгтэй. Гадаргүйн нөлөөллийг  доор өгсөн томьёогоор цахилгаан гүйдлийн нэвтрэлтийн гүн </w:t>
            </w:r>
            <w:r w:rsidRPr="002B1A20">
              <w:rPr>
                <w:bCs/>
                <w:i/>
                <w:szCs w:val="24"/>
                <w:lang w:val="mn-MN"/>
              </w:rPr>
              <w:t>d-</w:t>
            </w:r>
            <w:r w:rsidRPr="002B1A20">
              <w:rPr>
                <w:bCs/>
                <w:szCs w:val="24"/>
                <w:lang w:val="mn-MN"/>
              </w:rPr>
              <w:t>гээр тодорхойлно:</w:t>
            </w:r>
          </w:p>
          <w:p w14:paraId="34C14587" w14:textId="77777777" w:rsidR="00276E44" w:rsidRPr="002B1A20" w:rsidRDefault="00276E44" w:rsidP="00276E44">
            <w:pPr>
              <w:spacing w:line="276" w:lineRule="auto"/>
              <w:jc w:val="both"/>
              <w:rPr>
                <w:bCs/>
                <w:szCs w:val="24"/>
                <w:lang w:val="mn-MN"/>
              </w:rPr>
            </w:pPr>
          </w:p>
          <w:p w14:paraId="75952F05" w14:textId="77777777" w:rsidR="00276E44" w:rsidRPr="002B1A20" w:rsidRDefault="00276E44" w:rsidP="00276E44">
            <w:pPr>
              <w:spacing w:line="276" w:lineRule="auto"/>
              <w:jc w:val="both"/>
              <w:rPr>
                <w:bCs/>
                <w:szCs w:val="24"/>
                <w:lang w:val="mn-MN"/>
              </w:rPr>
            </w:pPr>
            <w:r w:rsidRPr="002B1A20">
              <w:rPr>
                <w:bCs/>
                <w:szCs w:val="24"/>
                <w:lang w:val="mn-MN"/>
              </w:rPr>
              <w:tab/>
            </w:r>
            <m:oMath>
              <m:r>
                <w:rPr>
                  <w:rFonts w:ascii="Cambria Math" w:hAnsi="Cambria Math"/>
                  <w:szCs w:val="24"/>
                  <w:lang w:val="mn-MN"/>
                </w:rPr>
                <m:t>d=</m:t>
              </m:r>
              <m:f>
                <m:fPr>
                  <m:ctrlPr>
                    <w:rPr>
                      <w:rFonts w:ascii="Cambria Math" w:hAnsi="Cambria Math"/>
                      <w:bCs/>
                      <w:i/>
                      <w:szCs w:val="24"/>
                      <w:lang w:val="mn-MN"/>
                    </w:rPr>
                  </m:ctrlPr>
                </m:fPr>
                <m:num>
                  <m:r>
                    <w:rPr>
                      <w:rFonts w:ascii="Cambria Math" w:hAnsi="Cambria Math"/>
                      <w:szCs w:val="24"/>
                      <w:lang w:val="mn-MN"/>
                    </w:rPr>
                    <m:t>1</m:t>
                  </m:r>
                </m:num>
                <m:den>
                  <m:r>
                    <w:rPr>
                      <w:rFonts w:ascii="Cambria Math" w:hAnsi="Cambria Math"/>
                      <w:szCs w:val="24"/>
                      <w:lang w:val="mn-MN"/>
                    </w:rPr>
                    <m:t xml:space="preserve">2π </m:t>
                  </m:r>
                </m:den>
              </m:f>
              <m:r>
                <w:rPr>
                  <w:rFonts w:ascii="Cambria Math" w:hAnsi="Cambria Math"/>
                  <w:szCs w:val="24"/>
                  <w:lang w:val="mn-MN"/>
                </w:rPr>
                <m:t>×</m:t>
              </m:r>
              <m:rad>
                <m:radPr>
                  <m:degHide m:val="1"/>
                  <m:ctrlPr>
                    <w:rPr>
                      <w:rFonts w:ascii="Cambria Math" w:hAnsi="Cambria Math"/>
                      <w:bCs/>
                      <w:i/>
                      <w:szCs w:val="24"/>
                      <w:lang w:val="mn-MN"/>
                    </w:rPr>
                  </m:ctrlPr>
                </m:radPr>
                <m:deg/>
                <m:e>
                  <m:f>
                    <m:fPr>
                      <m:ctrlPr>
                        <w:rPr>
                          <w:rFonts w:ascii="Cambria Math" w:hAnsi="Cambria Math"/>
                          <w:bCs/>
                          <w:i/>
                          <w:szCs w:val="24"/>
                          <w:lang w:val="mn-MN"/>
                        </w:rPr>
                      </m:ctrlPr>
                    </m:fPr>
                    <m:num>
                      <m:r>
                        <w:rPr>
                          <w:rFonts w:ascii="Cambria Math" w:hAnsi="Cambria Math"/>
                          <w:szCs w:val="24"/>
                          <w:lang w:val="mn-MN"/>
                        </w:rPr>
                        <m:t>ρ×</m:t>
                      </m:r>
                      <m:sSup>
                        <m:sSupPr>
                          <m:ctrlPr>
                            <w:rPr>
                              <w:rFonts w:ascii="Cambria Math" w:hAnsi="Cambria Math"/>
                              <w:bCs/>
                              <w:i/>
                              <w:szCs w:val="24"/>
                              <w:lang w:val="mn-MN"/>
                            </w:rPr>
                          </m:ctrlPr>
                        </m:sSupPr>
                        <m:e>
                          <m:r>
                            <w:rPr>
                              <w:rFonts w:ascii="Cambria Math" w:hAnsi="Cambria Math"/>
                              <w:szCs w:val="24"/>
                              <w:lang w:val="mn-MN"/>
                            </w:rPr>
                            <m:t>10</m:t>
                          </m:r>
                        </m:e>
                        <m:sup>
                          <m:r>
                            <w:rPr>
                              <w:rFonts w:ascii="Cambria Math" w:hAnsi="Cambria Math"/>
                              <w:szCs w:val="24"/>
                              <w:lang w:val="mn-MN"/>
                            </w:rPr>
                            <m:t>3</m:t>
                          </m:r>
                        </m:sup>
                      </m:sSup>
                    </m:num>
                    <m:den>
                      <m:r>
                        <w:rPr>
                          <w:rFonts w:ascii="Cambria Math" w:hAnsi="Cambria Math"/>
                          <w:szCs w:val="24"/>
                          <w:lang w:val="mn-MN"/>
                        </w:rPr>
                        <m:t>f</m:t>
                      </m:r>
                    </m:den>
                  </m:f>
                </m:e>
              </m:rad>
            </m:oMath>
            <w:r w:rsidRPr="00B85C69">
              <w:rPr>
                <w:bCs/>
                <w:szCs w:val="24"/>
                <w:lang w:val="mn-MN"/>
              </w:rPr>
              <w:t xml:space="preserve">     см;             </w:t>
            </w:r>
            <w:r w:rsidRPr="002B1A20">
              <w:rPr>
                <w:bCs/>
                <w:szCs w:val="24"/>
                <w:lang w:val="mn-MN"/>
              </w:rPr>
              <w:t xml:space="preserve">   (6)</w:t>
            </w:r>
          </w:p>
          <w:p w14:paraId="7739D0FE" w14:textId="77777777" w:rsidR="00276E44" w:rsidRPr="002B1A20" w:rsidRDefault="00276E44" w:rsidP="00276E44">
            <w:pPr>
              <w:spacing w:line="276" w:lineRule="auto"/>
              <w:jc w:val="both"/>
              <w:rPr>
                <w:bCs/>
                <w:szCs w:val="24"/>
                <w:lang w:val="mn-MN"/>
              </w:rPr>
            </w:pPr>
            <w:r w:rsidRPr="002B1A20">
              <w:rPr>
                <w:bCs/>
                <w:szCs w:val="24"/>
                <w:lang w:val="mn-MN"/>
              </w:rPr>
              <w:t xml:space="preserve">f </w:t>
            </w:r>
            <w:r w:rsidRPr="002B1A20">
              <w:rPr>
                <w:bCs/>
                <w:szCs w:val="24"/>
                <w:lang w:val="mn-MN"/>
              </w:rPr>
              <w:tab/>
              <w:t>хэвийн давтамж Гц;</w:t>
            </w:r>
          </w:p>
          <w:p w14:paraId="00139BFC" w14:textId="77777777" w:rsidR="00276E44" w:rsidRPr="002B1A20" w:rsidRDefault="00276E44" w:rsidP="00276E44">
            <w:pPr>
              <w:spacing w:line="276" w:lineRule="auto"/>
              <w:jc w:val="both"/>
              <w:rPr>
                <w:bCs/>
                <w:szCs w:val="24"/>
                <w:lang w:val="mn-MN"/>
              </w:rPr>
            </w:pPr>
            <w:r w:rsidRPr="002B1A20">
              <w:rPr>
                <w:bCs/>
                <w:szCs w:val="24"/>
                <w:lang w:val="mn-MN"/>
              </w:rPr>
              <w:t>эндээс</w:t>
            </w:r>
          </w:p>
          <w:p w14:paraId="0B53C1D5" w14:textId="77777777" w:rsidR="00276E44" w:rsidRPr="002B1A20" w:rsidRDefault="00276E44" w:rsidP="00276E44">
            <w:pPr>
              <w:tabs>
                <w:tab w:val="left" w:pos="720"/>
                <w:tab w:val="left" w:pos="1440"/>
                <w:tab w:val="left" w:pos="2160"/>
                <w:tab w:val="right" w:pos="4456"/>
              </w:tabs>
              <w:spacing w:line="276" w:lineRule="auto"/>
              <w:jc w:val="both"/>
              <w:rPr>
                <w:bCs/>
                <w:i/>
                <w:szCs w:val="24"/>
                <w:lang w:val="mn-MN"/>
              </w:rPr>
            </w:pPr>
            <w:r w:rsidRPr="002B1A20">
              <w:rPr>
                <w:bCs/>
                <w:szCs w:val="24"/>
                <w:lang w:val="mn-MN"/>
              </w:rPr>
              <w:tab/>
            </w:r>
            <w:r w:rsidRPr="002B1A20">
              <w:rPr>
                <w:bCs/>
                <w:i/>
                <w:szCs w:val="24"/>
                <w:lang w:val="mn-MN"/>
              </w:rPr>
              <w:t>S</w:t>
            </w:r>
            <w:r w:rsidRPr="002B1A20">
              <w:rPr>
                <w:bCs/>
                <w:i/>
                <w:szCs w:val="24"/>
                <w:vertAlign w:val="subscript"/>
                <w:lang w:val="mn-MN"/>
              </w:rPr>
              <w:t>e</w:t>
            </w:r>
            <w:r w:rsidRPr="002B1A20">
              <w:rPr>
                <w:bCs/>
                <w:i/>
                <w:szCs w:val="24"/>
                <w:lang w:val="mn-MN"/>
              </w:rPr>
              <w:t xml:space="preserve"> = πd(D-d)</w:t>
            </w:r>
            <w:r w:rsidRPr="002B1A20">
              <w:rPr>
                <w:bCs/>
                <w:i/>
                <w:szCs w:val="24"/>
                <w:lang w:val="mn-MN"/>
              </w:rPr>
              <w:tab/>
            </w:r>
            <w:r w:rsidRPr="002B1A20">
              <w:rPr>
                <w:bCs/>
                <w:szCs w:val="24"/>
                <w:lang w:val="mn-MN"/>
              </w:rPr>
              <w:t xml:space="preserve">                              (7)</w:t>
            </w:r>
          </w:p>
          <w:p w14:paraId="273FAD19" w14:textId="77777777" w:rsidR="00276E44" w:rsidRPr="002B1A20" w:rsidRDefault="00276E44" w:rsidP="00276E44">
            <w:pPr>
              <w:keepNext/>
              <w:keepLines/>
              <w:spacing w:line="276" w:lineRule="auto"/>
              <w:outlineLvl w:val="2"/>
              <w:rPr>
                <w:b/>
                <w:szCs w:val="24"/>
                <w:lang w:val="mn-MN"/>
              </w:rPr>
            </w:pPr>
          </w:p>
          <w:p w14:paraId="50E0595D" w14:textId="77777777" w:rsidR="00276E44" w:rsidRPr="002B1A20" w:rsidRDefault="00276E44" w:rsidP="00276E44">
            <w:pPr>
              <w:keepNext/>
              <w:keepLines/>
              <w:spacing w:line="276" w:lineRule="auto"/>
              <w:outlineLvl w:val="2"/>
              <w:rPr>
                <w:b/>
                <w:szCs w:val="24"/>
                <w:lang w:val="mn-MN"/>
              </w:rPr>
            </w:pPr>
            <w:r w:rsidRPr="002B1A20">
              <w:rPr>
                <w:b/>
                <w:szCs w:val="24"/>
                <w:lang w:val="mn-MN"/>
              </w:rPr>
              <w:t>8.9.3 Туршилт даах</w:t>
            </w:r>
          </w:p>
          <w:p w14:paraId="49D11EC6" w14:textId="77777777" w:rsidR="00276E44" w:rsidRPr="002B1A20" w:rsidRDefault="00276E44" w:rsidP="00276E44">
            <w:pPr>
              <w:spacing w:line="276" w:lineRule="auto"/>
              <w:jc w:val="both"/>
              <w:rPr>
                <w:bCs/>
                <w:szCs w:val="24"/>
                <w:lang w:val="mn-MN"/>
              </w:rPr>
            </w:pPr>
            <w:r w:rsidRPr="002B1A20">
              <w:rPr>
                <w:bCs/>
                <w:szCs w:val="24"/>
                <w:lang w:val="mn-MN"/>
              </w:rPr>
              <w:t>Хэрэв θ</w:t>
            </w:r>
            <w:r w:rsidRPr="002B1A20">
              <w:rPr>
                <w:bCs/>
                <w:szCs w:val="24"/>
                <w:vertAlign w:val="subscript"/>
                <w:lang w:val="mn-MN"/>
              </w:rPr>
              <w:t>f</w:t>
            </w:r>
            <w:r w:rsidRPr="002B1A20">
              <w:rPr>
                <w:bCs/>
                <w:szCs w:val="24"/>
                <w:lang w:val="mn-MN"/>
              </w:rPr>
              <w:t xml:space="preserve">  нь 180</w:t>
            </w:r>
            <w:r w:rsidRPr="002B1A20">
              <w:rPr>
                <w:bCs/>
                <w:szCs w:val="24"/>
                <w:vertAlign w:val="superscript"/>
                <w:lang w:val="mn-MN"/>
              </w:rPr>
              <w:t>0</w:t>
            </w:r>
            <w:r w:rsidRPr="002B1A20">
              <w:rPr>
                <w:bCs/>
                <w:szCs w:val="24"/>
                <w:lang w:val="mn-MN"/>
              </w:rPr>
              <w:t xml:space="preserve">С-с илүү гараагүй бол  оруулга нь </w:t>
            </w:r>
            <w:r w:rsidRPr="002B1A20">
              <w:rPr>
                <w:bCs/>
                <w:i/>
                <w:szCs w:val="24"/>
                <w:lang w:val="mn-MN"/>
              </w:rPr>
              <w:t>I</w:t>
            </w:r>
            <w:r w:rsidRPr="002B1A20">
              <w:rPr>
                <w:bCs/>
                <w:i/>
                <w:szCs w:val="24"/>
                <w:vertAlign w:val="subscript"/>
                <w:lang w:val="mn-MN"/>
              </w:rPr>
              <w:t>th</w:t>
            </w:r>
            <w:r w:rsidRPr="002B1A20">
              <w:rPr>
                <w:bCs/>
                <w:szCs w:val="24"/>
                <w:lang w:val="mn-MN"/>
              </w:rPr>
              <w:t xml:space="preserve"> стандарт гүйдлийг даасан гэж үзнэ.</w:t>
            </w:r>
          </w:p>
          <w:p w14:paraId="76967189" w14:textId="77777777" w:rsidR="00276E44" w:rsidRPr="002B1A20" w:rsidRDefault="00276E44" w:rsidP="00276E44">
            <w:pPr>
              <w:spacing w:line="276" w:lineRule="auto"/>
              <w:jc w:val="both"/>
              <w:rPr>
                <w:bCs/>
                <w:szCs w:val="24"/>
                <w:lang w:val="mn-MN"/>
              </w:rPr>
            </w:pPr>
            <w:r w:rsidRPr="002B1A20">
              <w:rPr>
                <w:bCs/>
                <w:szCs w:val="24"/>
                <w:lang w:val="mn-MN"/>
              </w:rPr>
              <w:t xml:space="preserve">Хэрэв тооцоогоор гаргасан халууны хэм энэ хязгаараас хэтэрсэн байвал оруулгын </w:t>
            </w:r>
            <w:r w:rsidRPr="002B1A20">
              <w:rPr>
                <w:bCs/>
                <w:i/>
                <w:szCs w:val="24"/>
                <w:lang w:val="mn-MN"/>
              </w:rPr>
              <w:t>I</w:t>
            </w:r>
            <w:r w:rsidRPr="002B1A20">
              <w:rPr>
                <w:bCs/>
                <w:i/>
                <w:szCs w:val="24"/>
                <w:vertAlign w:val="subscript"/>
                <w:lang w:val="mn-MN"/>
              </w:rPr>
              <w:t>th</w:t>
            </w:r>
            <w:r w:rsidRPr="002B1A20">
              <w:rPr>
                <w:bCs/>
                <w:szCs w:val="24"/>
                <w:lang w:val="mn-MN"/>
              </w:rPr>
              <w:t xml:space="preserve"> стандарт гүйдлийг даах чадварыг туршилтаар харуулах хэрэгтэй. Туршилтыг доор үзүүлснээр хийх хэрэгтэй:</w:t>
            </w:r>
          </w:p>
          <w:p w14:paraId="048E8C49" w14:textId="77777777" w:rsidR="00276E44" w:rsidRPr="002B1A20" w:rsidRDefault="00276E44" w:rsidP="00276E44">
            <w:pPr>
              <w:numPr>
                <w:ilvl w:val="0"/>
                <w:numId w:val="74"/>
              </w:numPr>
              <w:spacing w:line="276" w:lineRule="auto"/>
              <w:ind w:firstLine="360"/>
              <w:contextualSpacing/>
              <w:jc w:val="both"/>
              <w:rPr>
                <w:bCs/>
                <w:noProof/>
                <w:szCs w:val="24"/>
                <w:lang w:val="mn-MN"/>
              </w:rPr>
            </w:pPr>
            <w:r w:rsidRPr="002B1A20">
              <w:rPr>
                <w:bCs/>
                <w:noProof/>
                <w:szCs w:val="24"/>
                <w:lang w:val="mn-MN"/>
              </w:rPr>
              <w:t>Оруулгыг ямар ч байршилаар суурилуулж болно;</w:t>
            </w:r>
          </w:p>
          <w:p w14:paraId="6BA87534" w14:textId="77777777" w:rsidR="00276E44" w:rsidRPr="002B1A20" w:rsidRDefault="00276E44" w:rsidP="00276E44">
            <w:pPr>
              <w:numPr>
                <w:ilvl w:val="0"/>
                <w:numId w:val="74"/>
              </w:numPr>
              <w:spacing w:line="276" w:lineRule="auto"/>
              <w:ind w:firstLine="360"/>
              <w:contextualSpacing/>
              <w:jc w:val="both"/>
              <w:rPr>
                <w:bCs/>
                <w:noProof/>
                <w:szCs w:val="24"/>
                <w:lang w:val="mn-MN"/>
              </w:rPr>
            </w:pPr>
            <w:r w:rsidRPr="002B1A20">
              <w:rPr>
                <w:bCs/>
                <w:noProof/>
                <w:szCs w:val="24"/>
                <w:lang w:val="mn-MN"/>
              </w:rPr>
              <w:t xml:space="preserve">4.3-д зааснаар хамгийн бага </w:t>
            </w:r>
            <w:r w:rsidRPr="002B1A20">
              <w:rPr>
                <w:bCs/>
                <w:i/>
                <w:noProof/>
                <w:szCs w:val="24"/>
                <w:lang w:val="mn-MN"/>
              </w:rPr>
              <w:t>I</w:t>
            </w:r>
            <w:r w:rsidRPr="002B1A20">
              <w:rPr>
                <w:bCs/>
                <w:i/>
                <w:noProof/>
                <w:szCs w:val="24"/>
                <w:vertAlign w:val="subscript"/>
                <w:lang w:val="mn-MN"/>
              </w:rPr>
              <w:t>th</w:t>
            </w:r>
            <w:r w:rsidRPr="002B1A20">
              <w:rPr>
                <w:bCs/>
                <w:noProof/>
                <w:szCs w:val="24"/>
                <w:lang w:val="mn-MN"/>
              </w:rPr>
              <w:t xml:space="preserve"> стандарт гүйдлийг t</w:t>
            </w:r>
            <w:r w:rsidRPr="002B1A20">
              <w:rPr>
                <w:bCs/>
                <w:noProof/>
                <w:szCs w:val="24"/>
                <w:vertAlign w:val="subscript"/>
                <w:lang w:val="mn-MN"/>
              </w:rPr>
              <w:t>th</w:t>
            </w:r>
            <w:r w:rsidRPr="002B1A20">
              <w:rPr>
                <w:bCs/>
                <w:noProof/>
                <w:szCs w:val="24"/>
                <w:lang w:val="mn-MN"/>
              </w:rPr>
              <w:t xml:space="preserve"> хугацаагаар дамжуулагчаар </w:t>
            </w:r>
            <w:r w:rsidRPr="002B1A20">
              <w:rPr>
                <w:bCs/>
                <w:noProof/>
                <w:szCs w:val="24"/>
                <w:lang w:val="mn-MN"/>
              </w:rPr>
              <w:lastRenderedPageBreak/>
              <w:t xml:space="preserve">гүйлгэнэ. Хөндлөн огтлол нь </w:t>
            </w:r>
            <w:r w:rsidRPr="002B1A20">
              <w:rPr>
                <w:bCs/>
                <w:i/>
                <w:noProof/>
                <w:szCs w:val="24"/>
                <w:lang w:val="mn-MN"/>
              </w:rPr>
              <w:t>I</w:t>
            </w:r>
            <w:r w:rsidRPr="002B1A20">
              <w:rPr>
                <w:bCs/>
                <w:i/>
                <w:noProof/>
                <w:szCs w:val="24"/>
                <w:vertAlign w:val="subscript"/>
                <w:lang w:val="mn-MN"/>
              </w:rPr>
              <w:t>r</w:t>
            </w:r>
            <w:r w:rsidRPr="002B1A20">
              <w:rPr>
                <w:bCs/>
                <w:i/>
                <w:noProof/>
                <w:szCs w:val="24"/>
                <w:lang w:val="mn-MN"/>
              </w:rPr>
              <w:t xml:space="preserve"> </w:t>
            </w:r>
            <w:r w:rsidRPr="002B1A20">
              <w:rPr>
                <w:bCs/>
                <w:noProof/>
                <w:szCs w:val="24"/>
                <w:lang w:val="mn-MN"/>
              </w:rPr>
              <w:t>хэвийн гүйдэлтэй тохирох ёстой.</w:t>
            </w:r>
          </w:p>
          <w:p w14:paraId="38A53DEF" w14:textId="77777777" w:rsidR="00276E44" w:rsidRPr="002B1A20" w:rsidRDefault="00276E44" w:rsidP="00276E44">
            <w:pPr>
              <w:spacing w:line="276" w:lineRule="auto"/>
              <w:ind w:left="360"/>
              <w:contextualSpacing/>
              <w:jc w:val="both"/>
              <w:rPr>
                <w:bCs/>
                <w:noProof/>
                <w:sz w:val="32"/>
                <w:szCs w:val="32"/>
                <w:lang w:val="mn-MN"/>
              </w:rPr>
            </w:pPr>
          </w:p>
          <w:p w14:paraId="3645BEFC" w14:textId="77777777" w:rsidR="00276E44" w:rsidRPr="002B1A20" w:rsidRDefault="00276E44" w:rsidP="00276E44">
            <w:pPr>
              <w:spacing w:line="276" w:lineRule="auto"/>
              <w:jc w:val="both"/>
              <w:rPr>
                <w:bCs/>
                <w:szCs w:val="24"/>
                <w:lang w:val="mn-MN"/>
              </w:rPr>
            </w:pPr>
            <w:r w:rsidRPr="002B1A20">
              <w:rPr>
                <w:bCs/>
                <w:szCs w:val="24"/>
                <w:lang w:val="mn-MN"/>
              </w:rPr>
              <w:t>Туршилт эхлэхийн өмнө орчны халууны хэм хамгийн их үед хэвийн гүйдлийг оруулгаар гүйлгэж дамжуулагчтай ижил халуунтай болгоно.</w:t>
            </w:r>
          </w:p>
          <w:p w14:paraId="2CBC9620" w14:textId="77777777" w:rsidR="00276E44" w:rsidRPr="002B1A20" w:rsidRDefault="00276E44" w:rsidP="00276E44">
            <w:pPr>
              <w:spacing w:line="276" w:lineRule="auto"/>
              <w:jc w:val="both"/>
              <w:rPr>
                <w:bCs/>
                <w:szCs w:val="24"/>
                <w:lang w:val="mn-MN"/>
              </w:rPr>
            </w:pPr>
          </w:p>
          <w:p w14:paraId="59D81587" w14:textId="77777777" w:rsidR="00276E44" w:rsidRPr="002B1A20" w:rsidRDefault="00276E44" w:rsidP="00276E44">
            <w:pPr>
              <w:spacing w:line="276" w:lineRule="auto"/>
              <w:jc w:val="both"/>
              <w:rPr>
                <w:bCs/>
                <w:szCs w:val="24"/>
                <w:lang w:val="mn-MN"/>
              </w:rPr>
            </w:pPr>
            <w:r w:rsidRPr="002B1A20">
              <w:rPr>
                <w:bCs/>
                <w:szCs w:val="24"/>
                <w:lang w:val="mn-MN"/>
              </w:rPr>
              <w:t>Хэрэв эвдрэл мэдэгдэхгүй буюу ээлжит туршилтын дүн өмнөх туршилтын үр дүнгээс ихээхэн өөрчлөлтгүй бол оруулгыг туршилт даасан гэж тооцно.</w:t>
            </w:r>
          </w:p>
          <w:p w14:paraId="51BEB5F5" w14:textId="77777777" w:rsidR="00276E44" w:rsidRPr="002B1A20" w:rsidRDefault="00276E44" w:rsidP="00276E44">
            <w:pPr>
              <w:spacing w:line="276" w:lineRule="auto"/>
              <w:jc w:val="both"/>
              <w:rPr>
                <w:bCs/>
                <w:szCs w:val="24"/>
                <w:lang w:val="mn-MN"/>
              </w:rPr>
            </w:pPr>
          </w:p>
          <w:p w14:paraId="1C5750A6" w14:textId="77777777" w:rsidR="00276E44" w:rsidRPr="002B1A20" w:rsidRDefault="00276E44" w:rsidP="00276E44">
            <w:pPr>
              <w:keepNext/>
              <w:keepLines/>
              <w:spacing w:line="276" w:lineRule="auto"/>
              <w:outlineLvl w:val="1"/>
              <w:rPr>
                <w:b/>
                <w:szCs w:val="24"/>
                <w:lang w:val="mn-MN"/>
              </w:rPr>
            </w:pPr>
            <w:r w:rsidRPr="002B1A20">
              <w:rPr>
                <w:b/>
                <w:szCs w:val="24"/>
                <w:lang w:val="mn-MN"/>
              </w:rPr>
              <w:t>8.10 Хэвгий ачааг даах туршилт</w:t>
            </w:r>
          </w:p>
          <w:p w14:paraId="5CBD9F35" w14:textId="77777777" w:rsidR="00276E44" w:rsidRPr="002B1A20" w:rsidRDefault="00276E44" w:rsidP="00276E44">
            <w:pPr>
              <w:keepNext/>
              <w:keepLines/>
              <w:spacing w:line="276" w:lineRule="auto"/>
              <w:outlineLvl w:val="2"/>
              <w:rPr>
                <w:b/>
                <w:szCs w:val="24"/>
                <w:lang w:val="mn-MN"/>
              </w:rPr>
            </w:pPr>
            <w:r w:rsidRPr="002B1A20">
              <w:rPr>
                <w:b/>
                <w:szCs w:val="24"/>
                <w:lang w:val="mn-MN"/>
              </w:rPr>
              <w:t>8.10.1 Хэрэглэх боломж</w:t>
            </w:r>
          </w:p>
          <w:p w14:paraId="7191A937" w14:textId="77777777" w:rsidR="00276E44" w:rsidRPr="002B1A20" w:rsidRDefault="00276E44" w:rsidP="00276E44">
            <w:pPr>
              <w:spacing w:line="276" w:lineRule="auto"/>
              <w:jc w:val="both"/>
              <w:rPr>
                <w:bCs/>
                <w:szCs w:val="24"/>
                <w:lang w:val="mn-MN"/>
              </w:rPr>
            </w:pPr>
            <w:r w:rsidRPr="002B1A20">
              <w:rPr>
                <w:bCs/>
                <w:szCs w:val="24"/>
                <w:lang w:val="mn-MN"/>
              </w:rPr>
              <w:t xml:space="preserve">Туршилтыг оруулгын задгай талаас хэрэглэнэ. </w:t>
            </w:r>
          </w:p>
          <w:p w14:paraId="7C159192" w14:textId="77777777" w:rsidR="00276E44" w:rsidRPr="002B1A20" w:rsidRDefault="00276E44" w:rsidP="00276E44">
            <w:pPr>
              <w:keepNext/>
              <w:keepLines/>
              <w:spacing w:line="276" w:lineRule="auto"/>
              <w:outlineLvl w:val="2"/>
              <w:rPr>
                <w:b/>
                <w:szCs w:val="24"/>
                <w:lang w:val="mn-MN"/>
              </w:rPr>
            </w:pPr>
            <w:r w:rsidRPr="002B1A20">
              <w:rPr>
                <w:b/>
                <w:szCs w:val="24"/>
                <w:lang w:val="mn-MN"/>
              </w:rPr>
              <w:t>8.10.2 Турших арга, тавигдах шаардлага</w:t>
            </w:r>
          </w:p>
          <w:p w14:paraId="627E9223" w14:textId="77777777" w:rsidR="00276E44" w:rsidRPr="002B1A20" w:rsidRDefault="00276E44" w:rsidP="00276E44">
            <w:pPr>
              <w:spacing w:line="276" w:lineRule="auto"/>
              <w:jc w:val="both"/>
              <w:rPr>
                <w:bCs/>
                <w:szCs w:val="24"/>
                <w:lang w:val="mn-MN"/>
              </w:rPr>
            </w:pPr>
            <w:r w:rsidRPr="002B1A20">
              <w:rPr>
                <w:bCs/>
                <w:szCs w:val="24"/>
                <w:lang w:val="mn-MN"/>
              </w:rPr>
              <w:t>Туршилтын утга нь 1-р хүснэгтэд өгсний дагуу байна. 3.21-д заасан оруулгуудын хувьд бол хэвгий ачаагаар турших хэмжээг дараах байдлаар хязгаарлана:</w:t>
            </w:r>
          </w:p>
          <w:p w14:paraId="2CB92B8C" w14:textId="77777777" w:rsidR="00276E44" w:rsidRPr="002B1A20" w:rsidRDefault="00276E44" w:rsidP="00276E44">
            <w:pPr>
              <w:spacing w:line="276" w:lineRule="auto"/>
              <w:jc w:val="both"/>
              <w:rPr>
                <w:bCs/>
                <w:szCs w:val="24"/>
                <w:lang w:val="mn-MN"/>
              </w:rPr>
            </w:pPr>
            <w:r w:rsidRPr="002B1A20">
              <w:rPr>
                <w:bCs/>
                <w:szCs w:val="24"/>
                <w:lang w:val="mn-MN"/>
              </w:rPr>
              <w:tab/>
            </w:r>
            <w:r w:rsidRPr="002B1A20">
              <w:rPr>
                <w:bCs/>
                <w:i/>
                <w:szCs w:val="24"/>
                <w:lang w:val="mn-MN"/>
              </w:rPr>
              <w:t>I</w:t>
            </w:r>
            <w:r w:rsidRPr="002B1A20">
              <w:rPr>
                <w:bCs/>
                <w:i/>
                <w:szCs w:val="24"/>
                <w:vertAlign w:val="subscript"/>
                <w:lang w:val="mn-MN"/>
              </w:rPr>
              <w:t>r</w:t>
            </w:r>
            <w:r w:rsidRPr="002B1A20">
              <w:rPr>
                <w:rFonts w:hint="eastAsia"/>
                <w:bCs/>
                <w:szCs w:val="24"/>
                <w:lang w:val="mn-MN"/>
              </w:rPr>
              <w:t xml:space="preserve">  </w:t>
            </w:r>
            <w:r w:rsidRPr="002B1A20">
              <w:rPr>
                <w:rFonts w:hint="eastAsia"/>
                <w:bCs/>
                <w:szCs w:val="24"/>
                <w:lang w:val="mn-MN"/>
              </w:rPr>
              <w:t>≤</w:t>
            </w:r>
            <w:r w:rsidRPr="002B1A20">
              <w:rPr>
                <w:rFonts w:hint="eastAsia"/>
                <w:bCs/>
                <w:szCs w:val="24"/>
                <w:lang w:val="mn-MN"/>
              </w:rPr>
              <w:t xml:space="preserve"> 800A  </w:t>
            </w:r>
            <w:proofErr w:type="spellStart"/>
            <w:r w:rsidRPr="002B1A20">
              <w:rPr>
                <w:rFonts w:hint="eastAsia"/>
                <w:bCs/>
                <w:szCs w:val="24"/>
                <w:lang w:val="mn-MN"/>
              </w:rPr>
              <w:t>бол</w:t>
            </w:r>
            <w:proofErr w:type="spellEnd"/>
            <w:r w:rsidRPr="002B1A20">
              <w:rPr>
                <w:rFonts w:hint="eastAsia"/>
                <w:bCs/>
                <w:szCs w:val="24"/>
                <w:lang w:val="mn-MN"/>
              </w:rPr>
              <w:t xml:space="preserve"> 300 N</w:t>
            </w:r>
          </w:p>
          <w:p w14:paraId="56C863BD" w14:textId="77777777" w:rsidR="00276E44" w:rsidRPr="002B1A20" w:rsidRDefault="00276E44" w:rsidP="00276E44">
            <w:pPr>
              <w:spacing w:line="276" w:lineRule="auto"/>
              <w:jc w:val="both"/>
              <w:rPr>
                <w:bCs/>
                <w:szCs w:val="24"/>
                <w:lang w:val="mn-MN"/>
              </w:rPr>
            </w:pPr>
            <w:r w:rsidRPr="002B1A20">
              <w:rPr>
                <w:bCs/>
                <w:szCs w:val="24"/>
                <w:lang w:val="mn-MN"/>
              </w:rPr>
              <w:tab/>
            </w:r>
            <w:r w:rsidRPr="002B1A20">
              <w:rPr>
                <w:bCs/>
                <w:i/>
                <w:szCs w:val="24"/>
                <w:lang w:val="mn-MN"/>
              </w:rPr>
              <w:t>I</w:t>
            </w:r>
            <w:r w:rsidRPr="002B1A20">
              <w:rPr>
                <w:bCs/>
                <w:i/>
                <w:szCs w:val="24"/>
                <w:vertAlign w:val="subscript"/>
                <w:lang w:val="mn-MN"/>
              </w:rPr>
              <w:t>r</w:t>
            </w:r>
            <w:r w:rsidRPr="002B1A20">
              <w:rPr>
                <w:bCs/>
                <w:szCs w:val="24"/>
                <w:lang w:val="mn-MN"/>
              </w:rPr>
              <w:t xml:space="preserve">  &gt; 800A  бол 1 000 N</w:t>
            </w:r>
          </w:p>
          <w:p w14:paraId="60A7273E" w14:textId="77777777" w:rsidR="00276E44" w:rsidRPr="002B1A20" w:rsidRDefault="00276E44" w:rsidP="00276E44">
            <w:pPr>
              <w:spacing w:line="276" w:lineRule="auto"/>
              <w:jc w:val="both"/>
              <w:rPr>
                <w:bCs/>
                <w:szCs w:val="24"/>
                <w:lang w:val="mn-MN"/>
              </w:rPr>
            </w:pPr>
            <w:r w:rsidRPr="002B1A20">
              <w:rPr>
                <w:bCs/>
                <w:szCs w:val="24"/>
                <w:lang w:val="mn-MN"/>
              </w:rPr>
              <w:t>Оруулга нь иж бүрэн угсрагдсан байна. Хэрэв хэрэглэх боломжтой бол зориулалтын хөндийрүүлэх бодисоор дүүргэнэ. Өөрөөр заагаагүй бол оруулгыг босоо суурилуулж түүний фланцыг тохирох төхөөрөмжтэй бат бөх бэхэлнэ.</w:t>
            </w:r>
          </w:p>
          <w:p w14:paraId="079970B6" w14:textId="77777777" w:rsidR="00276E44" w:rsidRPr="002B1A20" w:rsidRDefault="00276E44" w:rsidP="00276E44">
            <w:pPr>
              <w:spacing w:line="276" w:lineRule="auto"/>
              <w:jc w:val="both"/>
              <w:rPr>
                <w:bCs/>
                <w:szCs w:val="24"/>
                <w:lang w:val="mn-MN"/>
              </w:rPr>
            </w:pPr>
            <w:r w:rsidRPr="002B1A20">
              <w:rPr>
                <w:bCs/>
                <w:szCs w:val="24"/>
                <w:lang w:val="mn-MN"/>
              </w:rPr>
              <w:t>Оруулгын дотор ажлын хамгийн их даралтаас 1бар ±0,1-р их даралтыг өгнө, мөн туршилт өгөх гаргалгатай нягтруулгаар холбогдсон хөндий шилбэтэй оруулгатай үед төв хоолойд даралт өгнө.</w:t>
            </w:r>
          </w:p>
          <w:p w14:paraId="24859AE9" w14:textId="77777777" w:rsidR="00276E44" w:rsidRPr="002B1A20" w:rsidRDefault="00276E44" w:rsidP="00276E44">
            <w:pPr>
              <w:spacing w:line="276" w:lineRule="auto"/>
              <w:jc w:val="both"/>
              <w:rPr>
                <w:bCs/>
                <w:szCs w:val="24"/>
                <w:lang w:val="mn-MN"/>
              </w:rPr>
            </w:pPr>
            <w:r w:rsidRPr="002B1A20">
              <w:rPr>
                <w:bCs/>
                <w:szCs w:val="24"/>
                <w:lang w:val="mn-MN"/>
              </w:rPr>
              <w:t>Дотоод хөөрөгтэй оруулгын хувьд бол даралтыг нийлүүлэгчийн зааснаар барина.</w:t>
            </w:r>
          </w:p>
          <w:p w14:paraId="3494973D" w14:textId="77777777" w:rsidR="00276E44" w:rsidRPr="002B1A20" w:rsidRDefault="00276E44" w:rsidP="00276E44">
            <w:pPr>
              <w:spacing w:line="276" w:lineRule="auto"/>
              <w:jc w:val="both"/>
              <w:rPr>
                <w:bCs/>
                <w:szCs w:val="24"/>
                <w:lang w:val="mn-MN"/>
              </w:rPr>
            </w:pPr>
            <w:r w:rsidRPr="002B1A20">
              <w:rPr>
                <w:bCs/>
                <w:szCs w:val="24"/>
                <w:lang w:val="mn-MN"/>
              </w:rPr>
              <w:t>3.5, 3.6, 3.7-д заасан оруулгын хувьд туршилтыг дүүргэсэн хийн хэвийн даралттай тэнцүү дотоод хийн даралтаар гүйцэтгэнэ.</w:t>
            </w:r>
          </w:p>
          <w:p w14:paraId="437ADAA6" w14:textId="77777777" w:rsidR="00276E44" w:rsidRPr="002B1A20" w:rsidRDefault="00276E44" w:rsidP="00276E44">
            <w:pPr>
              <w:spacing w:line="276" w:lineRule="auto"/>
              <w:jc w:val="both"/>
              <w:rPr>
                <w:bCs/>
                <w:szCs w:val="24"/>
                <w:lang w:val="mn-MN"/>
              </w:rPr>
            </w:pPr>
            <w:r w:rsidRPr="002B1A20">
              <w:rPr>
                <w:bCs/>
                <w:szCs w:val="24"/>
                <w:lang w:val="mn-MN"/>
              </w:rPr>
              <w:lastRenderedPageBreak/>
              <w:t>Шаазан гэртэй оруулгын аюулгүй ажиллагааг хангахын тулд  оруулгын дотор хийн даралт өгөлгүй гүйцэтгэж болно. Харгалзах механик хүчдэлийг IEC 621558 хавсралт D ёсоор тооцоолсон нэмэлт жишиг моментоор солих шаардлагатай.</w:t>
            </w:r>
          </w:p>
          <w:p w14:paraId="5B22E3D3" w14:textId="77777777" w:rsidR="00276E44" w:rsidRPr="002B1A20" w:rsidRDefault="00276E44" w:rsidP="00276E44">
            <w:pPr>
              <w:spacing w:line="276" w:lineRule="auto"/>
              <w:jc w:val="both"/>
              <w:rPr>
                <w:bCs/>
                <w:szCs w:val="24"/>
                <w:lang w:val="mn-MN"/>
              </w:rPr>
            </w:pPr>
            <w:r w:rsidRPr="002B1A20">
              <w:rPr>
                <w:bCs/>
                <w:szCs w:val="24"/>
                <w:lang w:val="mn-MN"/>
              </w:rPr>
              <w:t>Ачааг оруулгын тэнхлэгт перпендикуляраар гаргалгын гол дунд 60 секундийн турш өгнө. Ачаа нь хэвийн ажиллагааны үед оруулгын захын эд ангиудад их хэмжээний механик хүчдэл үүсгэх чиглэлд байх ёстой.</w:t>
            </w:r>
          </w:p>
          <w:p w14:paraId="648B0777" w14:textId="77777777" w:rsidR="00276E44" w:rsidRPr="002B1A20" w:rsidRDefault="00276E44" w:rsidP="00276E44">
            <w:pPr>
              <w:spacing w:line="276" w:lineRule="auto"/>
              <w:jc w:val="both"/>
              <w:rPr>
                <w:bCs/>
                <w:szCs w:val="24"/>
                <w:lang w:val="mn-MN"/>
              </w:rPr>
            </w:pPr>
            <w:r w:rsidRPr="002B1A20">
              <w:rPr>
                <w:bCs/>
                <w:szCs w:val="24"/>
                <w:lang w:val="mn-MN"/>
              </w:rPr>
              <w:t xml:space="preserve">Нэгээс олон задгай гаргалгатай оруулгын хувьд бол зөвхөн нэг гаргалга дээр ачааг өгөхөд хангалттай. </w:t>
            </w:r>
          </w:p>
          <w:p w14:paraId="44AA5D10" w14:textId="77777777" w:rsidR="00276E44" w:rsidRPr="002B1A20" w:rsidRDefault="00276E44" w:rsidP="00276E44">
            <w:pPr>
              <w:spacing w:line="276" w:lineRule="auto"/>
              <w:jc w:val="both"/>
              <w:rPr>
                <w:bCs/>
                <w:szCs w:val="24"/>
                <w:lang w:val="mn-MN"/>
              </w:rPr>
            </w:pPr>
            <w:r w:rsidRPr="002B1A20">
              <w:rPr>
                <w:bCs/>
                <w:szCs w:val="24"/>
                <w:lang w:val="mn-MN"/>
              </w:rPr>
              <w:t xml:space="preserve">Хана нэвтрэх оруулгын хувьд бол туршилтын ачааг оруулгын төгсгөл бүрд тус, тусад нь өгөх шаардлагатай. </w:t>
            </w:r>
          </w:p>
          <w:p w14:paraId="56C0F9D1" w14:textId="77777777" w:rsidR="00276E44" w:rsidRPr="002B1A20" w:rsidRDefault="00276E44" w:rsidP="00276E44">
            <w:pPr>
              <w:spacing w:line="276" w:lineRule="auto"/>
              <w:jc w:val="both"/>
              <w:rPr>
                <w:bCs/>
                <w:szCs w:val="24"/>
                <w:lang w:val="mn-MN"/>
              </w:rPr>
            </w:pPr>
            <w:r w:rsidRPr="002B1A20">
              <w:rPr>
                <w:bCs/>
                <w:szCs w:val="24"/>
                <w:lang w:val="mn-MN"/>
              </w:rPr>
              <w:t>3.5, 3.6, 3.7-д заасан оруулгууд нь хэвгий ачааны туршилтын дараа 9.8 ёсоор алдагдлын туршилтыг даах ёстой.</w:t>
            </w:r>
          </w:p>
          <w:p w14:paraId="443C99F2" w14:textId="77777777" w:rsidR="00276E44" w:rsidRPr="002B1A20" w:rsidRDefault="00276E44" w:rsidP="00276E44">
            <w:pPr>
              <w:keepNext/>
              <w:keepLines/>
              <w:spacing w:line="276" w:lineRule="auto"/>
              <w:outlineLvl w:val="2"/>
              <w:rPr>
                <w:b/>
                <w:szCs w:val="24"/>
                <w:lang w:val="mn-MN"/>
              </w:rPr>
            </w:pPr>
            <w:r w:rsidRPr="002B1A20">
              <w:rPr>
                <w:b/>
                <w:szCs w:val="24"/>
                <w:lang w:val="mn-MN"/>
              </w:rPr>
              <w:t>8.10.3 Туршилт даах</w:t>
            </w:r>
          </w:p>
          <w:p w14:paraId="63EABCA4" w14:textId="77777777" w:rsidR="00276E44" w:rsidRPr="002B1A20" w:rsidRDefault="00276E44" w:rsidP="00276E44">
            <w:pPr>
              <w:spacing w:line="276" w:lineRule="auto"/>
              <w:jc w:val="both"/>
              <w:rPr>
                <w:b/>
                <w:szCs w:val="24"/>
                <w:lang w:val="mn-MN"/>
              </w:rPr>
            </w:pPr>
            <w:r w:rsidRPr="002B1A20">
              <w:rPr>
                <w:bCs/>
                <w:szCs w:val="24"/>
                <w:lang w:val="mn-MN"/>
              </w:rPr>
              <w:t>Хэрэв эвдрэл (гажих, хагарах, алдагдах) мэдэгдэхгүй буюу ээлжит туршилтын дүн өмнөх туршилтын үр дүнгээс ихээхэн өөрчлөлтгүй бол оруулгыг туршилт даасан гэж тооцно.</w:t>
            </w:r>
          </w:p>
          <w:p w14:paraId="3F53D6B7" w14:textId="77777777" w:rsidR="00276E44" w:rsidRPr="002B1A20" w:rsidRDefault="00276E44" w:rsidP="00276E44">
            <w:pPr>
              <w:keepNext/>
              <w:keepLines/>
              <w:spacing w:line="276" w:lineRule="auto"/>
              <w:outlineLvl w:val="1"/>
              <w:rPr>
                <w:b/>
                <w:szCs w:val="24"/>
                <w:lang w:val="mn-MN"/>
              </w:rPr>
            </w:pPr>
            <w:r w:rsidRPr="002B1A20">
              <w:rPr>
                <w:b/>
                <w:szCs w:val="24"/>
                <w:lang w:val="mn-MN"/>
              </w:rPr>
              <w:t>8.11 Шингэн дүүргэсэн, холимог бодис дүүргэсэн болон шингэн хөндийрүүлэгтэй оруулгын нягтруулгыг шалгах</w:t>
            </w:r>
          </w:p>
          <w:p w14:paraId="0E60FCFB" w14:textId="77777777" w:rsidR="00276E44" w:rsidRPr="002B1A20" w:rsidRDefault="00276E44" w:rsidP="00276E44">
            <w:pPr>
              <w:keepNext/>
              <w:keepLines/>
              <w:spacing w:line="276" w:lineRule="auto"/>
              <w:outlineLvl w:val="2"/>
              <w:rPr>
                <w:b/>
                <w:szCs w:val="24"/>
                <w:lang w:val="mn-MN"/>
              </w:rPr>
            </w:pPr>
          </w:p>
          <w:p w14:paraId="39D5DC23" w14:textId="77777777" w:rsidR="00276E44" w:rsidRPr="002B1A20" w:rsidRDefault="00276E44" w:rsidP="00276E44">
            <w:pPr>
              <w:keepNext/>
              <w:keepLines/>
              <w:spacing w:line="276" w:lineRule="auto"/>
              <w:outlineLvl w:val="2"/>
              <w:rPr>
                <w:b/>
                <w:szCs w:val="24"/>
                <w:lang w:val="mn-MN"/>
              </w:rPr>
            </w:pPr>
            <w:r w:rsidRPr="002B1A20">
              <w:rPr>
                <w:b/>
                <w:szCs w:val="24"/>
                <w:lang w:val="mn-MN"/>
              </w:rPr>
              <w:t xml:space="preserve">8.11.1 Хэрэглэх боломж </w:t>
            </w:r>
          </w:p>
          <w:p w14:paraId="5C6AF1F8" w14:textId="77777777" w:rsidR="00276E44" w:rsidRPr="002B1A20" w:rsidRDefault="00276E44" w:rsidP="00276E44">
            <w:pPr>
              <w:spacing w:line="276" w:lineRule="auto"/>
              <w:jc w:val="both"/>
              <w:rPr>
                <w:bCs/>
                <w:szCs w:val="24"/>
                <w:lang w:val="mn-MN"/>
              </w:rPr>
            </w:pPr>
            <w:r w:rsidRPr="002B1A20">
              <w:rPr>
                <w:bCs/>
                <w:szCs w:val="24"/>
                <w:lang w:val="mn-MN"/>
              </w:rPr>
              <w:t>3.2, 3.4 ёсоор шингэн дүүргэсэн, холимог бодис дүүргэсэн болон шингэн хөндийрүүлэгтэй оруулгын нягтруулгыг шалгахдаа туршилт хийж болно. Наалдамхай шинж чанар нь 20</w:t>
            </w:r>
            <w:r w:rsidRPr="002B1A20">
              <w:rPr>
                <w:bCs/>
                <w:szCs w:val="24"/>
                <w:vertAlign w:val="superscript"/>
                <w:lang w:val="mn-MN"/>
              </w:rPr>
              <w:t>0</w:t>
            </w:r>
            <w:r w:rsidRPr="002B1A20">
              <w:rPr>
                <w:bCs/>
                <w:szCs w:val="24"/>
                <w:lang w:val="mn-MN"/>
              </w:rPr>
              <w:t>С үед 5 х 10</w:t>
            </w:r>
            <w:r w:rsidRPr="002B1A20">
              <w:rPr>
                <w:bCs/>
                <w:szCs w:val="24"/>
                <w:vertAlign w:val="superscript"/>
                <w:lang w:val="mn-MN"/>
              </w:rPr>
              <w:t>-4</w:t>
            </w:r>
            <w:r w:rsidRPr="002B1A20">
              <w:rPr>
                <w:bCs/>
                <w:szCs w:val="24"/>
                <w:lang w:val="mn-MN"/>
              </w:rPr>
              <w:t xml:space="preserve"> м</w:t>
            </w:r>
            <w:r w:rsidRPr="002B1A20">
              <w:rPr>
                <w:bCs/>
                <w:szCs w:val="24"/>
                <w:vertAlign w:val="superscript"/>
                <w:lang w:val="mn-MN"/>
              </w:rPr>
              <w:t>2</w:t>
            </w:r>
            <w:r w:rsidRPr="002B1A20">
              <w:rPr>
                <w:bCs/>
                <w:szCs w:val="24"/>
                <w:lang w:val="mn-MN"/>
              </w:rPr>
              <w:t>/сек-тэй тэнцүү буюу их шингэнээр дүүргэсэн оруулгад хэрэглэхгүй.</w:t>
            </w:r>
          </w:p>
          <w:p w14:paraId="0DD1AD55" w14:textId="77777777" w:rsidR="00276E44" w:rsidRPr="002B1A20" w:rsidRDefault="00276E44" w:rsidP="00276E44">
            <w:pPr>
              <w:keepNext/>
              <w:keepLines/>
              <w:spacing w:line="276" w:lineRule="auto"/>
              <w:outlineLvl w:val="2"/>
              <w:rPr>
                <w:b/>
                <w:szCs w:val="24"/>
                <w:lang w:val="mn-MN"/>
              </w:rPr>
            </w:pPr>
          </w:p>
          <w:p w14:paraId="3FF3617B" w14:textId="77777777" w:rsidR="00276E44" w:rsidRPr="002B1A20" w:rsidRDefault="00276E44" w:rsidP="00276E44">
            <w:pPr>
              <w:keepNext/>
              <w:keepLines/>
              <w:spacing w:line="276" w:lineRule="auto"/>
              <w:outlineLvl w:val="2"/>
              <w:rPr>
                <w:b/>
                <w:szCs w:val="24"/>
                <w:lang w:val="mn-MN"/>
              </w:rPr>
            </w:pPr>
            <w:r w:rsidRPr="002B1A20">
              <w:rPr>
                <w:b/>
                <w:szCs w:val="24"/>
                <w:lang w:val="mn-MN"/>
              </w:rPr>
              <w:lastRenderedPageBreak/>
              <w:t>8.11.2 Турших арга, тавигдах шаардлага</w:t>
            </w:r>
          </w:p>
          <w:p w14:paraId="76EF9016" w14:textId="77777777" w:rsidR="00276E44" w:rsidRPr="002B1A20" w:rsidRDefault="00276E44" w:rsidP="00276E44">
            <w:pPr>
              <w:spacing w:line="276" w:lineRule="auto"/>
              <w:jc w:val="both"/>
              <w:rPr>
                <w:bCs/>
                <w:szCs w:val="24"/>
                <w:lang w:val="mn-MN"/>
              </w:rPr>
            </w:pPr>
            <w:r w:rsidRPr="002B1A20">
              <w:rPr>
                <w:bCs/>
                <w:szCs w:val="24"/>
                <w:lang w:val="mn-MN"/>
              </w:rPr>
              <w:t>Оруулгын хэвийн ажиллагаанд байхаар угсарч суурилуулна. Оруулгыг тусгай шингэнээр дүүргэж халаасан харцаганд байрлуулан 75</w:t>
            </w:r>
            <w:r w:rsidRPr="002B1A20">
              <w:rPr>
                <w:bCs/>
                <w:szCs w:val="24"/>
                <w:vertAlign w:val="superscript"/>
                <w:lang w:val="mn-MN"/>
              </w:rPr>
              <w:t>0</w:t>
            </w:r>
            <w:r w:rsidRPr="002B1A20">
              <w:rPr>
                <w:bCs/>
                <w:szCs w:val="24"/>
                <w:lang w:val="mn-MN"/>
              </w:rPr>
              <w:t>С-д 12 цаг хадгална. Ингэх боломжгүй оруулгад нийлүүлэгч ба захиалагчийн гэрээгээр өөр аргыг хэрэглэж болно.</w:t>
            </w:r>
          </w:p>
          <w:p w14:paraId="5F77851D" w14:textId="77777777" w:rsidR="00276E44" w:rsidRPr="002B1A20" w:rsidRDefault="00276E44" w:rsidP="00276E44">
            <w:pPr>
              <w:spacing w:line="276" w:lineRule="auto"/>
              <w:jc w:val="both"/>
              <w:rPr>
                <w:bCs/>
                <w:szCs w:val="24"/>
                <w:lang w:val="mn-MN"/>
              </w:rPr>
            </w:pPr>
          </w:p>
          <w:p w14:paraId="073AA3BF" w14:textId="77777777" w:rsidR="00276E44" w:rsidRPr="002B1A20" w:rsidRDefault="00276E44" w:rsidP="00276E44">
            <w:pPr>
              <w:spacing w:line="276" w:lineRule="auto"/>
              <w:jc w:val="both"/>
              <w:rPr>
                <w:bCs/>
                <w:szCs w:val="24"/>
                <w:lang w:val="mn-MN"/>
              </w:rPr>
            </w:pPr>
            <w:r w:rsidRPr="002B1A20">
              <w:rPr>
                <w:bCs/>
                <w:szCs w:val="24"/>
                <w:lang w:val="mn-MN"/>
              </w:rPr>
              <w:t>3.30-д заасан ёсоор оруулгын дотоод ажлын хамгийн их даралтаас 1 бар ±0,1 -р их даралтыг туршилтын үед оруулгын дотор хадгалж байх ёстой.</w:t>
            </w:r>
          </w:p>
          <w:p w14:paraId="6FA893AD" w14:textId="77777777" w:rsidR="00276E44" w:rsidRPr="002B1A20" w:rsidRDefault="00276E44" w:rsidP="00276E44">
            <w:pPr>
              <w:spacing w:line="276" w:lineRule="auto"/>
              <w:jc w:val="both"/>
              <w:rPr>
                <w:bCs/>
                <w:szCs w:val="24"/>
                <w:lang w:val="mn-MN"/>
              </w:rPr>
            </w:pPr>
          </w:p>
          <w:p w14:paraId="31364404" w14:textId="77777777" w:rsidR="00276E44" w:rsidRPr="002B1A20" w:rsidRDefault="00276E44" w:rsidP="00276E44">
            <w:pPr>
              <w:spacing w:line="276" w:lineRule="auto"/>
              <w:jc w:val="both"/>
              <w:rPr>
                <w:bCs/>
                <w:szCs w:val="24"/>
                <w:lang w:val="mn-MN"/>
              </w:rPr>
            </w:pPr>
            <w:r w:rsidRPr="002B1A20">
              <w:rPr>
                <w:bCs/>
                <w:szCs w:val="24"/>
                <w:lang w:val="mn-MN"/>
              </w:rPr>
              <w:t>Дотоод хөөрөгтэй оруулгын хувьд бол даралтыг нийлүүлэгчийн зааснаар барина.</w:t>
            </w:r>
          </w:p>
          <w:p w14:paraId="09DC2426" w14:textId="77777777" w:rsidR="00276E44" w:rsidRPr="002B1A20" w:rsidRDefault="00276E44" w:rsidP="00276E44">
            <w:pPr>
              <w:keepNext/>
              <w:keepLines/>
              <w:spacing w:line="276" w:lineRule="auto"/>
              <w:outlineLvl w:val="2"/>
              <w:rPr>
                <w:b/>
                <w:szCs w:val="24"/>
                <w:lang w:val="mn-MN"/>
              </w:rPr>
            </w:pPr>
          </w:p>
          <w:p w14:paraId="5D637F59" w14:textId="77777777" w:rsidR="00276E44" w:rsidRPr="002B1A20" w:rsidRDefault="00276E44" w:rsidP="00276E44">
            <w:pPr>
              <w:keepNext/>
              <w:keepLines/>
              <w:spacing w:line="276" w:lineRule="auto"/>
              <w:outlineLvl w:val="2"/>
              <w:rPr>
                <w:b/>
                <w:szCs w:val="24"/>
                <w:lang w:val="mn-MN"/>
              </w:rPr>
            </w:pPr>
            <w:r w:rsidRPr="002B1A20">
              <w:rPr>
                <w:b/>
                <w:szCs w:val="24"/>
                <w:lang w:val="mn-MN"/>
              </w:rPr>
              <w:t>8.11.3 Туршилт даах</w:t>
            </w:r>
          </w:p>
          <w:p w14:paraId="4D19665A" w14:textId="77777777" w:rsidR="00276E44" w:rsidRPr="002B1A20" w:rsidRDefault="00276E44" w:rsidP="00276E44">
            <w:pPr>
              <w:spacing w:line="276" w:lineRule="auto"/>
              <w:jc w:val="both"/>
              <w:rPr>
                <w:bCs/>
                <w:szCs w:val="24"/>
                <w:lang w:val="mn-MN"/>
              </w:rPr>
            </w:pPr>
            <w:r w:rsidRPr="002B1A20">
              <w:rPr>
                <w:bCs/>
                <w:szCs w:val="24"/>
                <w:lang w:val="mn-MN"/>
              </w:rPr>
              <w:t>Хэрэв алдагдал мэдрэгдэхгүй бол оруулгыг туршилтад тэнцсэн гэж үзнэ. Илрүүлэх арга нь IEC 60068-2-17:1994, Зүйл  С.2-д тайлбарласан аргын аль нэг нь байх ёстой.</w:t>
            </w:r>
          </w:p>
          <w:p w14:paraId="62786F8C" w14:textId="77777777" w:rsidR="00276E44" w:rsidRPr="002B1A20" w:rsidRDefault="00276E44" w:rsidP="00276E44">
            <w:pPr>
              <w:spacing w:line="276" w:lineRule="auto"/>
              <w:jc w:val="both"/>
              <w:rPr>
                <w:bCs/>
                <w:szCs w:val="24"/>
                <w:lang w:val="mn-MN"/>
              </w:rPr>
            </w:pPr>
          </w:p>
          <w:p w14:paraId="415C3A6E" w14:textId="77777777" w:rsidR="00276E44" w:rsidRPr="002B1A20" w:rsidRDefault="00276E44" w:rsidP="00276E44">
            <w:pPr>
              <w:keepNext/>
              <w:keepLines/>
              <w:spacing w:line="276" w:lineRule="auto"/>
              <w:outlineLvl w:val="1"/>
              <w:rPr>
                <w:b/>
                <w:szCs w:val="24"/>
                <w:lang w:val="mn-MN"/>
              </w:rPr>
            </w:pPr>
            <w:r w:rsidRPr="002B1A20">
              <w:rPr>
                <w:b/>
                <w:szCs w:val="24"/>
                <w:lang w:val="mn-MN"/>
              </w:rPr>
              <w:t>8.12 Хийгээр дүүргэсэн, хийгээр хөндийрүүлсэн, хий шингээсэн оруулгын дотоод даралтын туршилт</w:t>
            </w:r>
          </w:p>
          <w:p w14:paraId="0A3A6F5F" w14:textId="77777777" w:rsidR="00276E44" w:rsidRPr="002B1A20" w:rsidRDefault="00276E44" w:rsidP="00276E44">
            <w:pPr>
              <w:keepNext/>
              <w:keepLines/>
              <w:spacing w:line="276" w:lineRule="auto"/>
              <w:outlineLvl w:val="2"/>
              <w:rPr>
                <w:b/>
                <w:szCs w:val="24"/>
                <w:lang w:val="mn-MN"/>
              </w:rPr>
            </w:pPr>
            <w:r w:rsidRPr="002B1A20">
              <w:rPr>
                <w:b/>
                <w:szCs w:val="24"/>
                <w:lang w:val="mn-MN"/>
              </w:rPr>
              <w:t>8.12.1 Хэрэглэх боломж</w:t>
            </w:r>
          </w:p>
          <w:p w14:paraId="7ECF4814" w14:textId="77777777" w:rsidR="00276E44" w:rsidRPr="002B1A20" w:rsidRDefault="00276E44" w:rsidP="00276E44">
            <w:pPr>
              <w:spacing w:line="276" w:lineRule="auto"/>
              <w:jc w:val="both"/>
              <w:rPr>
                <w:bCs/>
                <w:szCs w:val="24"/>
                <w:lang w:val="mn-MN"/>
              </w:rPr>
            </w:pPr>
            <w:r w:rsidRPr="002B1A20">
              <w:rPr>
                <w:bCs/>
                <w:szCs w:val="24"/>
                <w:lang w:val="mn-MN"/>
              </w:rPr>
              <w:t>Туршилтыг дотоод эзлэхүүн нь 1 л (1000 см</w:t>
            </w:r>
            <w:r w:rsidRPr="002B1A20">
              <w:rPr>
                <w:bCs/>
                <w:szCs w:val="24"/>
                <w:vertAlign w:val="superscript"/>
                <w:lang w:val="mn-MN"/>
              </w:rPr>
              <w:t>3</w:t>
            </w:r>
            <w:r w:rsidRPr="002B1A20">
              <w:rPr>
                <w:bCs/>
                <w:szCs w:val="24"/>
                <w:lang w:val="mn-MN"/>
              </w:rPr>
              <w:t>)-тэй тэнцүү буюу их, 0.5 бараас их хийн тогтмол  даралтад хэрэглэхэд зориулагдсан керамик буюу нийллэг материалаар хийсэн хөндийрүүлэх гэртэй, 3.5, 3.6, 3.7-д заасан хийгээр дүүргэсэн, хийгээр хөндийрүүлсэн, хий шингээсэн оруулгад хэрэглэж болно.</w:t>
            </w:r>
          </w:p>
          <w:p w14:paraId="710D2CC9" w14:textId="77777777" w:rsidR="00276E44" w:rsidRPr="002B1A20" w:rsidRDefault="00276E44" w:rsidP="00276E44">
            <w:pPr>
              <w:spacing w:line="276" w:lineRule="auto"/>
              <w:jc w:val="both"/>
              <w:rPr>
                <w:bCs/>
                <w:szCs w:val="24"/>
                <w:lang w:val="mn-MN"/>
              </w:rPr>
            </w:pPr>
          </w:p>
          <w:p w14:paraId="217C0F3C" w14:textId="77777777" w:rsidR="00276E44" w:rsidRPr="002B1A20" w:rsidRDefault="00276E44" w:rsidP="00276E44">
            <w:pPr>
              <w:keepNext/>
              <w:keepLines/>
              <w:spacing w:line="276" w:lineRule="auto"/>
              <w:outlineLvl w:val="2"/>
              <w:rPr>
                <w:b/>
                <w:szCs w:val="24"/>
                <w:lang w:val="mn-MN"/>
              </w:rPr>
            </w:pPr>
            <w:r w:rsidRPr="002B1A20">
              <w:rPr>
                <w:b/>
                <w:szCs w:val="24"/>
                <w:lang w:val="mn-MN"/>
              </w:rPr>
              <w:t>8.12.2 Турших арга, тавигдах шаардлага</w:t>
            </w:r>
          </w:p>
          <w:p w14:paraId="2F614026" w14:textId="77777777" w:rsidR="00276E44" w:rsidRPr="002B1A20" w:rsidRDefault="00276E44" w:rsidP="00276E44">
            <w:pPr>
              <w:spacing w:line="276" w:lineRule="auto"/>
              <w:jc w:val="both"/>
              <w:rPr>
                <w:bCs/>
                <w:szCs w:val="24"/>
                <w:lang w:val="mn-MN"/>
              </w:rPr>
            </w:pPr>
            <w:r w:rsidRPr="002B1A20">
              <w:rPr>
                <w:bCs/>
                <w:szCs w:val="24"/>
                <w:lang w:val="mn-MN"/>
              </w:rPr>
              <w:t>Туршилтыг IEC 61462, IEC 62217, IEC 62155-д заасан хөндийрүүлэгч гэр дээр хийж болно.</w:t>
            </w:r>
          </w:p>
          <w:p w14:paraId="40E6B2FE" w14:textId="77777777" w:rsidR="00276E44" w:rsidRPr="002B1A20" w:rsidRDefault="00276E44" w:rsidP="00276E44">
            <w:pPr>
              <w:spacing w:line="276" w:lineRule="auto"/>
              <w:jc w:val="both"/>
              <w:rPr>
                <w:bCs/>
                <w:szCs w:val="24"/>
                <w:lang w:val="mn-MN"/>
              </w:rPr>
            </w:pPr>
          </w:p>
          <w:p w14:paraId="6D6D9529" w14:textId="77777777" w:rsidR="00276E44" w:rsidRPr="002B1A20" w:rsidRDefault="00276E44" w:rsidP="00276E44">
            <w:pPr>
              <w:spacing w:line="276" w:lineRule="auto"/>
              <w:jc w:val="both"/>
              <w:rPr>
                <w:bCs/>
                <w:szCs w:val="24"/>
                <w:lang w:val="mn-MN"/>
              </w:rPr>
            </w:pPr>
            <w:r w:rsidRPr="002B1A20">
              <w:rPr>
                <w:bCs/>
                <w:szCs w:val="24"/>
                <w:lang w:val="mn-MN"/>
              </w:rPr>
              <w:t>Хөндийрүүлэгч гэр нь хэрэглээнд зориулагдсан  бэхэлгээний төхөөрөмж, хэрэгслээр аль болохоор  тоноглогдсон байх хэрэгтэй. Мөн туршилтад хэрэглэх хаалт, даралтын монаметер бүхий самбар байх хэрэгтэй.</w:t>
            </w:r>
          </w:p>
          <w:p w14:paraId="20002C66" w14:textId="77777777" w:rsidR="00276E44" w:rsidRPr="002B1A20" w:rsidRDefault="00276E44" w:rsidP="00276E44">
            <w:pPr>
              <w:spacing w:line="276" w:lineRule="auto"/>
              <w:jc w:val="both"/>
              <w:rPr>
                <w:bCs/>
                <w:szCs w:val="24"/>
                <w:lang w:val="mn-MN"/>
              </w:rPr>
            </w:pPr>
            <w:r w:rsidRPr="002B1A20">
              <w:rPr>
                <w:bCs/>
                <w:szCs w:val="24"/>
                <w:lang w:val="mn-MN"/>
              </w:rPr>
              <w:t>Хөндийрүүлэгч нь тохирох бодисоор бүрэн дүүргэгдсэн байх хэрэгтэй. Даралт нь ямар нэг хүчтэй доргилт үүсгэхгүйгээр тогтвортой нэмэгдэх ёстой.</w:t>
            </w:r>
          </w:p>
          <w:p w14:paraId="41B40B1D" w14:textId="77777777" w:rsidR="00276E44" w:rsidRPr="002B1A20" w:rsidRDefault="00276E44" w:rsidP="00276E44">
            <w:pPr>
              <w:spacing w:line="276" w:lineRule="auto"/>
              <w:jc w:val="both"/>
              <w:rPr>
                <w:bCs/>
                <w:szCs w:val="24"/>
                <w:lang w:val="mn-MN"/>
              </w:rPr>
            </w:pPr>
            <w:r w:rsidRPr="002B1A20">
              <w:rPr>
                <w:bCs/>
                <w:szCs w:val="24"/>
                <w:lang w:val="mn-MN"/>
              </w:rPr>
              <w:t>Бусад эд ангиудыг холбогдох стандартаар турших хэрэгтэй.</w:t>
            </w:r>
          </w:p>
          <w:p w14:paraId="331B2B02" w14:textId="77777777" w:rsidR="00276E44" w:rsidRPr="002B1A20" w:rsidRDefault="00276E44" w:rsidP="00276E44">
            <w:pPr>
              <w:spacing w:line="276" w:lineRule="auto"/>
              <w:jc w:val="both"/>
              <w:rPr>
                <w:bCs/>
                <w:szCs w:val="24"/>
                <w:lang w:val="mn-MN"/>
              </w:rPr>
            </w:pPr>
          </w:p>
          <w:p w14:paraId="344DAC8A" w14:textId="77777777" w:rsidR="00276E44" w:rsidRPr="002B1A20" w:rsidRDefault="00276E44" w:rsidP="00276E44">
            <w:pPr>
              <w:keepNext/>
              <w:keepLines/>
              <w:spacing w:line="276" w:lineRule="auto"/>
              <w:outlineLvl w:val="2"/>
              <w:rPr>
                <w:b/>
                <w:szCs w:val="24"/>
                <w:lang w:val="mn-MN"/>
              </w:rPr>
            </w:pPr>
            <w:r w:rsidRPr="002B1A20">
              <w:rPr>
                <w:b/>
                <w:szCs w:val="24"/>
                <w:lang w:val="mn-MN"/>
              </w:rPr>
              <w:t>8.12.3 Туршилт даах</w:t>
            </w:r>
          </w:p>
          <w:p w14:paraId="22E1088B" w14:textId="77777777" w:rsidR="00276E44" w:rsidRPr="002B1A20" w:rsidRDefault="00276E44" w:rsidP="00276E44">
            <w:pPr>
              <w:spacing w:line="276" w:lineRule="auto"/>
              <w:jc w:val="both"/>
              <w:rPr>
                <w:bCs/>
                <w:szCs w:val="24"/>
                <w:lang w:val="mn-MN"/>
              </w:rPr>
            </w:pPr>
            <w:r w:rsidRPr="002B1A20">
              <w:rPr>
                <w:bCs/>
                <w:szCs w:val="24"/>
                <w:lang w:val="mn-MN"/>
              </w:rPr>
              <w:t>Хэрэв керамик болон нийллэг эд анги, хэрэгслүүдийн аль алинд эвдрэл гараагүй бол хөндийрүүлэгчийг туршилт даасанд тооцно. Эвдрэл мэдэгдээгүй газрын хэрэгслүүд нь ачаалалд орсон байсан ч туршилт амжилттай болсон гэж үзнэ.</w:t>
            </w:r>
          </w:p>
          <w:p w14:paraId="2E11913E" w14:textId="77777777" w:rsidR="00276E44" w:rsidRPr="002B1A20" w:rsidRDefault="00276E44" w:rsidP="00276E44">
            <w:pPr>
              <w:spacing w:line="276" w:lineRule="auto"/>
              <w:jc w:val="both"/>
              <w:rPr>
                <w:bCs/>
                <w:szCs w:val="24"/>
                <w:lang w:val="mn-MN"/>
              </w:rPr>
            </w:pPr>
          </w:p>
          <w:p w14:paraId="72FDBBB5" w14:textId="77777777" w:rsidR="00276E44" w:rsidRPr="002B1A20" w:rsidRDefault="00276E44" w:rsidP="00276E44">
            <w:pPr>
              <w:keepNext/>
              <w:keepLines/>
              <w:spacing w:line="276" w:lineRule="auto"/>
              <w:jc w:val="both"/>
              <w:outlineLvl w:val="1"/>
              <w:rPr>
                <w:b/>
                <w:szCs w:val="24"/>
                <w:lang w:val="mn-MN"/>
              </w:rPr>
            </w:pPr>
            <w:r w:rsidRPr="002B1A20">
              <w:rPr>
                <w:b/>
                <w:szCs w:val="24"/>
                <w:lang w:val="mn-MN"/>
              </w:rPr>
              <w:t>8.13 Зарим хэсэг нь эсвэл бүтнээрээ хийд иммерсэлсэн оруулгыг гадны даралтаар турших</w:t>
            </w:r>
          </w:p>
          <w:p w14:paraId="0B16F3D6" w14:textId="77777777" w:rsidR="00276E44" w:rsidRPr="002B1A20" w:rsidRDefault="00276E44" w:rsidP="00276E44">
            <w:pPr>
              <w:keepNext/>
              <w:keepLines/>
              <w:spacing w:line="276" w:lineRule="auto"/>
              <w:outlineLvl w:val="2"/>
              <w:rPr>
                <w:b/>
                <w:szCs w:val="24"/>
                <w:lang w:val="mn-MN"/>
              </w:rPr>
            </w:pPr>
            <w:r w:rsidRPr="002B1A20">
              <w:rPr>
                <w:b/>
                <w:szCs w:val="24"/>
                <w:lang w:val="mn-MN"/>
              </w:rPr>
              <w:t>8.13.1 Хэрэглэх боломж</w:t>
            </w:r>
          </w:p>
          <w:p w14:paraId="0A950D92" w14:textId="77777777" w:rsidR="00276E44" w:rsidRPr="002B1A20" w:rsidRDefault="00276E44" w:rsidP="00276E44">
            <w:pPr>
              <w:spacing w:line="276" w:lineRule="auto"/>
              <w:jc w:val="both"/>
              <w:rPr>
                <w:bCs/>
                <w:szCs w:val="24"/>
                <w:lang w:val="mn-MN"/>
              </w:rPr>
            </w:pPr>
            <w:r w:rsidRPr="002B1A20">
              <w:rPr>
                <w:bCs/>
                <w:szCs w:val="24"/>
                <w:lang w:val="mn-MN"/>
              </w:rPr>
              <w:t>0.5 бараас их  тогтвортой даралтад хэрэглэхэд зориулагдсан, 3.18, 3.20-д заасан  хийд иммерсэлсэн бүх төрлийн оруулгад хэрэглэж болно.</w:t>
            </w:r>
          </w:p>
          <w:p w14:paraId="13364FB1" w14:textId="77777777" w:rsidR="00276E44" w:rsidRPr="002B1A20" w:rsidRDefault="00276E44" w:rsidP="00276E44">
            <w:pPr>
              <w:keepNext/>
              <w:keepLines/>
              <w:spacing w:line="276" w:lineRule="auto"/>
              <w:outlineLvl w:val="2"/>
              <w:rPr>
                <w:b/>
                <w:szCs w:val="24"/>
                <w:lang w:val="mn-MN"/>
              </w:rPr>
            </w:pPr>
            <w:r w:rsidRPr="002B1A20">
              <w:rPr>
                <w:b/>
                <w:szCs w:val="24"/>
                <w:lang w:val="mn-MN"/>
              </w:rPr>
              <w:t>8.13.2 турших аргууд, тавих шаардлага</w:t>
            </w:r>
          </w:p>
          <w:p w14:paraId="259BEEE0" w14:textId="77777777" w:rsidR="00276E44" w:rsidRPr="002B1A20" w:rsidRDefault="00276E44" w:rsidP="00276E44">
            <w:pPr>
              <w:spacing w:line="276" w:lineRule="auto"/>
              <w:jc w:val="both"/>
              <w:rPr>
                <w:bCs/>
                <w:szCs w:val="24"/>
                <w:lang w:val="mn-MN"/>
              </w:rPr>
            </w:pPr>
            <w:r w:rsidRPr="002B1A20">
              <w:rPr>
                <w:bCs/>
                <w:szCs w:val="24"/>
                <w:lang w:val="mn-MN"/>
              </w:rPr>
              <w:t>9.10-д заасан нягтруулгыг шалгахын өмнө туршилтыг гүйцэтгэнэ. Оруулгыг туршихад бэлдэн суурилуулж угсарна. Гэхдээ хийн дотоод даралт байх ёсгүй. Иммерслэх төгсгөлийг орчны халууны хэмд хэвийн ажиллагаанд байхаар танканд суурилуулна. Танкийг зохих шингэнээр дүүргэсэн байх ёстой. Гадны ажлын даралтаас гурав дахин их даралтыг 1 минутын турш өгнө.</w:t>
            </w:r>
          </w:p>
          <w:p w14:paraId="6A27DC57" w14:textId="77777777" w:rsidR="00276E44" w:rsidRPr="002B1A20" w:rsidRDefault="00276E44" w:rsidP="00276E44">
            <w:pPr>
              <w:spacing w:line="276" w:lineRule="auto"/>
              <w:jc w:val="both"/>
              <w:rPr>
                <w:bCs/>
                <w:szCs w:val="24"/>
                <w:lang w:val="mn-MN"/>
              </w:rPr>
            </w:pPr>
          </w:p>
          <w:p w14:paraId="163CF510" w14:textId="77777777" w:rsidR="00276E44" w:rsidRPr="002B1A20" w:rsidRDefault="00276E44" w:rsidP="00276E44">
            <w:pPr>
              <w:keepNext/>
              <w:keepLines/>
              <w:spacing w:line="276" w:lineRule="auto"/>
              <w:outlineLvl w:val="2"/>
              <w:rPr>
                <w:b/>
                <w:szCs w:val="24"/>
                <w:lang w:val="mn-MN"/>
              </w:rPr>
            </w:pPr>
            <w:r w:rsidRPr="002B1A20">
              <w:rPr>
                <w:b/>
                <w:szCs w:val="24"/>
                <w:lang w:val="mn-MN"/>
              </w:rPr>
              <w:lastRenderedPageBreak/>
              <w:t>8.13.3 Туршилт даах</w:t>
            </w:r>
          </w:p>
          <w:p w14:paraId="3B92192A" w14:textId="77777777" w:rsidR="00276E44" w:rsidRPr="002B1A20" w:rsidRDefault="00276E44" w:rsidP="00276E44">
            <w:pPr>
              <w:spacing w:line="276" w:lineRule="auto"/>
              <w:jc w:val="both"/>
              <w:rPr>
                <w:bCs/>
                <w:szCs w:val="24"/>
                <w:lang w:val="mn-MN"/>
              </w:rPr>
            </w:pPr>
            <w:r w:rsidRPr="002B1A20">
              <w:rPr>
                <w:bCs/>
                <w:szCs w:val="24"/>
                <w:lang w:val="mn-MN"/>
              </w:rPr>
              <w:t xml:space="preserve">Хэрэв ямар нэг механик эвдрэл (гажих, хагарах) мэдэгдэхгүй бол туршилт даасанд тооцно. </w:t>
            </w:r>
          </w:p>
          <w:p w14:paraId="6EDC3C7E" w14:textId="77777777" w:rsidR="00276E44" w:rsidRPr="002B1A20" w:rsidRDefault="00276E44" w:rsidP="00276E44">
            <w:pPr>
              <w:spacing w:line="276" w:lineRule="auto"/>
              <w:jc w:val="both"/>
              <w:rPr>
                <w:bCs/>
                <w:szCs w:val="24"/>
                <w:lang w:val="mn-MN"/>
              </w:rPr>
            </w:pPr>
          </w:p>
          <w:p w14:paraId="12099E9E" w14:textId="77777777" w:rsidR="00276E44" w:rsidRPr="002B1A20" w:rsidRDefault="00276E44" w:rsidP="00276E44">
            <w:pPr>
              <w:keepNext/>
              <w:keepLines/>
              <w:spacing w:line="276" w:lineRule="auto"/>
              <w:outlineLvl w:val="1"/>
              <w:rPr>
                <w:b/>
                <w:szCs w:val="24"/>
                <w:lang w:val="mn-MN"/>
              </w:rPr>
            </w:pPr>
            <w:r w:rsidRPr="002B1A20">
              <w:rPr>
                <w:b/>
                <w:szCs w:val="24"/>
                <w:lang w:val="mn-MN"/>
              </w:rPr>
              <w:t>8.14 Хэмжээсийг шалгах</w:t>
            </w:r>
          </w:p>
          <w:p w14:paraId="1616DC28" w14:textId="77777777" w:rsidR="00276E44" w:rsidRPr="002B1A20" w:rsidRDefault="00276E44" w:rsidP="00276E44">
            <w:pPr>
              <w:keepNext/>
              <w:keepLines/>
              <w:spacing w:line="276" w:lineRule="auto"/>
              <w:outlineLvl w:val="2"/>
              <w:rPr>
                <w:b/>
                <w:szCs w:val="24"/>
                <w:lang w:val="mn-MN"/>
              </w:rPr>
            </w:pPr>
            <w:r w:rsidRPr="002B1A20">
              <w:rPr>
                <w:b/>
                <w:szCs w:val="24"/>
                <w:lang w:val="mn-MN"/>
              </w:rPr>
              <w:t>8.14.1 Хэрэглэх боломж</w:t>
            </w:r>
          </w:p>
          <w:p w14:paraId="0608AC52" w14:textId="77777777" w:rsidR="00276E44" w:rsidRPr="002B1A20" w:rsidRDefault="00276E44" w:rsidP="00276E44">
            <w:pPr>
              <w:spacing w:line="276" w:lineRule="auto"/>
              <w:jc w:val="both"/>
              <w:rPr>
                <w:bCs/>
                <w:szCs w:val="24"/>
                <w:lang w:val="mn-MN"/>
              </w:rPr>
            </w:pPr>
            <w:r w:rsidRPr="002B1A20">
              <w:rPr>
                <w:bCs/>
                <w:szCs w:val="24"/>
                <w:lang w:val="mn-MN"/>
              </w:rPr>
              <w:t>Бүх төрлийн оруулгыг шалгана.</w:t>
            </w:r>
          </w:p>
          <w:p w14:paraId="15C78BB3" w14:textId="77777777" w:rsidR="00276E44" w:rsidRPr="002B1A20" w:rsidRDefault="00276E44" w:rsidP="00276E44">
            <w:pPr>
              <w:spacing w:line="276" w:lineRule="auto"/>
              <w:jc w:val="both"/>
              <w:rPr>
                <w:bCs/>
                <w:szCs w:val="24"/>
                <w:lang w:val="mn-MN"/>
              </w:rPr>
            </w:pPr>
          </w:p>
          <w:p w14:paraId="23471790" w14:textId="77777777" w:rsidR="00276E44" w:rsidRPr="002B1A20" w:rsidRDefault="00276E44" w:rsidP="00276E44">
            <w:pPr>
              <w:keepNext/>
              <w:keepLines/>
              <w:spacing w:line="276" w:lineRule="auto"/>
              <w:outlineLvl w:val="2"/>
              <w:rPr>
                <w:b/>
                <w:szCs w:val="24"/>
                <w:lang w:val="mn-MN"/>
              </w:rPr>
            </w:pPr>
            <w:r w:rsidRPr="002B1A20">
              <w:rPr>
                <w:b/>
                <w:szCs w:val="24"/>
                <w:lang w:val="mn-MN"/>
              </w:rPr>
              <w:t>8.14.2 Зөвшөөрөх</w:t>
            </w:r>
          </w:p>
          <w:p w14:paraId="795FB85D" w14:textId="77777777" w:rsidR="00276E44" w:rsidRPr="002B1A20" w:rsidRDefault="00276E44" w:rsidP="00276E44">
            <w:pPr>
              <w:spacing w:line="276" w:lineRule="auto"/>
              <w:jc w:val="both"/>
              <w:rPr>
                <w:bCs/>
                <w:szCs w:val="24"/>
                <w:lang w:val="mn-MN"/>
              </w:rPr>
            </w:pPr>
            <w:r w:rsidRPr="002B1A20">
              <w:rPr>
                <w:bCs/>
                <w:szCs w:val="24"/>
                <w:lang w:val="mn-MN"/>
              </w:rPr>
              <w:t xml:space="preserve">Туршилтад орох оруулгын хэмжээс нь холбогдох зургийн дагуу байх ёстой. </w:t>
            </w:r>
          </w:p>
          <w:p w14:paraId="6830CBCF" w14:textId="77777777" w:rsidR="00276E44" w:rsidRPr="002B1A20" w:rsidRDefault="00276E44" w:rsidP="00276E44">
            <w:pPr>
              <w:spacing w:line="276" w:lineRule="auto"/>
              <w:jc w:val="both"/>
              <w:rPr>
                <w:bCs/>
                <w:szCs w:val="24"/>
                <w:lang w:val="mn-MN"/>
              </w:rPr>
            </w:pPr>
          </w:p>
          <w:p w14:paraId="3307A023" w14:textId="77777777" w:rsidR="00276E44" w:rsidRPr="002B1A20" w:rsidRDefault="00276E44" w:rsidP="00276E44">
            <w:pPr>
              <w:numPr>
                <w:ilvl w:val="0"/>
                <w:numId w:val="71"/>
              </w:numPr>
              <w:spacing w:line="276" w:lineRule="auto"/>
              <w:outlineLvl w:val="0"/>
            </w:pPr>
            <w:r w:rsidRPr="002B1A20">
              <w:rPr>
                <w:b/>
                <w:szCs w:val="24"/>
                <w:lang w:val="mn-MN"/>
              </w:rPr>
              <w:t>Ээлжит туршилт</w:t>
            </w:r>
          </w:p>
          <w:p w14:paraId="469733AF" w14:textId="77777777" w:rsidR="00276E44" w:rsidRPr="002B1A20" w:rsidRDefault="00276E44" w:rsidP="00276E44">
            <w:pPr>
              <w:ind w:left="32"/>
              <w:rPr>
                <w:bCs/>
              </w:rPr>
            </w:pPr>
            <w:r w:rsidRPr="002B1A20">
              <w:rPr>
                <w:bCs/>
              </w:rPr>
              <w:t xml:space="preserve">9.1 </w:t>
            </w:r>
            <w:r w:rsidRPr="002B1A20">
              <w:rPr>
                <w:bCs/>
                <w:lang w:val="mn-MN"/>
              </w:rPr>
              <w:t>Ерөнхий</w:t>
            </w:r>
          </w:p>
          <w:p w14:paraId="31A699AA" w14:textId="77777777" w:rsidR="00276E44" w:rsidRPr="002B1A20" w:rsidRDefault="00276E44" w:rsidP="00276E44">
            <w:pPr>
              <w:spacing w:line="276" w:lineRule="auto"/>
              <w:jc w:val="both"/>
              <w:rPr>
                <w:bCs/>
                <w:szCs w:val="24"/>
                <w:lang w:val="mn-MN"/>
              </w:rPr>
            </w:pPr>
            <w:r w:rsidRPr="002B1A20">
              <w:rPr>
                <w:bCs/>
                <w:szCs w:val="24"/>
                <w:lang w:val="mn-MN"/>
              </w:rPr>
              <w:t>Туршилтын дараалал буюу боломжит хослолыг нийлүүлэгч сонгоно. Хэрэв туршилт нь хуурай нөхцөлд хийх үйлдвэрийн давтамжтай хүчдэлийн туршилтын өмнө хийх  шаардлагатай импульсийн хүчдэлийн туршилтыг агуулж байвал ээлжит туршилт хийхгүй. (9.3-г үзнэ үү) Ээлжит деэлектрик туршилтын өмнө болон дараа гэмтэл гарсан эсэхийг шалгахын тулд деэлектрик алдагдлын итгэлцүүр (tanδ) ба багтаамжийн хэмжилтийг хийх шаардлагатай. (9.1-г үзнэ үү) tanδ-н сүүлчийн хэмжилт хийхийн өмнө цахилалтын хэмжилт хийх хэрэгтэй. (9.4 -г үзнэ үү)</w:t>
            </w:r>
          </w:p>
          <w:p w14:paraId="5F61E779" w14:textId="77777777" w:rsidR="00276E44" w:rsidRPr="002B1A20" w:rsidRDefault="00276E44" w:rsidP="00276E44">
            <w:pPr>
              <w:keepNext/>
              <w:keepLines/>
              <w:spacing w:line="276" w:lineRule="auto"/>
              <w:outlineLvl w:val="1"/>
              <w:rPr>
                <w:b/>
                <w:szCs w:val="24"/>
                <w:lang w:val="mn-MN"/>
              </w:rPr>
            </w:pPr>
          </w:p>
          <w:p w14:paraId="49F9E932" w14:textId="77777777" w:rsidR="00276E44" w:rsidRPr="002B1A20" w:rsidRDefault="00276E44" w:rsidP="00276E44">
            <w:pPr>
              <w:keepNext/>
              <w:keepLines/>
              <w:spacing w:line="276" w:lineRule="auto"/>
              <w:outlineLvl w:val="1"/>
              <w:rPr>
                <w:b/>
                <w:szCs w:val="24"/>
                <w:lang w:val="mn-MN"/>
              </w:rPr>
            </w:pPr>
            <w:r w:rsidRPr="002B1A20">
              <w:rPr>
                <w:b/>
                <w:szCs w:val="24"/>
                <w:lang w:val="mn-MN"/>
              </w:rPr>
              <w:t>9.2  Орчны халууны хэмд  деэлектрик алдагдлын итгэлцүүр (tanδ) ба багтаамжийг хэмжих</w:t>
            </w:r>
          </w:p>
          <w:p w14:paraId="1373EDA5" w14:textId="77777777" w:rsidR="00276E44" w:rsidRPr="002B1A20" w:rsidRDefault="00276E44" w:rsidP="00276E44">
            <w:pPr>
              <w:keepNext/>
              <w:keepLines/>
              <w:spacing w:line="276" w:lineRule="auto"/>
              <w:outlineLvl w:val="2"/>
              <w:rPr>
                <w:b/>
                <w:szCs w:val="24"/>
                <w:lang w:val="mn-MN"/>
              </w:rPr>
            </w:pPr>
            <w:r w:rsidRPr="002B1A20">
              <w:rPr>
                <w:b/>
                <w:szCs w:val="24"/>
                <w:lang w:val="mn-MN"/>
              </w:rPr>
              <w:t xml:space="preserve">9.2.1 Хэрэглэх боломж </w:t>
            </w:r>
          </w:p>
          <w:p w14:paraId="61709B8C" w14:textId="77777777" w:rsidR="00276E44" w:rsidRPr="002B1A20" w:rsidRDefault="00276E44" w:rsidP="00276E44">
            <w:pPr>
              <w:spacing w:line="276" w:lineRule="auto"/>
              <w:jc w:val="both"/>
              <w:rPr>
                <w:bCs/>
                <w:szCs w:val="24"/>
                <w:lang w:val="mn-MN"/>
              </w:rPr>
            </w:pPr>
            <w:r w:rsidRPr="002B1A20">
              <w:rPr>
                <w:bCs/>
                <w:szCs w:val="24"/>
                <w:lang w:val="mn-MN"/>
              </w:rPr>
              <w:t>3.14-ёсоор багтаамжийн зэрэглэлтэй оруулгад хэрэглэж болно.</w:t>
            </w:r>
          </w:p>
          <w:p w14:paraId="380C2413" w14:textId="77777777" w:rsidR="00276E44" w:rsidRPr="002B1A20" w:rsidRDefault="00276E44" w:rsidP="00276E44">
            <w:pPr>
              <w:spacing w:line="276" w:lineRule="auto"/>
              <w:jc w:val="both"/>
              <w:rPr>
                <w:bCs/>
                <w:szCs w:val="24"/>
                <w:lang w:val="mn-MN"/>
              </w:rPr>
            </w:pPr>
          </w:p>
          <w:p w14:paraId="44D0BB0D" w14:textId="77777777" w:rsidR="00276E44" w:rsidRPr="002B1A20" w:rsidRDefault="00276E44" w:rsidP="00276E44">
            <w:pPr>
              <w:keepNext/>
              <w:keepLines/>
              <w:spacing w:line="276" w:lineRule="auto"/>
              <w:outlineLvl w:val="2"/>
              <w:rPr>
                <w:b/>
                <w:szCs w:val="24"/>
                <w:lang w:val="mn-MN"/>
              </w:rPr>
            </w:pPr>
            <w:r w:rsidRPr="002B1A20">
              <w:rPr>
                <w:b/>
                <w:szCs w:val="24"/>
                <w:lang w:val="mn-MN"/>
              </w:rPr>
              <w:t>9.2.2 Турших аргууд, тавигдах шаардлага</w:t>
            </w:r>
          </w:p>
          <w:p w14:paraId="16A4CCDF" w14:textId="77777777" w:rsidR="00276E44" w:rsidRPr="002B1A20" w:rsidRDefault="00276E44" w:rsidP="00276E44">
            <w:pPr>
              <w:spacing w:line="276" w:lineRule="auto"/>
              <w:jc w:val="both"/>
              <w:rPr>
                <w:bCs/>
                <w:szCs w:val="24"/>
                <w:lang w:val="mn-MN"/>
              </w:rPr>
            </w:pPr>
            <w:r w:rsidRPr="002B1A20">
              <w:rPr>
                <w:bCs/>
                <w:szCs w:val="24"/>
                <w:lang w:val="mn-MN"/>
              </w:rPr>
              <w:t xml:space="preserve">Энэ туршилтыг хийх үед оруулгын дамжуулагчаар гүйдэл дамжуулахгүй байх ёстой. Хэмжилтийг Шерингийн гүүрийн арга буюу өөр ижил төрлийн </w:t>
            </w:r>
            <w:r w:rsidRPr="002B1A20">
              <w:rPr>
                <w:bCs/>
                <w:szCs w:val="24"/>
                <w:lang w:val="mn-MN"/>
              </w:rPr>
              <w:lastRenderedPageBreak/>
              <w:t>багажаар орчны халууны хэм  10</w:t>
            </w:r>
            <w:r w:rsidRPr="002B1A20">
              <w:rPr>
                <w:bCs/>
                <w:szCs w:val="24"/>
                <w:vertAlign w:val="superscript"/>
                <w:lang w:val="mn-MN"/>
              </w:rPr>
              <w:t>0</w:t>
            </w:r>
            <w:r w:rsidRPr="002B1A20">
              <w:rPr>
                <w:bCs/>
                <w:szCs w:val="24"/>
                <w:lang w:val="mn-MN"/>
              </w:rPr>
              <w:t>С -40</w:t>
            </w:r>
            <w:r w:rsidRPr="002B1A20">
              <w:rPr>
                <w:bCs/>
                <w:szCs w:val="24"/>
                <w:vertAlign w:val="superscript"/>
                <w:lang w:val="mn-MN"/>
              </w:rPr>
              <w:t>0</w:t>
            </w:r>
            <w:r w:rsidRPr="002B1A20">
              <w:rPr>
                <w:bCs/>
                <w:szCs w:val="24"/>
                <w:lang w:val="mn-MN"/>
              </w:rPr>
              <w:t>С байхад хамгийн багадаа дараах хүчдэлд хийх хэрэгтэй.</w:t>
            </w:r>
          </w:p>
          <w:p w14:paraId="4B54571C" w14:textId="77777777" w:rsidR="00276E44" w:rsidRPr="002B1A20" w:rsidRDefault="00276E44" w:rsidP="00276E44">
            <w:pPr>
              <w:numPr>
                <w:ilvl w:val="0"/>
                <w:numId w:val="74"/>
              </w:numPr>
              <w:spacing w:line="276" w:lineRule="auto"/>
              <w:contextualSpacing/>
              <w:jc w:val="both"/>
              <w:rPr>
                <w:b/>
                <w:bCs/>
                <w:i/>
                <w:noProof/>
                <w:szCs w:val="24"/>
                <w:lang w:val="mn-MN"/>
              </w:rPr>
            </w:pPr>
            <w:r w:rsidRPr="002B1A20">
              <w:rPr>
                <w:b/>
                <w:bCs/>
                <w:i/>
                <w:noProof/>
                <w:szCs w:val="24"/>
                <w:lang w:val="mn-MN"/>
              </w:rPr>
              <w:t>U</w:t>
            </w:r>
            <w:r w:rsidRPr="002B1A20">
              <w:rPr>
                <w:b/>
                <w:bCs/>
                <w:i/>
                <w:noProof/>
                <w:szCs w:val="24"/>
                <w:vertAlign w:val="subscript"/>
                <w:lang w:val="mn-MN"/>
              </w:rPr>
              <w:t>m</w:t>
            </w:r>
            <w:r w:rsidRPr="002B1A20">
              <w:rPr>
                <w:b/>
                <w:bCs/>
                <w:i/>
                <w:noProof/>
                <w:szCs w:val="24"/>
                <w:lang w:val="mn-MN"/>
              </w:rPr>
              <w:t xml:space="preserve"> </w:t>
            </w:r>
            <w:r w:rsidRPr="002B1A20">
              <w:rPr>
                <w:rFonts w:hint="eastAsia"/>
                <w:bCs/>
                <w:noProof/>
                <w:szCs w:val="24"/>
                <w:lang w:val="mn-MN"/>
              </w:rPr>
              <w:t>≤</w:t>
            </w:r>
            <w:r w:rsidRPr="002B1A20">
              <w:rPr>
                <w:rFonts w:hint="eastAsia"/>
                <w:bCs/>
                <w:noProof/>
                <w:szCs w:val="24"/>
                <w:lang w:val="mn-MN"/>
              </w:rPr>
              <w:t xml:space="preserve"> 36 </w:t>
            </w:r>
            <w:r w:rsidRPr="002B1A20">
              <w:rPr>
                <w:rFonts w:hint="eastAsia"/>
                <w:bCs/>
                <w:noProof/>
                <w:szCs w:val="24"/>
                <w:lang w:val="mn-MN"/>
              </w:rPr>
              <w:t>кВ</w:t>
            </w:r>
            <w:r w:rsidRPr="002B1A20">
              <w:rPr>
                <w:rFonts w:hint="eastAsia"/>
                <w:bCs/>
                <w:noProof/>
                <w:szCs w:val="24"/>
                <w:lang w:val="mn-MN"/>
              </w:rPr>
              <w:t xml:space="preserve"> </w:t>
            </w:r>
            <w:r w:rsidRPr="002B1A20">
              <w:rPr>
                <w:rFonts w:hint="eastAsia"/>
                <w:bCs/>
                <w:noProof/>
                <w:szCs w:val="24"/>
                <w:lang w:val="mn-MN"/>
              </w:rPr>
              <w:t>оруулгад</w:t>
            </w:r>
            <w:r w:rsidRPr="002B1A20">
              <w:rPr>
                <w:rFonts w:hint="eastAsia"/>
                <w:bCs/>
                <w:noProof/>
                <w:szCs w:val="24"/>
                <w:lang w:val="mn-MN"/>
              </w:rPr>
              <w:t xml:space="preserve"> 1.05 </w:t>
            </w:r>
            <w:r w:rsidRPr="002B1A20">
              <w:rPr>
                <w:b/>
                <w:bCs/>
                <w:i/>
                <w:noProof/>
                <w:szCs w:val="24"/>
                <w:lang w:val="mn-MN"/>
              </w:rPr>
              <w:t>U</w:t>
            </w:r>
            <w:r w:rsidRPr="002B1A20">
              <w:rPr>
                <w:b/>
                <w:bCs/>
                <w:i/>
                <w:noProof/>
                <w:szCs w:val="24"/>
                <w:vertAlign w:val="subscript"/>
                <w:lang w:val="mn-MN"/>
              </w:rPr>
              <w:t>m</w:t>
            </w:r>
            <w:r w:rsidRPr="002B1A20">
              <w:rPr>
                <w:rFonts w:hint="eastAsia"/>
                <w:bCs/>
                <w:noProof/>
                <w:szCs w:val="24"/>
                <w:lang w:val="mn-MN"/>
              </w:rPr>
              <w:t>/</w:t>
            </w:r>
            <w:r w:rsidRPr="002B1A20">
              <w:rPr>
                <w:rFonts w:hint="eastAsia"/>
                <w:bCs/>
                <w:noProof/>
                <w:szCs w:val="24"/>
                <w:lang w:val="mn-MN"/>
              </w:rPr>
              <w:t>√</w:t>
            </w:r>
            <w:r w:rsidRPr="002B1A20">
              <w:rPr>
                <w:rFonts w:hint="eastAsia"/>
                <w:bCs/>
                <w:noProof/>
                <w:szCs w:val="24"/>
                <w:lang w:val="mn-MN"/>
              </w:rPr>
              <w:t>3</w:t>
            </w:r>
            <w:r w:rsidRPr="002B1A20">
              <w:rPr>
                <w:bCs/>
                <w:noProof/>
                <w:szCs w:val="24"/>
                <w:lang w:val="mn-MN"/>
              </w:rPr>
              <w:t xml:space="preserve"> хүчдэл;</w:t>
            </w:r>
          </w:p>
          <w:p w14:paraId="7D9EADAD" w14:textId="77777777" w:rsidR="00276E44" w:rsidRPr="002B1A20" w:rsidRDefault="00276E44" w:rsidP="00276E44">
            <w:pPr>
              <w:numPr>
                <w:ilvl w:val="0"/>
                <w:numId w:val="74"/>
              </w:numPr>
              <w:spacing w:line="276" w:lineRule="auto"/>
              <w:contextualSpacing/>
              <w:jc w:val="both"/>
              <w:rPr>
                <w:b/>
                <w:bCs/>
                <w:i/>
                <w:noProof/>
                <w:szCs w:val="24"/>
                <w:lang w:val="mn-MN"/>
              </w:rPr>
            </w:pPr>
            <w:r w:rsidRPr="002B1A20">
              <w:rPr>
                <w:b/>
                <w:bCs/>
                <w:i/>
                <w:noProof/>
                <w:szCs w:val="24"/>
                <w:lang w:val="mn-MN"/>
              </w:rPr>
              <w:t>U</w:t>
            </w:r>
            <w:r w:rsidRPr="002B1A20">
              <w:rPr>
                <w:b/>
                <w:bCs/>
                <w:i/>
                <w:noProof/>
                <w:szCs w:val="24"/>
                <w:vertAlign w:val="subscript"/>
                <w:lang w:val="mn-MN"/>
              </w:rPr>
              <w:t>m</w:t>
            </w:r>
            <w:r w:rsidRPr="002B1A20">
              <w:rPr>
                <w:b/>
                <w:bCs/>
                <w:i/>
                <w:noProof/>
                <w:szCs w:val="24"/>
                <w:lang w:val="mn-MN"/>
              </w:rPr>
              <w:t xml:space="preserve"> </w:t>
            </w:r>
            <w:r w:rsidRPr="002B1A20">
              <w:rPr>
                <w:rFonts w:hint="eastAsia"/>
                <w:bCs/>
                <w:noProof/>
                <w:szCs w:val="24"/>
                <w:lang w:val="mn-MN"/>
              </w:rPr>
              <w:t>≥</w:t>
            </w:r>
            <w:r w:rsidRPr="002B1A20">
              <w:rPr>
                <w:rFonts w:hint="eastAsia"/>
                <w:bCs/>
                <w:noProof/>
                <w:szCs w:val="24"/>
                <w:lang w:val="mn-MN"/>
              </w:rPr>
              <w:t xml:space="preserve"> 52 </w:t>
            </w:r>
            <w:r w:rsidRPr="002B1A20">
              <w:rPr>
                <w:rFonts w:hint="eastAsia"/>
                <w:bCs/>
                <w:noProof/>
                <w:szCs w:val="24"/>
                <w:lang w:val="mn-MN"/>
              </w:rPr>
              <w:t>кВ</w:t>
            </w:r>
            <w:r w:rsidRPr="002B1A20">
              <w:rPr>
                <w:rFonts w:hint="eastAsia"/>
                <w:bCs/>
                <w:noProof/>
                <w:szCs w:val="24"/>
                <w:lang w:val="mn-MN"/>
              </w:rPr>
              <w:t xml:space="preserve"> </w:t>
            </w:r>
            <w:r w:rsidRPr="002B1A20">
              <w:rPr>
                <w:rFonts w:hint="eastAsia"/>
                <w:bCs/>
                <w:noProof/>
                <w:szCs w:val="24"/>
                <w:lang w:val="mn-MN"/>
              </w:rPr>
              <w:t>оруулгад</w:t>
            </w:r>
            <w:r w:rsidRPr="002B1A20">
              <w:rPr>
                <w:rFonts w:hint="eastAsia"/>
                <w:bCs/>
                <w:noProof/>
                <w:szCs w:val="24"/>
                <w:lang w:val="mn-MN"/>
              </w:rPr>
              <w:t xml:space="preserve"> 1.05 </w:t>
            </w:r>
            <w:r w:rsidRPr="002B1A20">
              <w:rPr>
                <w:b/>
                <w:bCs/>
                <w:i/>
                <w:noProof/>
                <w:szCs w:val="24"/>
                <w:lang w:val="mn-MN"/>
              </w:rPr>
              <w:t>U</w:t>
            </w:r>
            <w:r w:rsidRPr="002B1A20">
              <w:rPr>
                <w:b/>
                <w:bCs/>
                <w:i/>
                <w:noProof/>
                <w:szCs w:val="24"/>
                <w:vertAlign w:val="subscript"/>
                <w:lang w:val="mn-MN"/>
              </w:rPr>
              <w:t>m</w:t>
            </w:r>
            <w:r w:rsidRPr="002B1A20">
              <w:rPr>
                <w:rFonts w:hint="eastAsia"/>
                <w:bCs/>
                <w:noProof/>
                <w:szCs w:val="24"/>
                <w:lang w:val="mn-MN"/>
              </w:rPr>
              <w:t>/</w:t>
            </w:r>
            <w:r w:rsidRPr="002B1A20">
              <w:rPr>
                <w:rFonts w:hint="eastAsia"/>
                <w:bCs/>
                <w:noProof/>
                <w:szCs w:val="24"/>
                <w:lang w:val="mn-MN"/>
              </w:rPr>
              <w:t>√</w:t>
            </w:r>
            <w:r w:rsidRPr="002B1A20">
              <w:rPr>
                <w:rFonts w:hint="eastAsia"/>
                <w:bCs/>
                <w:noProof/>
                <w:szCs w:val="24"/>
                <w:lang w:val="mn-MN"/>
              </w:rPr>
              <w:t xml:space="preserve">3  </w:t>
            </w:r>
            <w:r w:rsidRPr="002B1A20">
              <w:rPr>
                <w:rFonts w:hint="eastAsia"/>
                <w:bCs/>
                <w:noProof/>
                <w:szCs w:val="24"/>
                <w:lang w:val="mn-MN"/>
              </w:rPr>
              <w:t>ба</w:t>
            </w:r>
            <w:r w:rsidRPr="002B1A20">
              <w:rPr>
                <w:rFonts w:hint="eastAsia"/>
                <w:bCs/>
                <w:noProof/>
                <w:szCs w:val="24"/>
                <w:lang w:val="mn-MN"/>
              </w:rPr>
              <w:t xml:space="preserve"> </w:t>
            </w:r>
            <w:r w:rsidRPr="002B1A20">
              <w:rPr>
                <w:b/>
                <w:bCs/>
                <w:i/>
                <w:noProof/>
                <w:szCs w:val="24"/>
                <w:lang w:val="mn-MN"/>
              </w:rPr>
              <w:t>U</w:t>
            </w:r>
            <w:r w:rsidRPr="002B1A20">
              <w:rPr>
                <w:b/>
                <w:bCs/>
                <w:i/>
                <w:noProof/>
                <w:szCs w:val="24"/>
                <w:vertAlign w:val="subscript"/>
                <w:lang w:val="mn-MN"/>
              </w:rPr>
              <w:t>m</w:t>
            </w:r>
            <w:r w:rsidRPr="002B1A20">
              <w:rPr>
                <w:bCs/>
                <w:noProof/>
                <w:szCs w:val="24"/>
                <w:lang w:val="mn-MN"/>
              </w:rPr>
              <w:t xml:space="preserve">  хүчдэл;</w:t>
            </w:r>
          </w:p>
          <w:p w14:paraId="4B79C440" w14:textId="77777777" w:rsidR="00276E44" w:rsidRPr="002B1A20" w:rsidRDefault="00276E44" w:rsidP="00276E44">
            <w:pPr>
              <w:spacing w:line="276" w:lineRule="auto"/>
              <w:jc w:val="both"/>
              <w:rPr>
                <w:bCs/>
                <w:szCs w:val="24"/>
                <w:lang w:val="mn-MN"/>
              </w:rPr>
            </w:pPr>
            <w:r w:rsidRPr="002B1A20">
              <w:rPr>
                <w:bCs/>
                <w:szCs w:val="24"/>
                <w:lang w:val="mn-MN"/>
              </w:rPr>
              <w:t>Хэмжилтийг хуурай нөхцөлд үйлдвэрийн давтамжтай турших хүчдэлээс ихгүй хүчдэлтэй үед хэмжих хэрэгтэй.</w:t>
            </w:r>
          </w:p>
          <w:p w14:paraId="196AB593" w14:textId="77777777" w:rsidR="00276E44" w:rsidRPr="002B1A20" w:rsidRDefault="00276E44" w:rsidP="00276E44">
            <w:pPr>
              <w:spacing w:line="276" w:lineRule="auto"/>
              <w:jc w:val="both"/>
              <w:rPr>
                <w:bCs/>
                <w:szCs w:val="24"/>
                <w:lang w:val="mn-MN"/>
              </w:rPr>
            </w:pPr>
            <w:r w:rsidRPr="002B1A20">
              <w:rPr>
                <w:bCs/>
                <w:szCs w:val="24"/>
                <w:lang w:val="mn-MN"/>
              </w:rPr>
              <w:t>2кВ-с 20кв-н хоорондох хүчдэлд  tanδ ба багтаамжийг  хэмжилт хийхдээ  оруулга ажилд байх үеийн хэмжилтийн утгыг жишиг болгон авч хэрэглэх хэрэгтэй.</w:t>
            </w:r>
          </w:p>
          <w:p w14:paraId="2DC49894" w14:textId="77777777" w:rsidR="00276E44" w:rsidRPr="002B1A20" w:rsidRDefault="00276E44" w:rsidP="00276E44">
            <w:pPr>
              <w:keepNext/>
              <w:keepLines/>
              <w:spacing w:line="276" w:lineRule="auto"/>
              <w:outlineLvl w:val="2"/>
              <w:rPr>
                <w:b/>
                <w:szCs w:val="24"/>
                <w:lang w:val="mn-MN"/>
              </w:rPr>
            </w:pPr>
            <w:r w:rsidRPr="002B1A20">
              <w:rPr>
                <w:b/>
                <w:szCs w:val="24"/>
                <w:lang w:val="mn-MN"/>
              </w:rPr>
              <w:t>9.2.3 Хүлээн зөвшөөрөх</w:t>
            </w:r>
          </w:p>
          <w:p w14:paraId="6A1E26E0" w14:textId="77777777" w:rsidR="00276E44" w:rsidRPr="002B1A20" w:rsidRDefault="00276E44" w:rsidP="00276E44">
            <w:pPr>
              <w:spacing w:line="276" w:lineRule="auto"/>
              <w:jc w:val="both"/>
              <w:rPr>
                <w:bCs/>
                <w:szCs w:val="24"/>
                <w:lang w:val="mn-MN"/>
              </w:rPr>
            </w:pPr>
            <w:r w:rsidRPr="002B1A20">
              <w:rPr>
                <w:bCs/>
                <w:szCs w:val="24"/>
                <w:lang w:val="mn-MN"/>
              </w:rPr>
              <w:t>tanδ-н утга болон tanδ-н өсөх хамгийн их зөвшөөрөгдөх утгыг хүснэгт 8-д үзүүлсэн. Хэрэв эдгээр утгыг зөвшөөрөхгүй бол 1 цагийн дараа туршилтыг дахин хийхийг зөвшөөрнө.</w:t>
            </w:r>
          </w:p>
          <w:p w14:paraId="21C659A9" w14:textId="77777777" w:rsidR="00276E44" w:rsidRPr="002B1A20" w:rsidRDefault="00276E44" w:rsidP="00276E44">
            <w:pPr>
              <w:spacing w:line="276" w:lineRule="auto"/>
              <w:jc w:val="both"/>
              <w:rPr>
                <w:bCs/>
                <w:szCs w:val="24"/>
                <w:lang w:val="mn-MN"/>
              </w:rPr>
            </w:pPr>
            <w:r w:rsidRPr="002B1A20">
              <w:rPr>
                <w:bCs/>
                <w:szCs w:val="24"/>
                <w:lang w:val="mn-MN"/>
              </w:rPr>
              <w:t>Хэмжилтийн үед халууны бодит хэмийг тэмдэглэж авна.</w:t>
            </w:r>
          </w:p>
          <w:p w14:paraId="516A6CA7" w14:textId="77777777" w:rsidR="00276E44" w:rsidRPr="002B1A20" w:rsidRDefault="00276E44" w:rsidP="00276E44">
            <w:pPr>
              <w:spacing w:line="276" w:lineRule="auto"/>
              <w:jc w:val="center"/>
              <w:rPr>
                <w:bCs/>
                <w:szCs w:val="24"/>
                <w:lang w:val="mn-MN"/>
              </w:rPr>
            </w:pPr>
          </w:p>
        </w:tc>
        <w:tc>
          <w:tcPr>
            <w:tcW w:w="4673" w:type="dxa"/>
          </w:tcPr>
          <w:p w14:paraId="7AD72EB6" w14:textId="77777777" w:rsidR="00276E44" w:rsidRPr="002B1A20" w:rsidRDefault="00276E44" w:rsidP="00276E44">
            <w:pPr>
              <w:spacing w:line="276" w:lineRule="auto"/>
              <w:jc w:val="both"/>
              <w:rPr>
                <w:rFonts w:eastAsia="Times New Roman"/>
                <w:szCs w:val="24"/>
                <w:lang w:val="mn-MN"/>
              </w:rPr>
            </w:pPr>
            <w:r w:rsidRPr="002B1A20">
              <w:rPr>
                <w:rFonts w:eastAsia="Times New Roman"/>
                <w:b/>
                <w:bCs/>
                <w:color w:val="000000"/>
                <w:szCs w:val="24"/>
                <w:lang w:val="mn-MN"/>
              </w:rPr>
              <w:lastRenderedPageBreak/>
              <w:t>8.4 Dry lightning impulse voltage withstand test (BIL)</w:t>
            </w:r>
          </w:p>
          <w:p w14:paraId="2C27F979" w14:textId="77777777" w:rsidR="00276E44" w:rsidRPr="002B1A20" w:rsidRDefault="00276E44" w:rsidP="00276E44">
            <w:pPr>
              <w:spacing w:line="276" w:lineRule="auto"/>
              <w:jc w:val="both"/>
              <w:rPr>
                <w:rFonts w:eastAsia="Times New Roman"/>
                <w:b/>
                <w:bCs/>
                <w:color w:val="000000"/>
                <w:szCs w:val="24"/>
                <w:lang w:val="mn-MN"/>
              </w:rPr>
            </w:pPr>
            <w:r w:rsidRPr="002B1A20">
              <w:rPr>
                <w:rFonts w:eastAsia="Times New Roman"/>
                <w:b/>
                <w:bCs/>
                <w:color w:val="000000"/>
                <w:szCs w:val="24"/>
                <w:lang w:val="mn-MN"/>
              </w:rPr>
              <w:t>8.4.1 Applicability</w:t>
            </w:r>
          </w:p>
          <w:p w14:paraId="149A6C74" w14:textId="77777777" w:rsidR="00276E44" w:rsidRPr="002B1A20" w:rsidRDefault="00276E44" w:rsidP="00276E44">
            <w:pPr>
              <w:spacing w:line="276" w:lineRule="auto"/>
              <w:jc w:val="both"/>
              <w:rPr>
                <w:rFonts w:eastAsia="Times New Roman"/>
                <w:szCs w:val="24"/>
                <w:lang w:val="mn-MN"/>
              </w:rPr>
            </w:pPr>
            <w:r w:rsidRPr="002B1A20">
              <w:rPr>
                <w:rFonts w:eastAsia="Times New Roman"/>
                <w:color w:val="000000"/>
                <w:szCs w:val="24"/>
                <w:lang w:val="mn-MN"/>
              </w:rPr>
              <w:t>The test is applicable to all types of bushings.</w:t>
            </w:r>
          </w:p>
          <w:p w14:paraId="033F5B49" w14:textId="77777777" w:rsidR="00276E44" w:rsidRPr="002B1A20" w:rsidRDefault="00276E44" w:rsidP="00276E44">
            <w:pPr>
              <w:spacing w:line="276" w:lineRule="auto"/>
              <w:jc w:val="both"/>
              <w:rPr>
                <w:rFonts w:eastAsia="Times New Roman"/>
                <w:b/>
                <w:bCs/>
                <w:color w:val="000000"/>
                <w:szCs w:val="24"/>
                <w:lang w:val="mn-MN"/>
              </w:rPr>
            </w:pPr>
            <w:r w:rsidRPr="002B1A20">
              <w:rPr>
                <w:rFonts w:eastAsia="Times New Roman"/>
                <w:b/>
                <w:bCs/>
                <w:color w:val="000000"/>
                <w:szCs w:val="24"/>
                <w:lang w:val="mn-MN"/>
              </w:rPr>
              <w:t>8.4.2 Test method and requirements</w:t>
            </w:r>
          </w:p>
          <w:p w14:paraId="309DBB63" w14:textId="77777777" w:rsidR="00276E44" w:rsidRPr="002B1A20" w:rsidRDefault="00276E44" w:rsidP="00276E44">
            <w:pPr>
              <w:spacing w:line="276" w:lineRule="auto"/>
              <w:jc w:val="both"/>
              <w:rPr>
                <w:rFonts w:eastAsia="Times New Roman"/>
                <w:szCs w:val="24"/>
                <w:lang w:val="mn-MN"/>
              </w:rPr>
            </w:pPr>
            <w:r w:rsidRPr="002B1A20">
              <w:rPr>
                <w:rFonts w:eastAsia="Times New Roman"/>
                <w:color w:val="000000"/>
                <w:szCs w:val="24"/>
                <w:lang w:val="mn-MN"/>
              </w:rPr>
              <w:t>The magnitude of the test voltage is given in Table 3. The bushing shall be subjected to</w:t>
            </w:r>
          </w:p>
          <w:p w14:paraId="2E2AA3D4" w14:textId="77777777" w:rsidR="00276E44" w:rsidRPr="002B1A20" w:rsidRDefault="00276E44" w:rsidP="00276E44">
            <w:pPr>
              <w:numPr>
                <w:ilvl w:val="0"/>
                <w:numId w:val="2"/>
              </w:numPr>
              <w:spacing w:line="276" w:lineRule="auto"/>
              <w:ind w:firstLine="315"/>
              <w:jc w:val="both"/>
              <w:rPr>
                <w:rFonts w:eastAsia="Times New Roman"/>
                <w:color w:val="000000"/>
                <w:szCs w:val="24"/>
                <w:lang w:val="mn-MN"/>
              </w:rPr>
            </w:pPr>
            <w:r w:rsidRPr="002B1A20">
              <w:rPr>
                <w:rFonts w:eastAsia="Times New Roman"/>
                <w:color w:val="000000"/>
                <w:szCs w:val="24"/>
                <w:lang w:val="mn-MN"/>
              </w:rPr>
              <w:t>15 full lightning impulses of positive polarity, followed by</w:t>
            </w:r>
          </w:p>
          <w:p w14:paraId="34DBC4D9" w14:textId="77777777" w:rsidR="00276E44" w:rsidRPr="002B1A20" w:rsidRDefault="00276E44" w:rsidP="00276E44">
            <w:pPr>
              <w:numPr>
                <w:ilvl w:val="0"/>
                <w:numId w:val="2"/>
              </w:numPr>
              <w:spacing w:line="276" w:lineRule="auto"/>
              <w:ind w:firstLine="315"/>
              <w:jc w:val="both"/>
              <w:rPr>
                <w:rFonts w:eastAsia="Times New Roman"/>
                <w:color w:val="000000"/>
                <w:szCs w:val="24"/>
                <w:lang w:val="mn-MN"/>
              </w:rPr>
            </w:pPr>
            <w:r w:rsidRPr="002B1A20">
              <w:rPr>
                <w:rFonts w:eastAsia="Times New Roman"/>
                <w:color w:val="000000"/>
                <w:szCs w:val="24"/>
                <w:lang w:val="mn-MN"/>
              </w:rPr>
              <w:t>15 full lightning impulses of negative polarity</w:t>
            </w:r>
          </w:p>
          <w:p w14:paraId="6E1B8196" w14:textId="77777777" w:rsidR="00276E44" w:rsidRPr="002B1A20" w:rsidRDefault="00276E44" w:rsidP="00276E44">
            <w:pPr>
              <w:spacing w:line="276" w:lineRule="auto"/>
              <w:jc w:val="both"/>
              <w:rPr>
                <w:rFonts w:eastAsia="Times New Roman"/>
                <w:szCs w:val="24"/>
                <w:lang w:val="mn-MN"/>
              </w:rPr>
            </w:pPr>
            <w:r w:rsidRPr="002B1A20">
              <w:rPr>
                <w:rFonts w:eastAsia="Times New Roman"/>
                <w:color w:val="000000"/>
                <w:szCs w:val="24"/>
                <w:lang w:val="mn-MN"/>
              </w:rPr>
              <w:t>of the standard lightning impulse 1,2/50 ps.</w:t>
            </w:r>
          </w:p>
          <w:p w14:paraId="30473FA5" w14:textId="77777777" w:rsidR="00276E44" w:rsidRPr="002B1A20" w:rsidRDefault="00276E44" w:rsidP="00276E44">
            <w:pPr>
              <w:spacing w:line="276" w:lineRule="auto"/>
              <w:jc w:val="both"/>
              <w:rPr>
                <w:rFonts w:eastAsia="Times New Roman"/>
                <w:szCs w:val="24"/>
                <w:lang w:val="mn-MN"/>
              </w:rPr>
            </w:pPr>
            <w:r w:rsidRPr="002B1A20">
              <w:rPr>
                <w:rFonts w:eastAsia="Times New Roman"/>
                <w:color w:val="000000"/>
                <w:szCs w:val="24"/>
                <w:lang w:val="mn-MN"/>
              </w:rPr>
              <w:t xml:space="preserve">Bushings for transformers of </w:t>
            </w:r>
            <w:r w:rsidRPr="002B1A20">
              <w:rPr>
                <w:rFonts w:eastAsia="Times New Roman"/>
                <w:i/>
                <w:iCs/>
                <w:color w:val="000000"/>
                <w:spacing w:val="-10"/>
                <w:szCs w:val="24"/>
                <w:lang w:val="mn-MN"/>
              </w:rPr>
              <w:t>U</w:t>
            </w:r>
            <w:r w:rsidRPr="002B1A20">
              <w:rPr>
                <w:rFonts w:eastAsia="Times New Roman"/>
                <w:i/>
                <w:iCs/>
                <w:color w:val="000000"/>
                <w:spacing w:val="-10"/>
                <w:szCs w:val="24"/>
                <w:vertAlign w:val="subscript"/>
                <w:lang w:val="mn-MN"/>
              </w:rPr>
              <w:t>m</w:t>
            </w:r>
            <w:r w:rsidRPr="002B1A20">
              <w:rPr>
                <w:rFonts w:eastAsia="Times New Roman"/>
                <w:color w:val="000000"/>
                <w:szCs w:val="24"/>
                <w:lang w:val="mn-MN"/>
              </w:rPr>
              <w:t xml:space="preserve"> greater than 72,5 kV shall be subjected to</w:t>
            </w:r>
          </w:p>
          <w:p w14:paraId="38616300" w14:textId="77777777" w:rsidR="00276E44" w:rsidRPr="002B1A20" w:rsidRDefault="00276E44" w:rsidP="00276E44">
            <w:pPr>
              <w:numPr>
                <w:ilvl w:val="0"/>
                <w:numId w:val="2"/>
              </w:numPr>
              <w:spacing w:line="276" w:lineRule="auto"/>
              <w:jc w:val="both"/>
              <w:rPr>
                <w:rFonts w:eastAsia="Times New Roman"/>
                <w:color w:val="000000"/>
                <w:szCs w:val="24"/>
                <w:lang w:val="mn-MN"/>
              </w:rPr>
            </w:pPr>
            <w:r w:rsidRPr="002B1A20">
              <w:rPr>
                <w:rFonts w:eastAsia="Times New Roman"/>
                <w:color w:val="000000"/>
                <w:szCs w:val="24"/>
                <w:lang w:val="mn-MN"/>
              </w:rPr>
              <w:t>15 full lightning impulses of positive polarity, followed by</w:t>
            </w:r>
          </w:p>
          <w:p w14:paraId="0B1FCA79" w14:textId="77777777" w:rsidR="00276E44" w:rsidRPr="002B1A20" w:rsidRDefault="00276E44" w:rsidP="00276E44">
            <w:pPr>
              <w:numPr>
                <w:ilvl w:val="0"/>
                <w:numId w:val="2"/>
              </w:numPr>
              <w:spacing w:line="276" w:lineRule="auto"/>
              <w:jc w:val="both"/>
              <w:rPr>
                <w:rFonts w:eastAsia="Times New Roman"/>
                <w:color w:val="000000"/>
                <w:szCs w:val="24"/>
                <w:lang w:val="mn-MN"/>
              </w:rPr>
            </w:pPr>
            <w:r w:rsidRPr="002B1A20">
              <w:rPr>
                <w:rFonts w:eastAsia="Times New Roman"/>
                <w:color w:val="000000"/>
                <w:szCs w:val="24"/>
                <w:lang w:val="mn-MN"/>
              </w:rPr>
              <w:t>1 full lightning impulse of negative polarity at 110 % of the rated withstand voltage, followed by</w:t>
            </w:r>
          </w:p>
          <w:p w14:paraId="5DA744C5" w14:textId="77777777" w:rsidR="00276E44" w:rsidRPr="002B1A20" w:rsidRDefault="00276E44" w:rsidP="00276E44">
            <w:pPr>
              <w:numPr>
                <w:ilvl w:val="0"/>
                <w:numId w:val="2"/>
              </w:numPr>
              <w:spacing w:line="276" w:lineRule="auto"/>
              <w:jc w:val="both"/>
              <w:rPr>
                <w:rFonts w:eastAsia="Times New Roman"/>
                <w:color w:val="000000"/>
                <w:szCs w:val="24"/>
                <w:lang w:val="mn-MN"/>
              </w:rPr>
            </w:pPr>
            <w:r w:rsidRPr="002B1A20">
              <w:rPr>
                <w:rFonts w:eastAsia="Times New Roman"/>
                <w:color w:val="000000"/>
                <w:szCs w:val="24"/>
                <w:lang w:val="mn-MN"/>
              </w:rPr>
              <w:t>5 chopped lightning impulses of negative polarity at 121 % of the rated withstand voltage, and by</w:t>
            </w:r>
          </w:p>
          <w:p w14:paraId="750617F9" w14:textId="77777777" w:rsidR="00276E44" w:rsidRPr="002B1A20" w:rsidRDefault="00276E44" w:rsidP="00276E44">
            <w:pPr>
              <w:numPr>
                <w:ilvl w:val="0"/>
                <w:numId w:val="2"/>
              </w:numPr>
              <w:spacing w:line="276" w:lineRule="auto"/>
              <w:jc w:val="both"/>
              <w:rPr>
                <w:rFonts w:eastAsia="Times New Roman"/>
                <w:color w:val="000000"/>
                <w:szCs w:val="24"/>
                <w:lang w:val="mn-MN"/>
              </w:rPr>
            </w:pPr>
            <w:r w:rsidRPr="002B1A20">
              <w:rPr>
                <w:rFonts w:eastAsia="Times New Roman"/>
                <w:color w:val="000000"/>
                <w:szCs w:val="24"/>
                <w:lang w:val="mn-MN"/>
              </w:rPr>
              <w:t>14 full lightning impulses of negative polarity at 110 S% of the rated withstand voltage.</w:t>
            </w:r>
          </w:p>
          <w:p w14:paraId="05D2A691" w14:textId="77777777" w:rsidR="00276E44" w:rsidRPr="002B1A20" w:rsidRDefault="00276E44" w:rsidP="00276E44">
            <w:pPr>
              <w:spacing w:line="276" w:lineRule="auto"/>
              <w:jc w:val="both"/>
              <w:rPr>
                <w:rFonts w:eastAsia="Times New Roman"/>
                <w:szCs w:val="24"/>
                <w:lang w:val="mn-MN"/>
              </w:rPr>
            </w:pPr>
            <w:r w:rsidRPr="002B1A20">
              <w:rPr>
                <w:rFonts w:eastAsia="Times New Roman"/>
                <w:color w:val="000000"/>
                <w:szCs w:val="24"/>
                <w:lang w:val="mn-MN"/>
              </w:rPr>
              <w:t>The time to on the chopping device shall be between 2 ps and 6 ps.</w:t>
            </w:r>
          </w:p>
          <w:p w14:paraId="7D4CCCEF" w14:textId="77777777" w:rsidR="00276E44" w:rsidRPr="002B1A20" w:rsidRDefault="00276E44" w:rsidP="00276E44">
            <w:pPr>
              <w:spacing w:line="276" w:lineRule="auto"/>
              <w:jc w:val="both"/>
              <w:rPr>
                <w:rFonts w:eastAsia="Times New Roman"/>
                <w:color w:val="000000"/>
                <w:szCs w:val="24"/>
                <w:lang w:val="mn-MN"/>
              </w:rPr>
            </w:pPr>
            <w:r w:rsidRPr="002B1A20">
              <w:rPr>
                <w:rFonts w:eastAsia="Times New Roman"/>
                <w:color w:val="000000"/>
                <w:szCs w:val="24"/>
                <w:lang w:val="mn-MN"/>
              </w:rPr>
              <w:t xml:space="preserve">It is permissible, after changing polarity, to apply some impulses </w:t>
            </w:r>
            <w:r w:rsidRPr="002B1A20">
              <w:rPr>
                <w:bCs/>
                <w:lang w:val="mn-MN"/>
              </w:rPr>
              <w:t>of minor</w:t>
            </w:r>
            <w:r w:rsidRPr="002B1A20">
              <w:rPr>
                <w:rFonts w:eastAsia="Times New Roman"/>
                <w:color w:val="000000"/>
                <w:spacing w:val="-20"/>
                <w:szCs w:val="24"/>
                <w:lang w:val="mn-MN"/>
              </w:rPr>
              <w:t xml:space="preserve"> </w:t>
            </w:r>
            <w:r w:rsidRPr="002B1A20">
              <w:rPr>
                <w:rFonts w:eastAsia="Times New Roman"/>
                <w:color w:val="000000"/>
                <w:szCs w:val="24"/>
                <w:lang w:val="mn-MN"/>
              </w:rPr>
              <w:t xml:space="preserve">amplitude before the application of the test impulses. </w:t>
            </w:r>
          </w:p>
          <w:p w14:paraId="065ED8E0" w14:textId="77777777" w:rsidR="00276E44" w:rsidRPr="002B1A20" w:rsidRDefault="00276E44" w:rsidP="00276E44">
            <w:pPr>
              <w:spacing w:line="276" w:lineRule="auto"/>
              <w:jc w:val="both"/>
              <w:rPr>
                <w:rFonts w:eastAsia="Times New Roman"/>
                <w:color w:val="000000"/>
                <w:szCs w:val="24"/>
                <w:lang w:val="mn-MN"/>
              </w:rPr>
            </w:pPr>
          </w:p>
          <w:p w14:paraId="7FB2BA26" w14:textId="77777777" w:rsidR="00276E44" w:rsidRPr="002B1A20" w:rsidRDefault="00276E44" w:rsidP="00276E44">
            <w:pPr>
              <w:spacing w:line="276" w:lineRule="auto"/>
              <w:jc w:val="both"/>
              <w:rPr>
                <w:rFonts w:eastAsia="Times New Roman"/>
                <w:color w:val="000000"/>
                <w:szCs w:val="24"/>
                <w:lang w:val="mn-MN"/>
              </w:rPr>
            </w:pPr>
            <w:r w:rsidRPr="002B1A20">
              <w:rPr>
                <w:rFonts w:eastAsia="Times New Roman"/>
                <w:color w:val="000000"/>
                <w:szCs w:val="24"/>
                <w:lang w:val="mn-MN"/>
              </w:rPr>
              <w:t>The time intervals between consecutive applications of the voltage shall be sufficient to avoid effects from the previous applications of voltage.</w:t>
            </w:r>
          </w:p>
          <w:p w14:paraId="069C4D87" w14:textId="77777777" w:rsidR="00276E44" w:rsidRPr="002B1A20" w:rsidRDefault="00276E44" w:rsidP="00276E44">
            <w:pPr>
              <w:spacing w:line="276" w:lineRule="auto"/>
              <w:jc w:val="both"/>
              <w:rPr>
                <w:rFonts w:eastAsia="Times New Roman"/>
                <w:szCs w:val="24"/>
                <w:lang w:val="mn-MN"/>
              </w:rPr>
            </w:pPr>
          </w:p>
          <w:p w14:paraId="3556E220" w14:textId="77777777" w:rsidR="00276E44" w:rsidRPr="002B1A20" w:rsidRDefault="00276E44" w:rsidP="00276E44">
            <w:pPr>
              <w:spacing w:line="276" w:lineRule="auto"/>
              <w:jc w:val="both"/>
              <w:rPr>
                <w:rFonts w:eastAsia="Times New Roman"/>
                <w:szCs w:val="24"/>
                <w:lang w:val="mn-MN"/>
              </w:rPr>
            </w:pPr>
            <w:r w:rsidRPr="002B1A20">
              <w:rPr>
                <w:rFonts w:eastAsia="Times New Roman"/>
                <w:b/>
                <w:bCs/>
                <w:color w:val="000000"/>
                <w:szCs w:val="24"/>
                <w:lang w:val="mn-MN"/>
              </w:rPr>
              <w:t>8.4.3 Acceptance</w:t>
            </w:r>
          </w:p>
          <w:p w14:paraId="612DB44C" w14:textId="77777777" w:rsidR="00276E44" w:rsidRPr="002B1A20" w:rsidRDefault="00276E44" w:rsidP="00276E44">
            <w:pPr>
              <w:spacing w:line="276" w:lineRule="auto"/>
              <w:jc w:val="both"/>
              <w:rPr>
                <w:rFonts w:eastAsia="Times New Roman"/>
                <w:szCs w:val="24"/>
                <w:lang w:val="mn-MN"/>
              </w:rPr>
            </w:pPr>
            <w:r w:rsidRPr="002B1A20">
              <w:rPr>
                <w:rFonts w:eastAsia="Times New Roman"/>
                <w:color w:val="000000"/>
                <w:szCs w:val="24"/>
                <w:lang w:val="mn-MN"/>
              </w:rPr>
              <w:t>The bushings shall be considered to have passed the test, if</w:t>
            </w:r>
          </w:p>
          <w:p w14:paraId="316ABD2C" w14:textId="77777777" w:rsidR="00276E44" w:rsidRPr="002B1A20" w:rsidRDefault="00276E44" w:rsidP="00276E44">
            <w:pPr>
              <w:numPr>
                <w:ilvl w:val="0"/>
                <w:numId w:val="1"/>
              </w:numPr>
              <w:spacing w:line="276" w:lineRule="auto"/>
              <w:jc w:val="both"/>
              <w:rPr>
                <w:rFonts w:eastAsia="Times New Roman"/>
                <w:color w:val="000000"/>
                <w:szCs w:val="24"/>
                <w:lang w:val="mn-MN"/>
              </w:rPr>
            </w:pPr>
            <w:r w:rsidRPr="002B1A20">
              <w:rPr>
                <w:rFonts w:eastAsia="Times New Roman"/>
                <w:color w:val="000000"/>
                <w:szCs w:val="24"/>
                <w:lang w:val="mn-MN"/>
              </w:rPr>
              <w:t>no puncture occurs at either polarity, and</w:t>
            </w:r>
          </w:p>
          <w:p w14:paraId="66E81A99" w14:textId="77777777" w:rsidR="00276E44" w:rsidRPr="002B1A20" w:rsidRDefault="00276E44" w:rsidP="00276E44">
            <w:pPr>
              <w:numPr>
                <w:ilvl w:val="0"/>
                <w:numId w:val="1"/>
              </w:numPr>
              <w:spacing w:line="276" w:lineRule="auto"/>
              <w:jc w:val="both"/>
              <w:rPr>
                <w:rFonts w:eastAsia="Times New Roman"/>
                <w:color w:val="000000"/>
                <w:szCs w:val="24"/>
                <w:lang w:val="mn-MN"/>
              </w:rPr>
            </w:pPr>
            <w:r w:rsidRPr="002B1A20">
              <w:rPr>
                <w:rFonts w:eastAsia="Times New Roman"/>
                <w:color w:val="000000"/>
                <w:szCs w:val="24"/>
                <w:lang w:val="mn-MN"/>
              </w:rPr>
              <w:lastRenderedPageBreak/>
              <w:t xml:space="preserve">the number of flashovers in air does not exceed two for each series of 15 impulses; </w:t>
            </w:r>
          </w:p>
          <w:p w14:paraId="715142B6" w14:textId="77777777" w:rsidR="00276E44" w:rsidRPr="002B1A20" w:rsidRDefault="00276E44" w:rsidP="00276E44">
            <w:pPr>
              <w:spacing w:line="276" w:lineRule="auto"/>
              <w:jc w:val="both"/>
              <w:rPr>
                <w:rFonts w:eastAsia="Times New Roman"/>
                <w:color w:val="000000"/>
                <w:szCs w:val="24"/>
                <w:lang w:val="mn-MN"/>
              </w:rPr>
            </w:pPr>
            <w:r w:rsidRPr="002B1A20">
              <w:rPr>
                <w:rFonts w:eastAsia="Times New Roman"/>
                <w:color w:val="000000"/>
                <w:szCs w:val="24"/>
                <w:lang w:val="mn-MN"/>
              </w:rPr>
              <w:t>except for transformer bushings for which</w:t>
            </w:r>
          </w:p>
          <w:p w14:paraId="557925DE" w14:textId="77777777" w:rsidR="00276E44" w:rsidRPr="002B1A20" w:rsidRDefault="00276E44" w:rsidP="00276E44">
            <w:pPr>
              <w:numPr>
                <w:ilvl w:val="0"/>
                <w:numId w:val="1"/>
              </w:numPr>
              <w:spacing w:line="276" w:lineRule="auto"/>
              <w:jc w:val="both"/>
              <w:rPr>
                <w:rFonts w:eastAsia="Times New Roman"/>
                <w:color w:val="000000"/>
                <w:szCs w:val="24"/>
                <w:lang w:val="mn-MN"/>
              </w:rPr>
            </w:pPr>
            <w:r w:rsidRPr="002B1A20">
              <w:rPr>
                <w:rFonts w:eastAsia="Times New Roman"/>
                <w:color w:val="000000"/>
                <w:szCs w:val="24"/>
                <w:lang w:val="mn-MN"/>
              </w:rPr>
              <w:t>no flashover on liquid immersed parts,</w:t>
            </w:r>
          </w:p>
          <w:p w14:paraId="23AEA944" w14:textId="77777777" w:rsidR="00276E44" w:rsidRPr="002B1A20" w:rsidRDefault="00276E44" w:rsidP="00276E44">
            <w:pPr>
              <w:numPr>
                <w:ilvl w:val="0"/>
                <w:numId w:val="1"/>
              </w:numPr>
              <w:spacing w:line="276" w:lineRule="auto"/>
              <w:jc w:val="both"/>
              <w:rPr>
                <w:rFonts w:eastAsia="Times New Roman"/>
                <w:color w:val="000000"/>
                <w:szCs w:val="24"/>
                <w:lang w:val="mn-MN"/>
              </w:rPr>
            </w:pPr>
            <w:r w:rsidRPr="002B1A20">
              <w:rPr>
                <w:rFonts w:eastAsia="Times New Roman"/>
                <w:color w:val="000000"/>
                <w:szCs w:val="24"/>
                <w:lang w:val="mn-MN"/>
              </w:rPr>
              <w:t>not more than two flashovers in air at positive polarity, and</w:t>
            </w:r>
          </w:p>
          <w:p w14:paraId="7EA05397" w14:textId="77777777" w:rsidR="00276E44" w:rsidRPr="002B1A20" w:rsidRDefault="00276E44" w:rsidP="00276E44">
            <w:pPr>
              <w:numPr>
                <w:ilvl w:val="0"/>
                <w:numId w:val="1"/>
              </w:numPr>
              <w:spacing w:line="276" w:lineRule="auto"/>
              <w:jc w:val="both"/>
              <w:rPr>
                <w:rFonts w:eastAsia="Times New Roman"/>
                <w:color w:val="000000"/>
                <w:szCs w:val="24"/>
                <w:lang w:val="mn-MN"/>
              </w:rPr>
            </w:pPr>
            <w:r w:rsidRPr="002B1A20">
              <w:rPr>
                <w:rFonts w:eastAsia="Times New Roman"/>
                <w:color w:val="000000"/>
                <w:szCs w:val="24"/>
                <w:lang w:val="mn-MN"/>
              </w:rPr>
              <w:t>no flashover in air at negative polarity are permitted.</w:t>
            </w:r>
          </w:p>
          <w:p w14:paraId="67B3C968" w14:textId="77777777" w:rsidR="00276E44" w:rsidRPr="002B1A20" w:rsidRDefault="00276E44" w:rsidP="00276E44">
            <w:pPr>
              <w:spacing w:line="276" w:lineRule="auto"/>
              <w:jc w:val="both"/>
              <w:rPr>
                <w:rFonts w:eastAsia="Times New Roman"/>
                <w:szCs w:val="24"/>
                <w:lang w:val="mn-MN"/>
              </w:rPr>
            </w:pPr>
            <w:r w:rsidRPr="002B1A20">
              <w:rPr>
                <w:rFonts w:eastAsia="Times New Roman"/>
                <w:color w:val="000000"/>
                <w:szCs w:val="24"/>
                <w:lang w:val="mn-MN"/>
              </w:rPr>
              <w:t>For gas-insulated bushings</w:t>
            </w:r>
          </w:p>
          <w:p w14:paraId="774276DD" w14:textId="77777777" w:rsidR="00276E44" w:rsidRPr="002B1A20" w:rsidRDefault="00276E44" w:rsidP="00276E44">
            <w:pPr>
              <w:numPr>
                <w:ilvl w:val="0"/>
                <w:numId w:val="1"/>
              </w:numPr>
              <w:spacing w:line="276" w:lineRule="auto"/>
              <w:jc w:val="both"/>
              <w:rPr>
                <w:rFonts w:eastAsia="Times New Roman"/>
                <w:color w:val="000000"/>
                <w:szCs w:val="24"/>
                <w:lang w:val="mn-MN"/>
              </w:rPr>
            </w:pPr>
            <w:r w:rsidRPr="002B1A20">
              <w:rPr>
                <w:rFonts w:eastAsia="Times New Roman"/>
                <w:color w:val="000000"/>
                <w:szCs w:val="24"/>
                <w:lang w:val="mn-MN"/>
              </w:rPr>
              <w:t>the number of disruptive discharges shall not exceed two for each series of 15 impulses;</w:t>
            </w:r>
          </w:p>
          <w:p w14:paraId="4BD7058E" w14:textId="77777777" w:rsidR="00276E44" w:rsidRPr="002B1A20" w:rsidRDefault="00276E44" w:rsidP="00276E44">
            <w:pPr>
              <w:numPr>
                <w:ilvl w:val="0"/>
                <w:numId w:val="1"/>
              </w:numPr>
              <w:spacing w:line="276" w:lineRule="auto"/>
              <w:contextualSpacing/>
              <w:jc w:val="both"/>
              <w:rPr>
                <w:rFonts w:eastAsia="Times New Roman"/>
                <w:noProof/>
                <w:color w:val="000000"/>
                <w:szCs w:val="24"/>
                <w:lang w:val="mn-MN"/>
              </w:rPr>
            </w:pPr>
            <w:r w:rsidRPr="002B1A20">
              <w:rPr>
                <w:rFonts w:eastAsia="Times New Roman"/>
                <w:noProof/>
                <w:color w:val="000000"/>
                <w:szCs w:val="24"/>
                <w:lang w:val="mn-MN"/>
              </w:rPr>
              <w:t>no disruptive discharges on non-self-restoring insulation shall occur.</w:t>
            </w:r>
          </w:p>
          <w:p w14:paraId="12FCE970" w14:textId="77777777" w:rsidR="00276E44" w:rsidRPr="002B1A20" w:rsidRDefault="00276E44" w:rsidP="00276E44">
            <w:pPr>
              <w:widowControl w:val="0"/>
              <w:autoSpaceDE w:val="0"/>
              <w:autoSpaceDN w:val="0"/>
              <w:spacing w:line="276" w:lineRule="auto"/>
              <w:ind w:right="26"/>
              <w:jc w:val="both"/>
              <w:rPr>
                <w:rFonts w:eastAsia="Arial"/>
                <w:lang w:val="mn-MN"/>
              </w:rPr>
            </w:pPr>
            <w:r w:rsidRPr="002B1A20">
              <w:rPr>
                <w:rFonts w:eastAsia="Arial"/>
                <w:spacing w:val="5"/>
                <w:lang w:val="mn-MN"/>
              </w:rPr>
              <w:t xml:space="preserve">This </w:t>
            </w:r>
            <w:r w:rsidRPr="002B1A20">
              <w:rPr>
                <w:rFonts w:eastAsia="Arial"/>
                <w:spacing w:val="3"/>
                <w:lang w:val="mn-MN"/>
              </w:rPr>
              <w:t xml:space="preserve">is </w:t>
            </w:r>
            <w:r w:rsidRPr="002B1A20">
              <w:rPr>
                <w:rFonts w:eastAsia="Arial"/>
                <w:spacing w:val="6"/>
                <w:lang w:val="mn-MN"/>
              </w:rPr>
              <w:t xml:space="preserve">verified </w:t>
            </w:r>
            <w:r w:rsidRPr="002B1A20">
              <w:rPr>
                <w:rFonts w:eastAsia="Arial"/>
                <w:spacing w:val="5"/>
                <w:lang w:val="mn-MN"/>
              </w:rPr>
              <w:t xml:space="preserve">by </w:t>
            </w:r>
            <w:r w:rsidRPr="002B1A20">
              <w:rPr>
                <w:rFonts w:eastAsia="Arial"/>
                <w:spacing w:val="3"/>
                <w:lang w:val="mn-MN"/>
              </w:rPr>
              <w:t xml:space="preserve">at </w:t>
            </w:r>
            <w:r w:rsidRPr="002B1A20">
              <w:rPr>
                <w:rFonts w:eastAsia="Arial"/>
                <w:spacing w:val="6"/>
                <w:lang w:val="mn-MN"/>
              </w:rPr>
              <w:t xml:space="preserve">least five impulses without </w:t>
            </w:r>
            <w:r w:rsidRPr="002B1A20">
              <w:rPr>
                <w:rFonts w:eastAsia="Arial"/>
                <w:spacing w:val="7"/>
                <w:lang w:val="mn-MN"/>
              </w:rPr>
              <w:t xml:space="preserve">disruptive </w:t>
            </w:r>
            <w:r w:rsidRPr="002B1A20">
              <w:rPr>
                <w:rFonts w:eastAsia="Arial"/>
                <w:spacing w:val="6"/>
                <w:lang w:val="mn-MN"/>
              </w:rPr>
              <w:t xml:space="preserve">discharge </w:t>
            </w:r>
            <w:r w:rsidRPr="002B1A20">
              <w:rPr>
                <w:rFonts w:eastAsia="Arial"/>
                <w:spacing w:val="7"/>
                <w:lang w:val="mn-MN"/>
              </w:rPr>
              <w:t xml:space="preserve">following </w:t>
            </w:r>
            <w:r w:rsidRPr="002B1A20">
              <w:rPr>
                <w:rFonts w:eastAsia="Arial"/>
                <w:spacing w:val="5"/>
                <w:lang w:val="mn-MN"/>
              </w:rPr>
              <w:t xml:space="preserve">that </w:t>
            </w:r>
            <w:r w:rsidRPr="002B1A20">
              <w:rPr>
                <w:rFonts w:eastAsia="Arial"/>
                <w:spacing w:val="6"/>
                <w:lang w:val="mn-MN"/>
              </w:rPr>
              <w:t xml:space="preserve">impulse </w:t>
            </w:r>
            <w:r w:rsidRPr="002B1A20">
              <w:rPr>
                <w:rFonts w:eastAsia="Arial"/>
                <w:spacing w:val="5"/>
                <w:lang w:val="mn-MN"/>
              </w:rPr>
              <w:t xml:space="preserve">out </w:t>
            </w:r>
            <w:r w:rsidRPr="002B1A20">
              <w:rPr>
                <w:rFonts w:eastAsia="Arial"/>
                <w:spacing w:val="3"/>
                <w:lang w:val="mn-MN"/>
              </w:rPr>
              <w:t xml:space="preserve">of </w:t>
            </w:r>
            <w:r w:rsidRPr="002B1A20">
              <w:rPr>
                <w:rFonts w:eastAsia="Arial"/>
                <w:spacing w:val="6"/>
                <w:lang w:val="mn-MN"/>
              </w:rPr>
              <w:t xml:space="preserve">the series </w:t>
            </w:r>
            <w:r w:rsidRPr="002B1A20">
              <w:rPr>
                <w:rFonts w:eastAsia="Arial"/>
                <w:spacing w:val="3"/>
                <w:lang w:val="mn-MN"/>
              </w:rPr>
              <w:t xml:space="preserve">of 15 </w:t>
            </w:r>
            <w:r w:rsidRPr="002B1A20">
              <w:rPr>
                <w:rFonts w:eastAsia="Arial"/>
                <w:spacing w:val="6"/>
                <w:lang w:val="mn-MN"/>
              </w:rPr>
              <w:t xml:space="preserve">impulses </w:t>
            </w:r>
            <w:r w:rsidRPr="002B1A20">
              <w:rPr>
                <w:rFonts w:eastAsia="Arial"/>
                <w:spacing w:val="3"/>
                <w:lang w:val="mn-MN"/>
              </w:rPr>
              <w:t xml:space="preserve">of </w:t>
            </w:r>
            <w:r w:rsidRPr="002B1A20">
              <w:rPr>
                <w:rFonts w:eastAsia="Arial"/>
                <w:spacing w:val="5"/>
                <w:lang w:val="mn-MN"/>
              </w:rPr>
              <w:t xml:space="preserve">each </w:t>
            </w:r>
            <w:r w:rsidRPr="002B1A20">
              <w:rPr>
                <w:rFonts w:eastAsia="Arial"/>
                <w:spacing w:val="6"/>
                <w:lang w:val="mn-MN"/>
              </w:rPr>
              <w:t xml:space="preserve">polarity, which </w:t>
            </w:r>
            <w:r w:rsidRPr="002B1A20">
              <w:rPr>
                <w:rFonts w:eastAsia="Arial"/>
                <w:spacing w:val="7"/>
                <w:lang w:val="mn-MN"/>
              </w:rPr>
              <w:t xml:space="preserve">caused </w:t>
            </w:r>
            <w:r w:rsidRPr="002B1A20">
              <w:rPr>
                <w:rFonts w:eastAsia="Arial"/>
                <w:spacing w:val="5"/>
                <w:lang w:val="mn-MN"/>
              </w:rPr>
              <w:t xml:space="preserve">the last </w:t>
            </w:r>
            <w:r w:rsidRPr="002B1A20">
              <w:rPr>
                <w:rFonts w:eastAsia="Arial"/>
                <w:spacing w:val="7"/>
                <w:lang w:val="mn-MN"/>
              </w:rPr>
              <w:t xml:space="preserve">disruptive discharge. </w:t>
            </w:r>
            <w:r w:rsidRPr="002B1A20">
              <w:rPr>
                <w:rFonts w:eastAsia="Arial"/>
                <w:spacing w:val="6"/>
                <w:lang w:val="mn-MN"/>
              </w:rPr>
              <w:t xml:space="preserve">If </w:t>
            </w:r>
            <w:r w:rsidRPr="002B1A20">
              <w:rPr>
                <w:rFonts w:eastAsia="Arial"/>
                <w:spacing w:val="5"/>
                <w:lang w:val="mn-MN"/>
              </w:rPr>
              <w:t xml:space="preserve">this </w:t>
            </w:r>
            <w:r w:rsidRPr="002B1A20">
              <w:rPr>
                <w:rFonts w:eastAsia="Arial"/>
                <w:spacing w:val="6"/>
                <w:lang w:val="mn-MN"/>
              </w:rPr>
              <w:t xml:space="preserve">impulse </w:t>
            </w:r>
            <w:r w:rsidRPr="002B1A20">
              <w:rPr>
                <w:rFonts w:eastAsia="Arial"/>
                <w:spacing w:val="3"/>
                <w:lang w:val="mn-MN"/>
              </w:rPr>
              <w:t xml:space="preserve">is </w:t>
            </w:r>
            <w:r w:rsidRPr="002B1A20">
              <w:rPr>
                <w:rFonts w:eastAsia="Arial"/>
                <w:spacing w:val="5"/>
                <w:lang w:val="mn-MN"/>
              </w:rPr>
              <w:t xml:space="preserve">one </w:t>
            </w:r>
            <w:r w:rsidRPr="002B1A20">
              <w:rPr>
                <w:rFonts w:eastAsia="Arial"/>
                <w:spacing w:val="3"/>
                <w:lang w:val="mn-MN"/>
              </w:rPr>
              <w:t xml:space="preserve">of </w:t>
            </w:r>
            <w:r w:rsidRPr="002B1A20">
              <w:rPr>
                <w:rFonts w:eastAsia="Arial"/>
                <w:spacing w:val="5"/>
                <w:lang w:val="mn-MN"/>
              </w:rPr>
              <w:t xml:space="preserve">the last </w:t>
            </w:r>
            <w:r w:rsidRPr="002B1A20">
              <w:rPr>
                <w:rFonts w:eastAsia="Arial"/>
                <w:spacing w:val="6"/>
                <w:lang w:val="mn-MN"/>
              </w:rPr>
              <w:t xml:space="preserve">five </w:t>
            </w:r>
            <w:r w:rsidRPr="002B1A20">
              <w:rPr>
                <w:rFonts w:eastAsia="Arial"/>
                <w:spacing w:val="5"/>
                <w:lang w:val="mn-MN"/>
              </w:rPr>
              <w:t xml:space="preserve">out </w:t>
            </w:r>
            <w:r w:rsidRPr="002B1A20">
              <w:rPr>
                <w:rFonts w:eastAsia="Arial"/>
                <w:spacing w:val="3"/>
                <w:lang w:val="mn-MN"/>
              </w:rPr>
              <w:t xml:space="preserve">of </w:t>
            </w:r>
            <w:r w:rsidRPr="002B1A20">
              <w:rPr>
                <w:rFonts w:eastAsia="Arial"/>
                <w:spacing w:val="6"/>
                <w:lang w:val="mn-MN"/>
              </w:rPr>
              <w:t xml:space="preserve">the </w:t>
            </w:r>
            <w:r w:rsidRPr="002B1A20">
              <w:rPr>
                <w:rFonts w:eastAsia="Arial"/>
                <w:spacing w:val="7"/>
                <w:lang w:val="mn-MN"/>
              </w:rPr>
              <w:t xml:space="preserve">series </w:t>
            </w:r>
            <w:r w:rsidRPr="002B1A20">
              <w:rPr>
                <w:rFonts w:eastAsia="Arial"/>
                <w:spacing w:val="3"/>
                <w:lang w:val="mn-MN"/>
              </w:rPr>
              <w:t xml:space="preserve">of 15 </w:t>
            </w:r>
            <w:r w:rsidRPr="002B1A20">
              <w:rPr>
                <w:rFonts w:eastAsia="Arial"/>
                <w:spacing w:val="6"/>
                <w:lang w:val="mn-MN"/>
              </w:rPr>
              <w:t xml:space="preserve">impulses </w:t>
            </w:r>
            <w:r w:rsidRPr="002B1A20">
              <w:rPr>
                <w:rFonts w:eastAsia="Arial"/>
                <w:spacing w:val="3"/>
                <w:lang w:val="mn-MN"/>
              </w:rPr>
              <w:t xml:space="preserve">of </w:t>
            </w:r>
            <w:r w:rsidRPr="002B1A20">
              <w:rPr>
                <w:rFonts w:eastAsia="Arial"/>
                <w:spacing w:val="5"/>
                <w:lang w:val="mn-MN"/>
              </w:rPr>
              <w:t xml:space="preserve">each </w:t>
            </w:r>
            <w:r w:rsidRPr="002B1A20">
              <w:rPr>
                <w:rFonts w:eastAsia="Arial"/>
                <w:spacing w:val="6"/>
                <w:lang w:val="mn-MN"/>
              </w:rPr>
              <w:t xml:space="preserve">polarity, </w:t>
            </w:r>
            <w:r w:rsidRPr="002B1A20">
              <w:rPr>
                <w:rFonts w:eastAsia="Arial"/>
                <w:spacing w:val="8"/>
                <w:lang w:val="mn-MN"/>
              </w:rPr>
              <w:t xml:space="preserve">additional </w:t>
            </w:r>
            <w:r w:rsidRPr="002B1A20">
              <w:rPr>
                <w:rFonts w:eastAsia="Arial"/>
                <w:spacing w:val="6"/>
                <w:lang w:val="mn-MN"/>
              </w:rPr>
              <w:t xml:space="preserve">impulses shall </w:t>
            </w:r>
            <w:r w:rsidRPr="002B1A20">
              <w:rPr>
                <w:rFonts w:eastAsia="Arial"/>
                <w:spacing w:val="4"/>
                <w:lang w:val="mn-MN"/>
              </w:rPr>
              <w:t>be</w:t>
            </w:r>
            <w:r w:rsidRPr="002B1A20">
              <w:rPr>
                <w:rFonts w:eastAsia="Arial"/>
                <w:spacing w:val="34"/>
                <w:lang w:val="mn-MN"/>
              </w:rPr>
              <w:t xml:space="preserve"> </w:t>
            </w:r>
            <w:r w:rsidRPr="002B1A20">
              <w:rPr>
                <w:rFonts w:eastAsia="Arial"/>
                <w:spacing w:val="7"/>
                <w:lang w:val="mn-MN"/>
              </w:rPr>
              <w:t>applied.</w:t>
            </w:r>
          </w:p>
          <w:p w14:paraId="0B9420CB" w14:textId="77777777" w:rsidR="00276E44" w:rsidRPr="002B1A20" w:rsidRDefault="00276E44" w:rsidP="00276E44">
            <w:pPr>
              <w:widowControl w:val="0"/>
              <w:autoSpaceDE w:val="0"/>
              <w:autoSpaceDN w:val="0"/>
              <w:spacing w:line="276" w:lineRule="auto"/>
              <w:ind w:right="26"/>
              <w:jc w:val="both"/>
              <w:rPr>
                <w:rFonts w:eastAsia="Arial"/>
                <w:lang w:val="mn-MN"/>
              </w:rPr>
            </w:pPr>
            <w:r w:rsidRPr="002B1A20">
              <w:rPr>
                <w:rFonts w:eastAsia="Arial"/>
                <w:spacing w:val="3"/>
                <w:lang w:val="mn-MN"/>
              </w:rPr>
              <w:t xml:space="preserve">If </w:t>
            </w:r>
            <w:r w:rsidRPr="002B1A20">
              <w:rPr>
                <w:rFonts w:eastAsia="Arial"/>
                <w:spacing w:val="7"/>
                <w:lang w:val="mn-MN"/>
              </w:rPr>
              <w:t xml:space="preserve">disruptive discharges </w:t>
            </w:r>
            <w:r w:rsidRPr="002B1A20">
              <w:rPr>
                <w:rFonts w:eastAsia="Arial"/>
                <w:spacing w:val="6"/>
                <w:lang w:val="mn-MN"/>
              </w:rPr>
              <w:t xml:space="preserve">occur </w:t>
            </w:r>
            <w:r w:rsidRPr="002B1A20">
              <w:rPr>
                <w:rFonts w:eastAsia="Arial"/>
                <w:spacing w:val="5"/>
                <w:lang w:val="mn-MN"/>
              </w:rPr>
              <w:t xml:space="preserve">and for </w:t>
            </w:r>
            <w:r w:rsidRPr="002B1A20">
              <w:rPr>
                <w:rFonts w:eastAsia="Arial"/>
                <w:spacing w:val="6"/>
                <w:lang w:val="mn-MN"/>
              </w:rPr>
              <w:t xml:space="preserve">any </w:t>
            </w:r>
            <w:r w:rsidRPr="002B1A20">
              <w:rPr>
                <w:rFonts w:eastAsia="Arial"/>
                <w:spacing w:val="7"/>
                <w:lang w:val="mn-MN"/>
              </w:rPr>
              <w:t xml:space="preserve">reason evidence </w:t>
            </w:r>
            <w:r w:rsidRPr="002B1A20">
              <w:rPr>
                <w:rFonts w:eastAsia="Arial"/>
                <w:spacing w:val="6"/>
                <w:lang w:val="mn-MN"/>
              </w:rPr>
              <w:t xml:space="preserve">cannot </w:t>
            </w:r>
            <w:r w:rsidRPr="002B1A20">
              <w:rPr>
                <w:rFonts w:eastAsia="Arial"/>
                <w:spacing w:val="4"/>
                <w:lang w:val="mn-MN"/>
              </w:rPr>
              <w:t xml:space="preserve">be </w:t>
            </w:r>
            <w:r w:rsidRPr="002B1A20">
              <w:rPr>
                <w:rFonts w:eastAsia="Arial"/>
                <w:spacing w:val="7"/>
                <w:lang w:val="mn-MN"/>
              </w:rPr>
              <w:t xml:space="preserve">given </w:t>
            </w:r>
            <w:r w:rsidRPr="002B1A20">
              <w:rPr>
                <w:rFonts w:eastAsia="Arial"/>
                <w:spacing w:val="6"/>
                <w:lang w:val="mn-MN"/>
              </w:rPr>
              <w:t>during testing that</w:t>
            </w:r>
            <w:r w:rsidRPr="002B1A20">
              <w:rPr>
                <w:rFonts w:eastAsia="Arial"/>
                <w:spacing w:val="67"/>
                <w:lang w:val="mn-MN"/>
              </w:rPr>
              <w:t xml:space="preserve"> </w:t>
            </w:r>
            <w:r w:rsidRPr="002B1A20">
              <w:rPr>
                <w:rFonts w:eastAsia="Arial"/>
                <w:spacing w:val="5"/>
                <w:lang w:val="mn-MN"/>
              </w:rPr>
              <w:t xml:space="preserve">the </w:t>
            </w:r>
            <w:r w:rsidRPr="002B1A20">
              <w:rPr>
                <w:rFonts w:eastAsia="Arial"/>
                <w:spacing w:val="7"/>
                <w:lang w:val="mn-MN"/>
              </w:rPr>
              <w:t xml:space="preserve">disruptive </w:t>
            </w:r>
            <w:r w:rsidRPr="002B1A20">
              <w:rPr>
                <w:rFonts w:eastAsia="Arial"/>
                <w:spacing w:val="6"/>
                <w:lang w:val="mn-MN"/>
              </w:rPr>
              <w:t xml:space="preserve">discharges </w:t>
            </w:r>
            <w:r w:rsidRPr="002B1A20">
              <w:rPr>
                <w:rFonts w:eastAsia="Arial"/>
                <w:spacing w:val="5"/>
                <w:lang w:val="mn-MN"/>
              </w:rPr>
              <w:t xml:space="preserve">were </w:t>
            </w:r>
            <w:r w:rsidRPr="002B1A20">
              <w:rPr>
                <w:rFonts w:eastAsia="Arial"/>
                <w:spacing w:val="4"/>
                <w:lang w:val="mn-MN"/>
              </w:rPr>
              <w:t xml:space="preserve">on </w:t>
            </w:r>
            <w:r w:rsidRPr="002B1A20">
              <w:rPr>
                <w:rFonts w:eastAsia="Arial"/>
                <w:spacing w:val="7"/>
                <w:lang w:val="mn-MN"/>
              </w:rPr>
              <w:t xml:space="preserve">self-restoring insulation, </w:t>
            </w:r>
            <w:r w:rsidRPr="002B1A20">
              <w:rPr>
                <w:rFonts w:eastAsia="Arial"/>
                <w:spacing w:val="5"/>
                <w:lang w:val="mn-MN"/>
              </w:rPr>
              <w:t xml:space="preserve">after the </w:t>
            </w:r>
            <w:r w:rsidRPr="002B1A20">
              <w:rPr>
                <w:rFonts w:eastAsia="Arial"/>
                <w:spacing w:val="7"/>
                <w:lang w:val="mn-MN"/>
              </w:rPr>
              <w:t xml:space="preserve">completion </w:t>
            </w:r>
            <w:r w:rsidRPr="002B1A20">
              <w:rPr>
                <w:rFonts w:eastAsia="Arial"/>
                <w:spacing w:val="3"/>
                <w:lang w:val="mn-MN"/>
              </w:rPr>
              <w:t>of</w:t>
            </w:r>
            <w:r w:rsidRPr="002B1A20">
              <w:rPr>
                <w:rFonts w:eastAsia="Arial"/>
                <w:spacing w:val="61"/>
                <w:lang w:val="mn-MN"/>
              </w:rPr>
              <w:t xml:space="preserve"> </w:t>
            </w:r>
            <w:r w:rsidRPr="002B1A20">
              <w:rPr>
                <w:rFonts w:eastAsia="Arial"/>
                <w:spacing w:val="9"/>
                <w:lang w:val="mn-MN"/>
              </w:rPr>
              <w:t xml:space="preserve">the </w:t>
            </w:r>
            <w:r w:rsidRPr="002B1A20">
              <w:rPr>
                <w:rFonts w:eastAsia="Arial"/>
                <w:spacing w:val="7"/>
                <w:lang w:val="mn-MN"/>
              </w:rPr>
              <w:t xml:space="preserve">dielectric </w:t>
            </w:r>
            <w:r w:rsidRPr="002B1A20">
              <w:rPr>
                <w:rFonts w:eastAsia="Arial"/>
                <w:spacing w:val="6"/>
                <w:lang w:val="mn-MN"/>
              </w:rPr>
              <w:t xml:space="preserve">tests the </w:t>
            </w:r>
            <w:r w:rsidRPr="002B1A20">
              <w:rPr>
                <w:rFonts w:eastAsia="Arial"/>
                <w:spacing w:val="7"/>
                <w:lang w:val="mn-MN"/>
              </w:rPr>
              <w:t xml:space="preserve">bushing </w:t>
            </w:r>
            <w:r w:rsidRPr="002B1A20">
              <w:rPr>
                <w:rFonts w:eastAsia="Arial"/>
                <w:spacing w:val="6"/>
                <w:lang w:val="mn-MN"/>
              </w:rPr>
              <w:t xml:space="preserve">shall </w:t>
            </w:r>
            <w:r w:rsidRPr="002B1A20">
              <w:rPr>
                <w:rFonts w:eastAsia="Arial"/>
                <w:spacing w:val="3"/>
                <w:lang w:val="mn-MN"/>
              </w:rPr>
              <w:t xml:space="preserve">be </w:t>
            </w:r>
            <w:r w:rsidRPr="002B1A20">
              <w:rPr>
                <w:rFonts w:eastAsia="Arial"/>
                <w:spacing w:val="7"/>
                <w:lang w:val="mn-MN"/>
              </w:rPr>
              <w:t xml:space="preserve">dismantled </w:t>
            </w:r>
            <w:r w:rsidRPr="002B1A20">
              <w:rPr>
                <w:rFonts w:eastAsia="Arial"/>
                <w:spacing w:val="5"/>
                <w:lang w:val="mn-MN"/>
              </w:rPr>
              <w:t xml:space="preserve">and </w:t>
            </w:r>
            <w:r w:rsidRPr="002B1A20">
              <w:rPr>
                <w:rFonts w:eastAsia="Arial"/>
                <w:spacing w:val="6"/>
                <w:lang w:val="mn-MN"/>
              </w:rPr>
              <w:t xml:space="preserve">inspected. </w:t>
            </w:r>
            <w:r w:rsidRPr="002B1A20">
              <w:rPr>
                <w:rFonts w:eastAsia="Arial"/>
                <w:spacing w:val="3"/>
                <w:lang w:val="mn-MN"/>
              </w:rPr>
              <w:t xml:space="preserve">If </w:t>
            </w:r>
            <w:r w:rsidRPr="002B1A20">
              <w:rPr>
                <w:rFonts w:eastAsia="Arial"/>
                <w:spacing w:val="6"/>
                <w:lang w:val="mn-MN"/>
              </w:rPr>
              <w:t xml:space="preserve">punctures </w:t>
            </w:r>
            <w:r w:rsidRPr="002B1A20">
              <w:rPr>
                <w:rFonts w:eastAsia="Arial"/>
                <w:spacing w:val="3"/>
                <w:lang w:val="mn-MN"/>
              </w:rPr>
              <w:t xml:space="preserve">of </w:t>
            </w:r>
            <w:r w:rsidRPr="002B1A20">
              <w:rPr>
                <w:rFonts w:eastAsia="Arial"/>
                <w:spacing w:val="7"/>
                <w:lang w:val="mn-MN"/>
              </w:rPr>
              <w:t>non-self- restoring</w:t>
            </w:r>
            <w:r w:rsidRPr="002B1A20">
              <w:rPr>
                <w:rFonts w:eastAsia="Arial"/>
                <w:spacing w:val="17"/>
                <w:lang w:val="mn-MN"/>
              </w:rPr>
              <w:t xml:space="preserve"> </w:t>
            </w:r>
            <w:r w:rsidRPr="002B1A20">
              <w:rPr>
                <w:rFonts w:eastAsia="Arial"/>
                <w:spacing w:val="7"/>
                <w:lang w:val="mn-MN"/>
              </w:rPr>
              <w:t>insulation</w:t>
            </w:r>
            <w:r w:rsidRPr="002B1A20">
              <w:rPr>
                <w:rFonts w:eastAsia="Arial"/>
                <w:spacing w:val="15"/>
                <w:lang w:val="mn-MN"/>
              </w:rPr>
              <w:t xml:space="preserve"> </w:t>
            </w:r>
            <w:r w:rsidRPr="002B1A20">
              <w:rPr>
                <w:rFonts w:eastAsia="Arial"/>
                <w:spacing w:val="5"/>
                <w:lang w:val="mn-MN"/>
              </w:rPr>
              <w:t>are</w:t>
            </w:r>
            <w:r w:rsidRPr="002B1A20">
              <w:rPr>
                <w:rFonts w:eastAsia="Arial"/>
                <w:spacing w:val="15"/>
                <w:lang w:val="mn-MN"/>
              </w:rPr>
              <w:t xml:space="preserve"> </w:t>
            </w:r>
            <w:r w:rsidRPr="002B1A20">
              <w:rPr>
                <w:rFonts w:eastAsia="Arial"/>
                <w:spacing w:val="7"/>
                <w:lang w:val="mn-MN"/>
              </w:rPr>
              <w:t>observed,</w:t>
            </w:r>
            <w:r w:rsidRPr="002B1A20">
              <w:rPr>
                <w:rFonts w:eastAsia="Arial"/>
                <w:spacing w:val="16"/>
                <w:lang w:val="mn-MN"/>
              </w:rPr>
              <w:t xml:space="preserve"> </w:t>
            </w:r>
            <w:r w:rsidRPr="002B1A20">
              <w:rPr>
                <w:rFonts w:eastAsia="Arial"/>
                <w:spacing w:val="6"/>
                <w:lang w:val="mn-MN"/>
              </w:rPr>
              <w:t>the</w:t>
            </w:r>
            <w:r w:rsidRPr="002B1A20">
              <w:rPr>
                <w:rFonts w:eastAsia="Arial"/>
                <w:spacing w:val="16"/>
                <w:lang w:val="mn-MN"/>
              </w:rPr>
              <w:t xml:space="preserve"> </w:t>
            </w:r>
            <w:r w:rsidRPr="002B1A20">
              <w:rPr>
                <w:rFonts w:eastAsia="Arial"/>
                <w:spacing w:val="6"/>
                <w:lang w:val="mn-MN"/>
              </w:rPr>
              <w:t>bushing</w:t>
            </w:r>
            <w:r w:rsidRPr="002B1A20">
              <w:rPr>
                <w:rFonts w:eastAsia="Arial"/>
                <w:spacing w:val="18"/>
                <w:lang w:val="mn-MN"/>
              </w:rPr>
              <w:t xml:space="preserve"> </w:t>
            </w:r>
            <w:r w:rsidRPr="002B1A20">
              <w:rPr>
                <w:rFonts w:eastAsia="Arial"/>
                <w:spacing w:val="4"/>
                <w:lang w:val="mn-MN"/>
              </w:rPr>
              <w:t>has</w:t>
            </w:r>
            <w:r w:rsidRPr="002B1A20">
              <w:rPr>
                <w:rFonts w:eastAsia="Arial"/>
                <w:spacing w:val="17"/>
                <w:lang w:val="mn-MN"/>
              </w:rPr>
              <w:t xml:space="preserve"> </w:t>
            </w:r>
            <w:r w:rsidRPr="002B1A20">
              <w:rPr>
                <w:rFonts w:eastAsia="Arial"/>
                <w:spacing w:val="6"/>
                <w:lang w:val="mn-MN"/>
              </w:rPr>
              <w:t>failed</w:t>
            </w:r>
            <w:r w:rsidRPr="002B1A20">
              <w:rPr>
                <w:rFonts w:eastAsia="Arial"/>
                <w:spacing w:val="15"/>
                <w:lang w:val="mn-MN"/>
              </w:rPr>
              <w:t xml:space="preserve"> </w:t>
            </w:r>
            <w:r w:rsidRPr="002B1A20">
              <w:rPr>
                <w:rFonts w:eastAsia="Arial"/>
                <w:spacing w:val="5"/>
                <w:lang w:val="mn-MN"/>
              </w:rPr>
              <w:t>the</w:t>
            </w:r>
            <w:r w:rsidRPr="002B1A20">
              <w:rPr>
                <w:rFonts w:eastAsia="Arial"/>
                <w:spacing w:val="14"/>
                <w:lang w:val="mn-MN"/>
              </w:rPr>
              <w:t xml:space="preserve"> </w:t>
            </w:r>
            <w:r w:rsidRPr="002B1A20">
              <w:rPr>
                <w:rFonts w:eastAsia="Arial"/>
                <w:spacing w:val="8"/>
                <w:lang w:val="mn-MN"/>
              </w:rPr>
              <w:t>test.</w:t>
            </w:r>
          </w:p>
          <w:p w14:paraId="4CBABA93" w14:textId="77777777" w:rsidR="00276E44" w:rsidRPr="002B1A20" w:rsidRDefault="00276E44" w:rsidP="00276E44">
            <w:pPr>
              <w:spacing w:line="276" w:lineRule="auto"/>
              <w:contextualSpacing/>
              <w:jc w:val="both"/>
              <w:rPr>
                <w:bCs/>
                <w:noProof/>
                <w:szCs w:val="24"/>
                <w:lang w:val="mn-MN"/>
              </w:rPr>
            </w:pPr>
          </w:p>
          <w:p w14:paraId="32948766" w14:textId="77777777" w:rsidR="00276E44" w:rsidRPr="002B1A20" w:rsidRDefault="00276E44" w:rsidP="00276E44">
            <w:pPr>
              <w:widowControl w:val="0"/>
              <w:autoSpaceDE w:val="0"/>
              <w:autoSpaceDN w:val="0"/>
              <w:spacing w:line="276" w:lineRule="auto"/>
              <w:jc w:val="both"/>
              <w:outlineLvl w:val="3"/>
              <w:rPr>
                <w:b/>
                <w:iCs/>
                <w:spacing w:val="5"/>
                <w:szCs w:val="24"/>
                <w:lang w:val="mn-MN"/>
              </w:rPr>
            </w:pPr>
            <w:r w:rsidRPr="002B1A20">
              <w:rPr>
                <w:b/>
                <w:iCs/>
                <w:spacing w:val="4"/>
                <w:szCs w:val="24"/>
                <w:lang w:val="mn-MN"/>
              </w:rPr>
              <w:t>8.5 Dry</w:t>
            </w:r>
            <w:r w:rsidRPr="002B1A20">
              <w:rPr>
                <w:b/>
                <w:iCs/>
                <w:spacing w:val="16"/>
                <w:szCs w:val="24"/>
                <w:lang w:val="mn-MN"/>
              </w:rPr>
              <w:t xml:space="preserve"> </w:t>
            </w:r>
            <w:r w:rsidRPr="002B1A20">
              <w:rPr>
                <w:b/>
                <w:iCs/>
                <w:spacing w:val="3"/>
                <w:szCs w:val="24"/>
                <w:lang w:val="mn-MN"/>
              </w:rPr>
              <w:t>or</w:t>
            </w:r>
            <w:r w:rsidRPr="002B1A20">
              <w:rPr>
                <w:b/>
                <w:iCs/>
                <w:spacing w:val="15"/>
                <w:szCs w:val="24"/>
                <w:lang w:val="mn-MN"/>
              </w:rPr>
              <w:t xml:space="preserve"> </w:t>
            </w:r>
            <w:r w:rsidRPr="002B1A20">
              <w:rPr>
                <w:b/>
                <w:iCs/>
                <w:spacing w:val="5"/>
                <w:szCs w:val="24"/>
                <w:lang w:val="mn-MN"/>
              </w:rPr>
              <w:t>wet</w:t>
            </w:r>
            <w:r w:rsidRPr="002B1A20">
              <w:rPr>
                <w:b/>
                <w:iCs/>
                <w:spacing w:val="17"/>
                <w:szCs w:val="24"/>
                <w:lang w:val="mn-MN"/>
              </w:rPr>
              <w:t xml:space="preserve"> </w:t>
            </w:r>
            <w:r w:rsidRPr="002B1A20">
              <w:rPr>
                <w:b/>
                <w:iCs/>
                <w:spacing w:val="6"/>
                <w:szCs w:val="24"/>
                <w:lang w:val="mn-MN"/>
              </w:rPr>
              <w:t>switching</w:t>
            </w:r>
            <w:r w:rsidRPr="002B1A20">
              <w:rPr>
                <w:b/>
                <w:iCs/>
                <w:spacing w:val="17"/>
                <w:szCs w:val="24"/>
                <w:lang w:val="mn-MN"/>
              </w:rPr>
              <w:t xml:space="preserve"> </w:t>
            </w:r>
            <w:r w:rsidRPr="002B1A20">
              <w:rPr>
                <w:b/>
                <w:iCs/>
                <w:spacing w:val="6"/>
                <w:szCs w:val="24"/>
                <w:lang w:val="mn-MN"/>
              </w:rPr>
              <w:t>impulse</w:t>
            </w:r>
            <w:r w:rsidRPr="002B1A20">
              <w:rPr>
                <w:b/>
                <w:iCs/>
                <w:spacing w:val="15"/>
                <w:szCs w:val="24"/>
                <w:lang w:val="mn-MN"/>
              </w:rPr>
              <w:t xml:space="preserve"> </w:t>
            </w:r>
            <w:r w:rsidRPr="002B1A20">
              <w:rPr>
                <w:b/>
                <w:iCs/>
                <w:spacing w:val="6"/>
                <w:szCs w:val="24"/>
                <w:lang w:val="mn-MN"/>
              </w:rPr>
              <w:t>voltage</w:t>
            </w:r>
            <w:r w:rsidRPr="002B1A20">
              <w:rPr>
                <w:b/>
                <w:iCs/>
                <w:spacing w:val="13"/>
                <w:szCs w:val="24"/>
                <w:lang w:val="mn-MN"/>
              </w:rPr>
              <w:t xml:space="preserve"> </w:t>
            </w:r>
            <w:r w:rsidRPr="002B1A20">
              <w:rPr>
                <w:b/>
                <w:iCs/>
                <w:spacing w:val="7"/>
                <w:szCs w:val="24"/>
                <w:lang w:val="mn-MN"/>
              </w:rPr>
              <w:t>withstand</w:t>
            </w:r>
            <w:r w:rsidRPr="002B1A20">
              <w:rPr>
                <w:b/>
                <w:iCs/>
                <w:spacing w:val="17"/>
                <w:szCs w:val="24"/>
                <w:lang w:val="mn-MN"/>
              </w:rPr>
              <w:t xml:space="preserve"> </w:t>
            </w:r>
            <w:r w:rsidRPr="002B1A20">
              <w:rPr>
                <w:b/>
                <w:iCs/>
                <w:spacing w:val="5"/>
                <w:szCs w:val="24"/>
                <w:lang w:val="mn-MN"/>
              </w:rPr>
              <w:t>test</w:t>
            </w:r>
            <w:r w:rsidRPr="002B1A20">
              <w:rPr>
                <w:b/>
                <w:iCs/>
                <w:spacing w:val="18"/>
                <w:szCs w:val="24"/>
                <w:lang w:val="mn-MN"/>
              </w:rPr>
              <w:t xml:space="preserve"> </w:t>
            </w:r>
          </w:p>
          <w:p w14:paraId="071B2069" w14:textId="77777777" w:rsidR="00276E44" w:rsidRPr="002B1A20" w:rsidRDefault="00276E44" w:rsidP="00276E44">
            <w:pPr>
              <w:rPr>
                <w:bCs/>
                <w:lang w:val="mn-MN"/>
              </w:rPr>
            </w:pPr>
          </w:p>
          <w:p w14:paraId="36B71325" w14:textId="77777777" w:rsidR="00276E44" w:rsidRPr="002B1A20" w:rsidRDefault="00276E44" w:rsidP="00276E44">
            <w:pPr>
              <w:widowControl w:val="0"/>
              <w:autoSpaceDE w:val="0"/>
              <w:autoSpaceDN w:val="0"/>
              <w:spacing w:line="276" w:lineRule="auto"/>
              <w:contextualSpacing/>
              <w:jc w:val="both"/>
              <w:rPr>
                <w:b/>
                <w:szCs w:val="24"/>
              </w:rPr>
            </w:pPr>
            <w:r w:rsidRPr="002B1A20">
              <w:rPr>
                <w:b/>
                <w:bCs/>
                <w:noProof/>
                <w:spacing w:val="7"/>
                <w:szCs w:val="24"/>
                <w:lang w:val="mn-MN"/>
              </w:rPr>
              <w:t>8.5.1 Applicability</w:t>
            </w:r>
          </w:p>
          <w:p w14:paraId="2866325B" w14:textId="77777777" w:rsidR="00276E44" w:rsidRPr="002B1A20" w:rsidRDefault="00276E44" w:rsidP="00276E44">
            <w:pPr>
              <w:widowControl w:val="0"/>
              <w:autoSpaceDE w:val="0"/>
              <w:autoSpaceDN w:val="0"/>
              <w:spacing w:line="276" w:lineRule="auto"/>
              <w:jc w:val="both"/>
              <w:rPr>
                <w:rFonts w:eastAsia="Arial"/>
                <w:szCs w:val="24"/>
                <w:lang w:val="mn-MN"/>
              </w:rPr>
            </w:pPr>
            <w:r w:rsidRPr="002B1A20">
              <w:rPr>
                <w:rFonts w:eastAsia="Arial"/>
                <w:szCs w:val="24"/>
                <w:lang w:val="mn-MN"/>
              </w:rPr>
              <w:t>The test is applicable to all bushings of U</w:t>
            </w:r>
            <w:r w:rsidRPr="002B1A20">
              <w:rPr>
                <w:rFonts w:eastAsia="Arial"/>
                <w:position w:val="-5"/>
                <w:szCs w:val="24"/>
                <w:lang w:val="mn-MN"/>
              </w:rPr>
              <w:t xml:space="preserve">m </w:t>
            </w:r>
            <w:r w:rsidRPr="002B1A20">
              <w:rPr>
                <w:rFonts w:eastAsia="Arial"/>
                <w:szCs w:val="24"/>
                <w:lang w:val="mn-MN"/>
              </w:rPr>
              <w:t>equal to or greater than 300 kV.</w:t>
            </w:r>
          </w:p>
          <w:p w14:paraId="73A6A492" w14:textId="77777777" w:rsidR="00276E44" w:rsidRPr="002B1A20" w:rsidRDefault="00276E44" w:rsidP="00276E44">
            <w:pPr>
              <w:widowControl w:val="0"/>
              <w:autoSpaceDE w:val="0"/>
              <w:autoSpaceDN w:val="0"/>
              <w:spacing w:line="276" w:lineRule="auto"/>
              <w:jc w:val="both"/>
              <w:rPr>
                <w:rFonts w:eastAsia="Arial"/>
                <w:szCs w:val="24"/>
                <w:lang w:val="mn-MN"/>
              </w:rPr>
            </w:pPr>
            <w:r w:rsidRPr="002B1A20">
              <w:rPr>
                <w:rFonts w:eastAsia="Arial"/>
                <w:szCs w:val="24"/>
                <w:lang w:val="mn-MN"/>
              </w:rPr>
              <w:t xml:space="preserve">A </w:t>
            </w:r>
            <w:r w:rsidRPr="002B1A20">
              <w:rPr>
                <w:rFonts w:eastAsia="Arial"/>
                <w:spacing w:val="6"/>
                <w:szCs w:val="24"/>
                <w:lang w:val="mn-MN"/>
              </w:rPr>
              <w:t xml:space="preserve">dry test </w:t>
            </w:r>
            <w:r w:rsidRPr="002B1A20">
              <w:rPr>
                <w:rFonts w:eastAsia="Arial"/>
                <w:spacing w:val="3"/>
                <w:szCs w:val="24"/>
                <w:lang w:val="mn-MN"/>
              </w:rPr>
              <w:t xml:space="preserve">is </w:t>
            </w:r>
            <w:r w:rsidRPr="002B1A20">
              <w:rPr>
                <w:rFonts w:eastAsia="Arial"/>
                <w:spacing w:val="7"/>
                <w:szCs w:val="24"/>
                <w:lang w:val="mn-MN"/>
              </w:rPr>
              <w:t xml:space="preserve">applicable </w:t>
            </w:r>
            <w:r w:rsidRPr="002B1A20">
              <w:rPr>
                <w:rFonts w:eastAsia="Arial"/>
                <w:spacing w:val="4"/>
                <w:szCs w:val="24"/>
                <w:lang w:val="mn-MN"/>
              </w:rPr>
              <w:t xml:space="preserve">to </w:t>
            </w:r>
            <w:r w:rsidRPr="002B1A20">
              <w:rPr>
                <w:rFonts w:eastAsia="Arial"/>
                <w:spacing w:val="6"/>
                <w:szCs w:val="24"/>
                <w:lang w:val="mn-MN"/>
              </w:rPr>
              <w:t xml:space="preserve">indoor, </w:t>
            </w:r>
            <w:r w:rsidRPr="002B1A20">
              <w:rPr>
                <w:rFonts w:eastAsia="Arial"/>
                <w:spacing w:val="7"/>
                <w:szCs w:val="24"/>
                <w:lang w:val="mn-MN"/>
              </w:rPr>
              <w:t xml:space="preserve">indoor-immersed </w:t>
            </w:r>
            <w:r w:rsidRPr="002B1A20">
              <w:rPr>
                <w:rFonts w:eastAsia="Arial"/>
                <w:spacing w:val="5"/>
                <w:szCs w:val="24"/>
                <w:lang w:val="mn-MN"/>
              </w:rPr>
              <w:t xml:space="preserve">and </w:t>
            </w:r>
            <w:r w:rsidRPr="002B1A20">
              <w:rPr>
                <w:rFonts w:eastAsia="Arial"/>
                <w:spacing w:val="7"/>
                <w:szCs w:val="24"/>
                <w:lang w:val="mn-MN"/>
              </w:rPr>
              <w:t xml:space="preserve">completely immersed </w:t>
            </w:r>
            <w:r w:rsidRPr="002B1A20">
              <w:rPr>
                <w:rFonts w:eastAsia="Arial"/>
                <w:spacing w:val="6"/>
                <w:szCs w:val="24"/>
                <w:lang w:val="mn-MN"/>
              </w:rPr>
              <w:t xml:space="preserve">bushings, </w:t>
            </w:r>
            <w:r w:rsidRPr="002B1A20">
              <w:rPr>
                <w:rFonts w:eastAsia="Arial"/>
                <w:spacing w:val="7"/>
                <w:szCs w:val="24"/>
                <w:lang w:val="mn-MN"/>
              </w:rPr>
              <w:t xml:space="preserve">according </w:t>
            </w:r>
            <w:r w:rsidRPr="002B1A20">
              <w:rPr>
                <w:rFonts w:eastAsia="Arial"/>
                <w:spacing w:val="4"/>
                <w:szCs w:val="24"/>
                <w:lang w:val="mn-MN"/>
              </w:rPr>
              <w:t xml:space="preserve">to </w:t>
            </w:r>
            <w:r w:rsidRPr="002B1A20">
              <w:rPr>
                <w:rFonts w:eastAsia="Arial"/>
                <w:spacing w:val="6"/>
                <w:szCs w:val="24"/>
                <w:lang w:val="mn-MN"/>
              </w:rPr>
              <w:t xml:space="preserve">3.16, 3.19 </w:t>
            </w:r>
            <w:r w:rsidRPr="002B1A20">
              <w:rPr>
                <w:rFonts w:eastAsia="Arial"/>
                <w:spacing w:val="5"/>
                <w:szCs w:val="24"/>
                <w:lang w:val="mn-MN"/>
              </w:rPr>
              <w:t>and</w:t>
            </w:r>
            <w:r w:rsidRPr="002B1A20">
              <w:rPr>
                <w:rFonts w:eastAsia="Arial"/>
                <w:spacing w:val="56"/>
                <w:szCs w:val="24"/>
                <w:lang w:val="mn-MN"/>
              </w:rPr>
              <w:t xml:space="preserve"> </w:t>
            </w:r>
            <w:r w:rsidRPr="002B1A20">
              <w:rPr>
                <w:rFonts w:eastAsia="Arial"/>
                <w:spacing w:val="6"/>
                <w:szCs w:val="24"/>
                <w:lang w:val="mn-MN"/>
              </w:rPr>
              <w:t>3.21.</w:t>
            </w:r>
          </w:p>
          <w:p w14:paraId="5B047B3C" w14:textId="77777777" w:rsidR="00276E44" w:rsidRPr="002B1A20" w:rsidRDefault="00276E44" w:rsidP="00276E44">
            <w:pPr>
              <w:widowControl w:val="0"/>
              <w:autoSpaceDE w:val="0"/>
              <w:autoSpaceDN w:val="0"/>
              <w:spacing w:line="276" w:lineRule="auto"/>
              <w:jc w:val="both"/>
              <w:rPr>
                <w:rFonts w:eastAsia="Arial"/>
                <w:szCs w:val="24"/>
                <w:lang w:val="mn-MN"/>
              </w:rPr>
            </w:pPr>
          </w:p>
          <w:p w14:paraId="55F892EC" w14:textId="77777777" w:rsidR="00276E44" w:rsidRPr="002B1A20" w:rsidRDefault="00276E44" w:rsidP="00276E44">
            <w:pPr>
              <w:widowControl w:val="0"/>
              <w:autoSpaceDE w:val="0"/>
              <w:autoSpaceDN w:val="0"/>
              <w:spacing w:line="276" w:lineRule="auto"/>
              <w:jc w:val="both"/>
              <w:rPr>
                <w:rFonts w:eastAsia="Arial"/>
                <w:szCs w:val="24"/>
                <w:lang w:val="mn-MN"/>
              </w:rPr>
            </w:pPr>
            <w:r w:rsidRPr="002B1A20">
              <w:rPr>
                <w:rFonts w:eastAsia="Arial"/>
                <w:szCs w:val="24"/>
                <w:lang w:val="mn-MN"/>
              </w:rPr>
              <w:t>The wet test is applicable to outdoor bushings, according to 3.17, 3.18 and 3.20.</w:t>
            </w:r>
          </w:p>
          <w:p w14:paraId="3C2957AE" w14:textId="77777777" w:rsidR="00276E44" w:rsidRPr="002B1A20" w:rsidRDefault="00276E44" w:rsidP="00276E44">
            <w:pPr>
              <w:widowControl w:val="0"/>
              <w:autoSpaceDE w:val="0"/>
              <w:autoSpaceDN w:val="0"/>
              <w:spacing w:line="276" w:lineRule="auto"/>
              <w:jc w:val="both"/>
              <w:rPr>
                <w:rFonts w:eastAsia="Arial"/>
                <w:spacing w:val="5"/>
                <w:szCs w:val="24"/>
                <w:lang w:val="mn-MN"/>
              </w:rPr>
            </w:pPr>
            <w:r w:rsidRPr="002B1A20">
              <w:rPr>
                <w:rFonts w:eastAsia="Arial"/>
                <w:spacing w:val="3"/>
                <w:szCs w:val="24"/>
                <w:lang w:val="mn-MN"/>
              </w:rPr>
              <w:t xml:space="preserve">In </w:t>
            </w:r>
            <w:r w:rsidRPr="002B1A20">
              <w:rPr>
                <w:rFonts w:eastAsia="Arial"/>
                <w:spacing w:val="7"/>
                <w:szCs w:val="24"/>
                <w:lang w:val="mn-MN"/>
              </w:rPr>
              <w:t xml:space="preserve">addition </w:t>
            </w:r>
            <w:r w:rsidRPr="002B1A20">
              <w:rPr>
                <w:rFonts w:eastAsia="Arial"/>
                <w:szCs w:val="24"/>
                <w:lang w:val="mn-MN"/>
              </w:rPr>
              <w:t xml:space="preserve">a </w:t>
            </w:r>
            <w:r w:rsidRPr="002B1A20">
              <w:rPr>
                <w:rFonts w:eastAsia="Arial"/>
                <w:spacing w:val="6"/>
                <w:szCs w:val="24"/>
                <w:lang w:val="mn-MN"/>
              </w:rPr>
              <w:t xml:space="preserve">dry test </w:t>
            </w:r>
            <w:r w:rsidRPr="002B1A20">
              <w:rPr>
                <w:rFonts w:eastAsia="Arial"/>
                <w:spacing w:val="3"/>
                <w:szCs w:val="24"/>
                <w:lang w:val="mn-MN"/>
              </w:rPr>
              <w:t xml:space="preserve">is </w:t>
            </w:r>
            <w:r w:rsidRPr="002B1A20">
              <w:rPr>
                <w:rFonts w:eastAsia="Arial"/>
                <w:spacing w:val="7"/>
                <w:szCs w:val="24"/>
                <w:lang w:val="mn-MN"/>
              </w:rPr>
              <w:t xml:space="preserve">applicable </w:t>
            </w:r>
            <w:r w:rsidRPr="002B1A20">
              <w:rPr>
                <w:rFonts w:eastAsia="Arial"/>
                <w:spacing w:val="3"/>
                <w:szCs w:val="24"/>
                <w:lang w:val="mn-MN"/>
              </w:rPr>
              <w:t xml:space="preserve">to </w:t>
            </w:r>
            <w:r w:rsidRPr="002B1A20">
              <w:rPr>
                <w:rFonts w:eastAsia="Arial"/>
                <w:spacing w:val="5"/>
                <w:szCs w:val="24"/>
                <w:lang w:val="mn-MN"/>
              </w:rPr>
              <w:t xml:space="preserve">all </w:t>
            </w:r>
            <w:r w:rsidRPr="002B1A20">
              <w:rPr>
                <w:rFonts w:eastAsia="Arial"/>
                <w:spacing w:val="7"/>
                <w:szCs w:val="24"/>
                <w:lang w:val="mn-MN"/>
              </w:rPr>
              <w:t xml:space="preserve">transformer </w:t>
            </w:r>
            <w:r w:rsidRPr="002B1A20">
              <w:rPr>
                <w:rFonts w:eastAsia="Arial"/>
                <w:spacing w:val="6"/>
                <w:szCs w:val="24"/>
                <w:lang w:val="mn-MN"/>
              </w:rPr>
              <w:t xml:space="preserve">bushings </w:t>
            </w:r>
            <w:r w:rsidRPr="002B1A20">
              <w:rPr>
                <w:rFonts w:eastAsia="Arial"/>
                <w:spacing w:val="3"/>
                <w:szCs w:val="24"/>
                <w:lang w:val="mn-MN"/>
              </w:rPr>
              <w:t>of U</w:t>
            </w:r>
            <w:r w:rsidRPr="002B1A20">
              <w:rPr>
                <w:rFonts w:eastAsia="Arial"/>
                <w:spacing w:val="3"/>
                <w:position w:val="-5"/>
                <w:szCs w:val="24"/>
                <w:lang w:val="mn-MN"/>
              </w:rPr>
              <w:t xml:space="preserve">m </w:t>
            </w:r>
            <w:r w:rsidRPr="002B1A20">
              <w:rPr>
                <w:rFonts w:eastAsia="Arial"/>
                <w:spacing w:val="6"/>
                <w:szCs w:val="24"/>
                <w:lang w:val="mn-MN"/>
              </w:rPr>
              <w:t xml:space="preserve">equal </w:t>
            </w:r>
            <w:r w:rsidRPr="002B1A20">
              <w:rPr>
                <w:rFonts w:eastAsia="Arial"/>
                <w:spacing w:val="3"/>
                <w:szCs w:val="24"/>
                <w:lang w:val="mn-MN"/>
              </w:rPr>
              <w:t xml:space="preserve">to or </w:t>
            </w:r>
            <w:r w:rsidRPr="002B1A20">
              <w:rPr>
                <w:rFonts w:eastAsia="Arial"/>
                <w:spacing w:val="6"/>
                <w:szCs w:val="24"/>
                <w:lang w:val="mn-MN"/>
              </w:rPr>
              <w:t xml:space="preserve">greater </w:t>
            </w:r>
            <w:r w:rsidRPr="002B1A20">
              <w:rPr>
                <w:rFonts w:eastAsia="Arial"/>
                <w:spacing w:val="8"/>
                <w:szCs w:val="24"/>
                <w:lang w:val="mn-MN"/>
              </w:rPr>
              <w:t>than</w:t>
            </w:r>
            <w:r w:rsidRPr="002B1A20">
              <w:rPr>
                <w:rFonts w:eastAsia="Arial"/>
                <w:spacing w:val="71"/>
                <w:szCs w:val="24"/>
                <w:lang w:val="mn-MN"/>
              </w:rPr>
              <w:t xml:space="preserve"> </w:t>
            </w:r>
            <w:r w:rsidRPr="002B1A20">
              <w:rPr>
                <w:rFonts w:eastAsia="Arial"/>
                <w:spacing w:val="5"/>
                <w:szCs w:val="24"/>
                <w:lang w:val="mn-MN"/>
              </w:rPr>
              <w:t>245</w:t>
            </w:r>
            <w:r w:rsidRPr="002B1A20">
              <w:rPr>
                <w:rFonts w:eastAsia="Arial"/>
                <w:spacing w:val="15"/>
                <w:szCs w:val="24"/>
                <w:lang w:val="mn-MN"/>
              </w:rPr>
              <w:t xml:space="preserve"> </w:t>
            </w:r>
            <w:r w:rsidRPr="002B1A20">
              <w:rPr>
                <w:rFonts w:eastAsia="Arial"/>
                <w:spacing w:val="5"/>
                <w:szCs w:val="24"/>
                <w:lang w:val="mn-MN"/>
              </w:rPr>
              <w:t>kV.</w:t>
            </w:r>
          </w:p>
          <w:p w14:paraId="19156FED" w14:textId="77777777" w:rsidR="00276E44" w:rsidRPr="002B1A20" w:rsidRDefault="00276E44" w:rsidP="00276E44">
            <w:pPr>
              <w:widowControl w:val="0"/>
              <w:autoSpaceDE w:val="0"/>
              <w:autoSpaceDN w:val="0"/>
              <w:spacing w:line="276" w:lineRule="auto"/>
              <w:jc w:val="both"/>
              <w:rPr>
                <w:rFonts w:eastAsia="Arial"/>
                <w:spacing w:val="5"/>
                <w:szCs w:val="24"/>
                <w:lang w:val="mn-MN"/>
              </w:rPr>
            </w:pPr>
          </w:p>
          <w:p w14:paraId="66739609" w14:textId="77777777" w:rsidR="00276E44" w:rsidRPr="002B1A20" w:rsidRDefault="00276E44" w:rsidP="00276E44">
            <w:pPr>
              <w:widowControl w:val="0"/>
              <w:autoSpaceDE w:val="0"/>
              <w:autoSpaceDN w:val="0"/>
              <w:spacing w:line="276" w:lineRule="auto"/>
              <w:ind w:left="32"/>
              <w:jc w:val="both"/>
              <w:outlineLvl w:val="3"/>
              <w:rPr>
                <w:bCs/>
                <w:lang w:val="mn-MN"/>
              </w:rPr>
            </w:pPr>
            <w:r w:rsidRPr="002B1A20">
              <w:rPr>
                <w:b/>
                <w:iCs/>
                <w:spacing w:val="5"/>
                <w:szCs w:val="24"/>
                <w:lang w:val="mn-MN"/>
              </w:rPr>
              <w:t xml:space="preserve">8.5.2 Test </w:t>
            </w:r>
            <w:r w:rsidRPr="002B1A20">
              <w:rPr>
                <w:b/>
                <w:iCs/>
                <w:spacing w:val="6"/>
                <w:szCs w:val="24"/>
                <w:lang w:val="mn-MN"/>
              </w:rPr>
              <w:t xml:space="preserve">method </w:t>
            </w:r>
            <w:r w:rsidRPr="002B1A20">
              <w:rPr>
                <w:b/>
                <w:iCs/>
                <w:spacing w:val="5"/>
                <w:szCs w:val="24"/>
                <w:lang w:val="mn-MN"/>
              </w:rPr>
              <w:t>and</w:t>
            </w:r>
            <w:r w:rsidRPr="002B1A20">
              <w:rPr>
                <w:b/>
                <w:iCs/>
                <w:spacing w:val="39"/>
                <w:szCs w:val="24"/>
                <w:lang w:val="mn-MN"/>
              </w:rPr>
              <w:t xml:space="preserve"> </w:t>
            </w:r>
            <w:r w:rsidRPr="002B1A20">
              <w:rPr>
                <w:b/>
                <w:iCs/>
                <w:spacing w:val="7"/>
                <w:szCs w:val="24"/>
                <w:lang w:val="mn-MN"/>
              </w:rPr>
              <w:t>requirements</w:t>
            </w:r>
          </w:p>
          <w:p w14:paraId="7B4FC749" w14:textId="77777777" w:rsidR="00276E44" w:rsidRPr="002B1A20" w:rsidRDefault="00276E44" w:rsidP="00276E44">
            <w:pPr>
              <w:widowControl w:val="0"/>
              <w:autoSpaceDE w:val="0"/>
              <w:autoSpaceDN w:val="0"/>
              <w:spacing w:line="276" w:lineRule="auto"/>
              <w:ind w:left="32"/>
              <w:jc w:val="both"/>
              <w:rPr>
                <w:rFonts w:eastAsia="Arial"/>
                <w:sz w:val="20"/>
                <w:lang w:val="mn-MN"/>
              </w:rPr>
            </w:pPr>
            <w:r w:rsidRPr="002B1A20">
              <w:rPr>
                <w:rFonts w:eastAsia="Arial"/>
                <w:spacing w:val="4"/>
                <w:szCs w:val="24"/>
                <w:lang w:val="mn-MN"/>
              </w:rPr>
              <w:t xml:space="preserve">For </w:t>
            </w:r>
            <w:r w:rsidRPr="002B1A20">
              <w:rPr>
                <w:rFonts w:eastAsia="Arial"/>
                <w:spacing w:val="6"/>
                <w:szCs w:val="24"/>
                <w:lang w:val="mn-MN"/>
              </w:rPr>
              <w:t xml:space="preserve">these tests, </w:t>
            </w:r>
            <w:r w:rsidRPr="002B1A20">
              <w:rPr>
                <w:rFonts w:eastAsia="Arial"/>
                <w:spacing w:val="5"/>
                <w:szCs w:val="24"/>
                <w:lang w:val="mn-MN"/>
              </w:rPr>
              <w:t xml:space="preserve">IEC </w:t>
            </w:r>
            <w:r w:rsidRPr="002B1A20">
              <w:rPr>
                <w:rFonts w:eastAsia="Arial"/>
                <w:spacing w:val="6"/>
                <w:szCs w:val="24"/>
                <w:lang w:val="mn-MN"/>
              </w:rPr>
              <w:t xml:space="preserve">60060-1 </w:t>
            </w:r>
            <w:r w:rsidRPr="002B1A20">
              <w:rPr>
                <w:rFonts w:eastAsia="Arial"/>
                <w:spacing w:val="7"/>
                <w:szCs w:val="24"/>
                <w:lang w:val="mn-MN"/>
              </w:rPr>
              <w:t xml:space="preserve">may </w:t>
            </w:r>
            <w:r w:rsidRPr="002B1A20">
              <w:rPr>
                <w:rFonts w:eastAsia="Arial"/>
                <w:spacing w:val="4"/>
                <w:szCs w:val="24"/>
                <w:lang w:val="mn-MN"/>
              </w:rPr>
              <w:t xml:space="preserve">be </w:t>
            </w:r>
            <w:r w:rsidRPr="002B1A20">
              <w:rPr>
                <w:rFonts w:eastAsia="Arial"/>
                <w:spacing w:val="6"/>
                <w:szCs w:val="24"/>
                <w:lang w:val="mn-MN"/>
              </w:rPr>
              <w:t xml:space="preserve">used. </w:t>
            </w:r>
            <w:r w:rsidRPr="002B1A20">
              <w:rPr>
                <w:rFonts w:eastAsia="Arial"/>
                <w:spacing w:val="5"/>
                <w:szCs w:val="24"/>
                <w:lang w:val="mn-MN"/>
              </w:rPr>
              <w:t xml:space="preserve">To </w:t>
            </w:r>
            <w:r w:rsidRPr="002B1A20">
              <w:rPr>
                <w:rFonts w:eastAsia="Arial"/>
                <w:spacing w:val="7"/>
                <w:szCs w:val="24"/>
                <w:lang w:val="mn-MN"/>
              </w:rPr>
              <w:t xml:space="preserve">simulate </w:t>
            </w:r>
            <w:r w:rsidRPr="002B1A20">
              <w:rPr>
                <w:rFonts w:eastAsia="Arial"/>
                <w:spacing w:val="6"/>
                <w:szCs w:val="24"/>
                <w:lang w:val="mn-MN"/>
              </w:rPr>
              <w:t xml:space="preserve">service </w:t>
            </w:r>
            <w:r w:rsidRPr="002B1A20">
              <w:rPr>
                <w:rFonts w:eastAsia="Arial"/>
                <w:spacing w:val="7"/>
                <w:szCs w:val="24"/>
                <w:lang w:val="mn-MN"/>
              </w:rPr>
              <w:t xml:space="preserve">conditions, </w:t>
            </w:r>
            <w:r w:rsidRPr="002B1A20">
              <w:rPr>
                <w:rFonts w:eastAsia="Arial"/>
                <w:spacing w:val="6"/>
                <w:szCs w:val="24"/>
                <w:lang w:val="mn-MN"/>
              </w:rPr>
              <w:t>the bushing shall</w:t>
            </w:r>
            <w:r w:rsidRPr="002B1A20">
              <w:rPr>
                <w:rFonts w:eastAsia="Arial"/>
                <w:spacing w:val="67"/>
                <w:szCs w:val="24"/>
                <w:lang w:val="mn-MN"/>
              </w:rPr>
              <w:t xml:space="preserve"> </w:t>
            </w:r>
            <w:r w:rsidRPr="002B1A20">
              <w:rPr>
                <w:rFonts w:eastAsia="Arial"/>
                <w:spacing w:val="3"/>
                <w:szCs w:val="24"/>
                <w:lang w:val="mn-MN"/>
              </w:rPr>
              <w:t xml:space="preserve">be </w:t>
            </w:r>
            <w:r w:rsidRPr="002B1A20">
              <w:rPr>
                <w:rFonts w:eastAsia="Arial"/>
                <w:spacing w:val="7"/>
                <w:szCs w:val="24"/>
                <w:lang w:val="mn-MN"/>
              </w:rPr>
              <w:t xml:space="preserve">mounted </w:t>
            </w:r>
            <w:r w:rsidRPr="002B1A20">
              <w:rPr>
                <w:rFonts w:eastAsia="Arial"/>
                <w:spacing w:val="4"/>
                <w:szCs w:val="24"/>
                <w:lang w:val="mn-MN"/>
              </w:rPr>
              <w:t xml:space="preserve">on an </w:t>
            </w:r>
            <w:r w:rsidRPr="002B1A20">
              <w:rPr>
                <w:rFonts w:eastAsia="Arial"/>
                <w:spacing w:val="6"/>
                <w:szCs w:val="24"/>
                <w:lang w:val="mn-MN"/>
              </w:rPr>
              <w:t xml:space="preserve">earthed </w:t>
            </w:r>
            <w:r w:rsidRPr="002B1A20">
              <w:rPr>
                <w:rFonts w:eastAsia="Arial"/>
                <w:spacing w:val="7"/>
                <w:szCs w:val="24"/>
                <w:lang w:val="mn-MN"/>
              </w:rPr>
              <w:t xml:space="preserve">plane, radially extended </w:t>
            </w:r>
            <w:r w:rsidRPr="002B1A20">
              <w:rPr>
                <w:rFonts w:eastAsia="Arial"/>
                <w:spacing w:val="5"/>
                <w:szCs w:val="24"/>
                <w:lang w:val="mn-MN"/>
              </w:rPr>
              <w:t xml:space="preserve">from the axis </w:t>
            </w:r>
            <w:r w:rsidRPr="002B1A20">
              <w:rPr>
                <w:rFonts w:eastAsia="Arial"/>
                <w:spacing w:val="3"/>
                <w:szCs w:val="24"/>
                <w:lang w:val="mn-MN"/>
              </w:rPr>
              <w:t xml:space="preserve">of </w:t>
            </w:r>
            <w:r w:rsidRPr="002B1A20">
              <w:rPr>
                <w:rFonts w:eastAsia="Arial"/>
                <w:spacing w:val="5"/>
                <w:szCs w:val="24"/>
                <w:lang w:val="mn-MN"/>
              </w:rPr>
              <w:t xml:space="preserve">the </w:t>
            </w:r>
            <w:r w:rsidRPr="002B1A20">
              <w:rPr>
                <w:rFonts w:eastAsia="Arial"/>
                <w:spacing w:val="7"/>
                <w:szCs w:val="24"/>
                <w:lang w:val="mn-MN"/>
              </w:rPr>
              <w:t xml:space="preserve">bushing </w:t>
            </w:r>
            <w:r w:rsidRPr="002B1A20">
              <w:rPr>
                <w:rFonts w:eastAsia="Arial"/>
                <w:spacing w:val="3"/>
                <w:szCs w:val="24"/>
                <w:lang w:val="mn-MN"/>
              </w:rPr>
              <w:t xml:space="preserve">at </w:t>
            </w:r>
            <w:r w:rsidRPr="002B1A20">
              <w:rPr>
                <w:rFonts w:eastAsia="Arial"/>
                <w:spacing w:val="6"/>
                <w:szCs w:val="24"/>
                <w:lang w:val="mn-MN"/>
              </w:rPr>
              <w:t xml:space="preserve">least </w:t>
            </w:r>
            <w:r w:rsidRPr="002B1A20">
              <w:rPr>
                <w:rFonts w:eastAsia="Arial"/>
                <w:spacing w:val="5"/>
                <w:szCs w:val="24"/>
                <w:lang w:val="mn-MN"/>
              </w:rPr>
              <w:t xml:space="preserve">0,4 </w:t>
            </w:r>
            <w:r w:rsidRPr="002B1A20">
              <w:rPr>
                <w:rFonts w:eastAsia="Arial"/>
                <w:szCs w:val="24"/>
                <w:lang w:val="mn-MN"/>
              </w:rPr>
              <w:t xml:space="preserve">L </w:t>
            </w:r>
            <w:r w:rsidRPr="002B1A20">
              <w:rPr>
                <w:rFonts w:eastAsia="Arial"/>
                <w:spacing w:val="4"/>
                <w:szCs w:val="24"/>
                <w:lang w:val="mn-MN"/>
              </w:rPr>
              <w:t xml:space="preserve">in </w:t>
            </w:r>
            <w:r w:rsidRPr="002B1A20">
              <w:rPr>
                <w:rFonts w:eastAsia="Arial"/>
                <w:spacing w:val="6"/>
                <w:szCs w:val="24"/>
                <w:lang w:val="mn-MN"/>
              </w:rPr>
              <w:t xml:space="preserve">every direction, </w:t>
            </w:r>
            <w:r w:rsidRPr="002B1A20">
              <w:rPr>
                <w:rFonts w:eastAsia="Arial"/>
                <w:szCs w:val="24"/>
                <w:lang w:val="mn-MN"/>
              </w:rPr>
              <w:t xml:space="preserve">L </w:t>
            </w:r>
            <w:r w:rsidRPr="002B1A20">
              <w:rPr>
                <w:rFonts w:eastAsia="Arial"/>
                <w:spacing w:val="6"/>
                <w:szCs w:val="24"/>
                <w:lang w:val="mn-MN"/>
              </w:rPr>
              <w:t xml:space="preserve">being the dry arcing </w:t>
            </w:r>
            <w:r w:rsidRPr="002B1A20">
              <w:rPr>
                <w:rFonts w:eastAsia="Arial"/>
                <w:spacing w:val="7"/>
                <w:szCs w:val="24"/>
                <w:lang w:val="mn-MN"/>
              </w:rPr>
              <w:t xml:space="preserve">distance </w:t>
            </w:r>
            <w:r w:rsidRPr="002B1A20">
              <w:rPr>
                <w:rFonts w:eastAsia="Arial"/>
                <w:spacing w:val="3"/>
                <w:szCs w:val="24"/>
                <w:lang w:val="mn-MN"/>
              </w:rPr>
              <w:t xml:space="preserve">of </w:t>
            </w:r>
            <w:r w:rsidRPr="002B1A20">
              <w:rPr>
                <w:rFonts w:eastAsia="Arial"/>
                <w:spacing w:val="5"/>
                <w:szCs w:val="24"/>
                <w:lang w:val="mn-MN"/>
              </w:rPr>
              <w:t xml:space="preserve">the </w:t>
            </w:r>
            <w:r w:rsidRPr="002B1A20">
              <w:rPr>
                <w:rFonts w:eastAsia="Arial"/>
                <w:spacing w:val="6"/>
                <w:szCs w:val="24"/>
                <w:lang w:val="mn-MN"/>
              </w:rPr>
              <w:t xml:space="preserve">bushing. </w:t>
            </w:r>
            <w:r w:rsidRPr="002B1A20">
              <w:rPr>
                <w:rFonts w:eastAsia="Arial"/>
                <w:spacing w:val="5"/>
                <w:szCs w:val="24"/>
                <w:lang w:val="mn-MN"/>
              </w:rPr>
              <w:t xml:space="preserve">The </w:t>
            </w:r>
            <w:r w:rsidRPr="002B1A20">
              <w:rPr>
                <w:rFonts w:eastAsia="Arial"/>
                <w:spacing w:val="7"/>
                <w:szCs w:val="24"/>
                <w:lang w:val="mn-MN"/>
              </w:rPr>
              <w:t xml:space="preserve">high-voltage </w:t>
            </w:r>
            <w:r w:rsidRPr="002B1A20">
              <w:rPr>
                <w:rFonts w:eastAsia="Arial"/>
                <w:spacing w:val="8"/>
                <w:szCs w:val="24"/>
                <w:lang w:val="mn-MN"/>
              </w:rPr>
              <w:t xml:space="preserve">connection </w:t>
            </w:r>
            <w:r w:rsidRPr="002B1A20">
              <w:rPr>
                <w:rFonts w:eastAsia="Arial"/>
                <w:spacing w:val="6"/>
                <w:szCs w:val="24"/>
                <w:lang w:val="mn-MN"/>
              </w:rPr>
              <w:t xml:space="preserve">shall extend </w:t>
            </w:r>
            <w:r w:rsidRPr="002B1A20">
              <w:rPr>
                <w:rFonts w:eastAsia="Arial"/>
                <w:spacing w:val="4"/>
                <w:szCs w:val="24"/>
                <w:lang w:val="mn-MN"/>
              </w:rPr>
              <w:t xml:space="preserve">in </w:t>
            </w:r>
            <w:r w:rsidRPr="002B1A20">
              <w:rPr>
                <w:rFonts w:eastAsia="Arial"/>
                <w:spacing w:val="5"/>
                <w:szCs w:val="24"/>
                <w:lang w:val="mn-MN"/>
              </w:rPr>
              <w:t xml:space="preserve">line with the axis </w:t>
            </w:r>
            <w:r w:rsidRPr="002B1A20">
              <w:rPr>
                <w:rFonts w:eastAsia="Arial"/>
                <w:spacing w:val="3"/>
                <w:szCs w:val="24"/>
                <w:lang w:val="mn-MN"/>
              </w:rPr>
              <w:t xml:space="preserve">of </w:t>
            </w:r>
            <w:r w:rsidRPr="002B1A20">
              <w:rPr>
                <w:rFonts w:eastAsia="Arial"/>
                <w:spacing w:val="5"/>
                <w:szCs w:val="24"/>
                <w:lang w:val="mn-MN"/>
              </w:rPr>
              <w:t xml:space="preserve">the </w:t>
            </w:r>
            <w:r w:rsidRPr="002B1A20">
              <w:rPr>
                <w:rFonts w:eastAsia="Arial"/>
                <w:spacing w:val="7"/>
                <w:szCs w:val="24"/>
                <w:lang w:val="mn-MN"/>
              </w:rPr>
              <w:t xml:space="preserve">bushing </w:t>
            </w:r>
            <w:r w:rsidRPr="002B1A20">
              <w:rPr>
                <w:rFonts w:eastAsia="Arial"/>
                <w:spacing w:val="3"/>
                <w:szCs w:val="24"/>
                <w:lang w:val="mn-MN"/>
              </w:rPr>
              <w:t xml:space="preserve">to </w:t>
            </w:r>
            <w:r w:rsidRPr="002B1A20">
              <w:rPr>
                <w:rFonts w:eastAsia="Arial"/>
                <w:szCs w:val="24"/>
                <w:lang w:val="mn-MN"/>
              </w:rPr>
              <w:t xml:space="preserve">a </w:t>
            </w:r>
            <w:r w:rsidRPr="002B1A20">
              <w:rPr>
                <w:rFonts w:eastAsia="Arial"/>
                <w:spacing w:val="5"/>
                <w:szCs w:val="24"/>
                <w:lang w:val="mn-MN"/>
              </w:rPr>
              <w:t xml:space="preserve">point </w:t>
            </w:r>
            <w:r w:rsidRPr="002B1A20">
              <w:rPr>
                <w:rFonts w:eastAsia="Arial"/>
                <w:spacing w:val="4"/>
                <w:szCs w:val="24"/>
                <w:lang w:val="mn-MN"/>
              </w:rPr>
              <w:t xml:space="preserve">at </w:t>
            </w:r>
            <w:r w:rsidRPr="002B1A20">
              <w:rPr>
                <w:rFonts w:eastAsia="Arial"/>
                <w:spacing w:val="6"/>
                <w:szCs w:val="24"/>
                <w:lang w:val="mn-MN"/>
              </w:rPr>
              <w:t xml:space="preserve">least </w:t>
            </w:r>
            <w:r w:rsidRPr="002B1A20">
              <w:rPr>
                <w:rFonts w:eastAsia="Arial"/>
                <w:spacing w:val="5"/>
                <w:szCs w:val="24"/>
                <w:lang w:val="mn-MN"/>
              </w:rPr>
              <w:t xml:space="preserve">0,4 </w:t>
            </w:r>
            <w:r w:rsidRPr="002B1A20">
              <w:rPr>
                <w:rFonts w:eastAsia="Arial"/>
                <w:szCs w:val="24"/>
                <w:lang w:val="mn-MN"/>
              </w:rPr>
              <w:t xml:space="preserve">L </w:t>
            </w:r>
            <w:r w:rsidRPr="002B1A20">
              <w:rPr>
                <w:rFonts w:eastAsia="Arial"/>
                <w:spacing w:val="6"/>
                <w:szCs w:val="24"/>
                <w:lang w:val="mn-MN"/>
              </w:rPr>
              <w:t xml:space="preserve">above </w:t>
            </w:r>
            <w:r w:rsidRPr="002B1A20">
              <w:rPr>
                <w:rFonts w:eastAsia="Arial"/>
                <w:spacing w:val="5"/>
                <w:szCs w:val="24"/>
                <w:lang w:val="mn-MN"/>
              </w:rPr>
              <w:t xml:space="preserve">the top </w:t>
            </w:r>
            <w:r w:rsidRPr="002B1A20">
              <w:rPr>
                <w:rFonts w:eastAsia="Arial"/>
                <w:spacing w:val="3"/>
                <w:szCs w:val="24"/>
                <w:lang w:val="mn-MN"/>
              </w:rPr>
              <w:t xml:space="preserve">of </w:t>
            </w:r>
            <w:r w:rsidRPr="002B1A20">
              <w:rPr>
                <w:rFonts w:eastAsia="Arial"/>
                <w:spacing w:val="9"/>
                <w:szCs w:val="24"/>
                <w:lang w:val="mn-MN"/>
              </w:rPr>
              <w:t xml:space="preserve">the </w:t>
            </w:r>
            <w:r w:rsidRPr="002B1A20">
              <w:rPr>
                <w:rFonts w:eastAsia="Arial"/>
                <w:spacing w:val="6"/>
                <w:szCs w:val="24"/>
                <w:lang w:val="mn-MN"/>
              </w:rPr>
              <w:t xml:space="preserve">bushing. </w:t>
            </w:r>
            <w:r w:rsidRPr="002B1A20">
              <w:rPr>
                <w:rFonts w:eastAsia="Arial"/>
                <w:spacing w:val="3"/>
                <w:szCs w:val="24"/>
                <w:lang w:val="mn-MN"/>
              </w:rPr>
              <w:t xml:space="preserve">In </w:t>
            </w:r>
            <w:r w:rsidRPr="002B1A20">
              <w:rPr>
                <w:rFonts w:eastAsia="Arial"/>
                <w:spacing w:val="5"/>
                <w:szCs w:val="24"/>
                <w:lang w:val="mn-MN"/>
              </w:rPr>
              <w:t xml:space="preserve">the </w:t>
            </w:r>
            <w:r w:rsidRPr="002B1A20">
              <w:rPr>
                <w:rFonts w:eastAsia="Arial"/>
                <w:spacing w:val="6"/>
                <w:szCs w:val="24"/>
                <w:lang w:val="mn-MN"/>
              </w:rPr>
              <w:t xml:space="preserve">case </w:t>
            </w:r>
            <w:r w:rsidRPr="002B1A20">
              <w:rPr>
                <w:rFonts w:eastAsia="Arial"/>
                <w:spacing w:val="3"/>
                <w:szCs w:val="24"/>
                <w:lang w:val="mn-MN"/>
              </w:rPr>
              <w:t xml:space="preserve">of </w:t>
            </w:r>
            <w:r w:rsidRPr="002B1A20">
              <w:rPr>
                <w:rFonts w:eastAsia="Arial"/>
                <w:spacing w:val="6"/>
                <w:szCs w:val="24"/>
                <w:lang w:val="mn-MN"/>
              </w:rPr>
              <w:t xml:space="preserve">bushings where one end </w:t>
            </w:r>
            <w:r w:rsidRPr="002B1A20">
              <w:rPr>
                <w:rFonts w:eastAsia="Arial"/>
                <w:spacing w:val="3"/>
                <w:szCs w:val="24"/>
                <w:lang w:val="mn-MN"/>
              </w:rPr>
              <w:t xml:space="preserve">is </w:t>
            </w:r>
            <w:r w:rsidRPr="002B1A20">
              <w:rPr>
                <w:rFonts w:eastAsia="Arial"/>
                <w:spacing w:val="6"/>
                <w:szCs w:val="24"/>
                <w:lang w:val="mn-MN"/>
              </w:rPr>
              <w:t xml:space="preserve">immersed, </w:t>
            </w:r>
            <w:r w:rsidRPr="002B1A20">
              <w:rPr>
                <w:rFonts w:eastAsia="Arial"/>
                <w:spacing w:val="5"/>
                <w:szCs w:val="24"/>
                <w:lang w:val="mn-MN"/>
              </w:rPr>
              <w:t xml:space="preserve">the </w:t>
            </w:r>
            <w:r w:rsidRPr="002B1A20">
              <w:rPr>
                <w:rFonts w:eastAsia="Arial"/>
                <w:spacing w:val="7"/>
                <w:szCs w:val="24"/>
                <w:lang w:val="mn-MN"/>
              </w:rPr>
              <w:t xml:space="preserve">details </w:t>
            </w:r>
            <w:r w:rsidRPr="002B1A20">
              <w:rPr>
                <w:rFonts w:eastAsia="Arial"/>
                <w:spacing w:val="3"/>
                <w:szCs w:val="24"/>
                <w:lang w:val="mn-MN"/>
              </w:rPr>
              <w:t xml:space="preserve">of </w:t>
            </w:r>
            <w:r w:rsidRPr="002B1A20">
              <w:rPr>
                <w:rFonts w:eastAsia="Arial"/>
                <w:spacing w:val="7"/>
                <w:szCs w:val="24"/>
                <w:lang w:val="mn-MN"/>
              </w:rPr>
              <w:t xml:space="preserve">immersion </w:t>
            </w:r>
            <w:r w:rsidRPr="002B1A20">
              <w:rPr>
                <w:rFonts w:eastAsia="Arial"/>
                <w:spacing w:val="6"/>
                <w:szCs w:val="24"/>
                <w:lang w:val="mn-MN"/>
              </w:rPr>
              <w:t xml:space="preserve">shall </w:t>
            </w:r>
            <w:r w:rsidRPr="002B1A20">
              <w:rPr>
                <w:rFonts w:eastAsia="Arial"/>
                <w:spacing w:val="3"/>
                <w:szCs w:val="24"/>
                <w:lang w:val="mn-MN"/>
              </w:rPr>
              <w:t xml:space="preserve">be </w:t>
            </w:r>
            <w:r w:rsidRPr="002B1A20">
              <w:rPr>
                <w:rFonts w:eastAsia="Arial"/>
                <w:spacing w:val="6"/>
                <w:szCs w:val="24"/>
                <w:lang w:val="mn-MN"/>
              </w:rPr>
              <w:t xml:space="preserve">subject </w:t>
            </w:r>
            <w:r w:rsidRPr="002B1A20">
              <w:rPr>
                <w:rFonts w:eastAsia="Arial"/>
                <w:spacing w:val="4"/>
                <w:szCs w:val="24"/>
                <w:lang w:val="mn-MN"/>
              </w:rPr>
              <w:t>to</w:t>
            </w:r>
            <w:r w:rsidRPr="002B1A20">
              <w:rPr>
                <w:rFonts w:eastAsia="Arial"/>
                <w:spacing w:val="39"/>
                <w:szCs w:val="24"/>
                <w:lang w:val="mn-MN"/>
              </w:rPr>
              <w:t xml:space="preserve"> </w:t>
            </w:r>
            <w:r w:rsidRPr="002B1A20">
              <w:rPr>
                <w:rFonts w:eastAsia="Arial"/>
                <w:spacing w:val="7"/>
                <w:szCs w:val="24"/>
                <w:lang w:val="mn-MN"/>
              </w:rPr>
              <w:t>agreement.</w:t>
            </w:r>
          </w:p>
          <w:p w14:paraId="3E9D2A90" w14:textId="77777777" w:rsidR="00276E44" w:rsidRPr="002B1A20" w:rsidRDefault="00276E44" w:rsidP="00276E44">
            <w:pPr>
              <w:spacing w:line="276" w:lineRule="auto"/>
              <w:contextualSpacing/>
              <w:jc w:val="both"/>
              <w:rPr>
                <w:bCs/>
                <w:noProof/>
                <w:szCs w:val="24"/>
                <w:lang w:val="mn-MN"/>
              </w:rPr>
            </w:pPr>
          </w:p>
          <w:p w14:paraId="2E76B7A5" w14:textId="77777777" w:rsidR="00276E44" w:rsidRPr="002B1A20" w:rsidRDefault="00276E44" w:rsidP="00276E44">
            <w:pPr>
              <w:spacing w:line="276" w:lineRule="auto"/>
              <w:jc w:val="both"/>
              <w:rPr>
                <w:rFonts w:eastAsia="Times New Roman"/>
                <w:szCs w:val="24"/>
                <w:lang w:val="mn-MN"/>
              </w:rPr>
            </w:pPr>
            <w:r w:rsidRPr="002B1A20">
              <w:rPr>
                <w:rFonts w:eastAsia="Times New Roman"/>
                <w:szCs w:val="24"/>
                <w:lang w:val="mn-MN"/>
              </w:rPr>
              <w:t xml:space="preserve">The magnitude of the test voltage is given in Table 3. </w:t>
            </w:r>
          </w:p>
          <w:p w14:paraId="1B700CE9" w14:textId="77777777" w:rsidR="00276E44" w:rsidRPr="002B1A20" w:rsidRDefault="00276E44" w:rsidP="00276E44">
            <w:pPr>
              <w:spacing w:line="276" w:lineRule="auto"/>
              <w:jc w:val="both"/>
              <w:rPr>
                <w:rFonts w:eastAsia="Times New Roman"/>
                <w:szCs w:val="24"/>
                <w:lang w:val="mn-MN"/>
              </w:rPr>
            </w:pPr>
            <w:r w:rsidRPr="002B1A20">
              <w:rPr>
                <w:rFonts w:eastAsia="Times New Roman"/>
                <w:szCs w:val="24"/>
                <w:lang w:val="mn-MN"/>
              </w:rPr>
              <w:t>The bushing shall be subjected to</w:t>
            </w:r>
          </w:p>
          <w:p w14:paraId="34AC0390" w14:textId="77777777" w:rsidR="00276E44" w:rsidRPr="002B1A20" w:rsidRDefault="00276E44" w:rsidP="00276E44">
            <w:pPr>
              <w:numPr>
                <w:ilvl w:val="0"/>
                <w:numId w:val="1"/>
              </w:numPr>
              <w:spacing w:line="276" w:lineRule="auto"/>
              <w:jc w:val="both"/>
              <w:rPr>
                <w:rFonts w:eastAsia="Times New Roman"/>
                <w:szCs w:val="24"/>
                <w:lang w:val="mn-MN"/>
              </w:rPr>
            </w:pPr>
            <w:r w:rsidRPr="002B1A20">
              <w:rPr>
                <w:rFonts w:eastAsia="Times New Roman"/>
                <w:szCs w:val="24"/>
                <w:lang w:val="mn-MN"/>
              </w:rPr>
              <w:t>15 impulses of positive polarity, followed by</w:t>
            </w:r>
          </w:p>
          <w:p w14:paraId="461178A3" w14:textId="77777777" w:rsidR="00276E44" w:rsidRPr="002B1A20" w:rsidRDefault="00276E44" w:rsidP="00276E44">
            <w:pPr>
              <w:numPr>
                <w:ilvl w:val="0"/>
                <w:numId w:val="1"/>
              </w:numPr>
              <w:spacing w:line="276" w:lineRule="auto"/>
              <w:jc w:val="both"/>
              <w:rPr>
                <w:rFonts w:eastAsia="Times New Roman"/>
                <w:szCs w:val="24"/>
                <w:lang w:val="mn-MN"/>
              </w:rPr>
            </w:pPr>
            <w:r w:rsidRPr="002B1A20">
              <w:rPr>
                <w:rFonts w:eastAsia="Times New Roman"/>
                <w:szCs w:val="24"/>
                <w:lang w:val="mn-MN"/>
              </w:rPr>
              <w:t>15 impulses of negative polarity</w:t>
            </w:r>
          </w:p>
          <w:p w14:paraId="274DF070" w14:textId="77777777" w:rsidR="00276E44" w:rsidRPr="002B1A20" w:rsidRDefault="00276E44" w:rsidP="00276E44">
            <w:pPr>
              <w:spacing w:line="276" w:lineRule="auto"/>
              <w:jc w:val="both"/>
              <w:rPr>
                <w:rFonts w:eastAsia="Times New Roman"/>
                <w:szCs w:val="24"/>
                <w:lang w:val="mn-MN"/>
              </w:rPr>
            </w:pPr>
            <w:r w:rsidRPr="002B1A20">
              <w:rPr>
                <w:rFonts w:eastAsia="Times New Roman"/>
                <w:szCs w:val="24"/>
                <w:lang w:val="mn-MN"/>
              </w:rPr>
              <w:t>of the standard switching impulse 250/2 500 ps.</w:t>
            </w:r>
          </w:p>
          <w:p w14:paraId="740DCFC0" w14:textId="77777777" w:rsidR="00276E44" w:rsidRPr="002B1A20" w:rsidRDefault="00276E44" w:rsidP="00276E44">
            <w:pPr>
              <w:spacing w:line="276" w:lineRule="auto"/>
              <w:jc w:val="both"/>
              <w:rPr>
                <w:rFonts w:eastAsia="Times New Roman"/>
                <w:szCs w:val="24"/>
                <w:lang w:val="mn-MN"/>
              </w:rPr>
            </w:pPr>
            <w:r w:rsidRPr="002B1A20">
              <w:rPr>
                <w:rFonts w:eastAsia="Times New Roman"/>
                <w:szCs w:val="24"/>
                <w:lang w:val="mn-MN"/>
              </w:rPr>
              <w:t>For transformer bushings the dry, negative polarity test shall be at 110% of the rated withstand voltage.</w:t>
            </w:r>
          </w:p>
          <w:p w14:paraId="50E7FB80" w14:textId="77777777" w:rsidR="00276E44" w:rsidRPr="002B1A20" w:rsidRDefault="00276E44" w:rsidP="00276E44">
            <w:pPr>
              <w:spacing w:line="276" w:lineRule="auto"/>
              <w:jc w:val="both"/>
              <w:rPr>
                <w:rFonts w:eastAsia="Times New Roman"/>
                <w:szCs w:val="24"/>
                <w:lang w:val="mn-MN"/>
              </w:rPr>
            </w:pPr>
            <w:r w:rsidRPr="002B1A20">
              <w:rPr>
                <w:rFonts w:eastAsia="Times New Roman"/>
                <w:szCs w:val="24"/>
                <w:lang w:val="mn-MN"/>
              </w:rPr>
              <w:t>It is permissible, after changing polarity, to apply some impulses of minor amplitude application of the test impulses. The time intervals between consecutive applications of the voltage shall be sufficient to avoid effects from the previous application of voltage.</w:t>
            </w:r>
          </w:p>
          <w:p w14:paraId="6EA835FD" w14:textId="77777777" w:rsidR="00276E44" w:rsidRPr="002B1A20" w:rsidRDefault="00276E44" w:rsidP="00276E44">
            <w:pPr>
              <w:spacing w:line="276" w:lineRule="auto"/>
              <w:jc w:val="both"/>
              <w:rPr>
                <w:rFonts w:eastAsia="Times New Roman"/>
                <w:szCs w:val="24"/>
                <w:lang w:val="mn-MN"/>
              </w:rPr>
            </w:pPr>
          </w:p>
          <w:p w14:paraId="462C189B" w14:textId="77777777" w:rsidR="00276E44" w:rsidRPr="002B1A20" w:rsidRDefault="00276E44" w:rsidP="00276E44">
            <w:pPr>
              <w:spacing w:line="276" w:lineRule="auto"/>
              <w:jc w:val="both"/>
              <w:rPr>
                <w:rFonts w:eastAsia="Times New Roman"/>
                <w:szCs w:val="24"/>
                <w:lang w:val="mn-MN"/>
              </w:rPr>
            </w:pPr>
            <w:r w:rsidRPr="002B1A20">
              <w:rPr>
                <w:rFonts w:eastAsia="Times New Roman"/>
                <w:szCs w:val="24"/>
                <w:lang w:val="mn-MN"/>
              </w:rPr>
              <w:t>Voltage records shall be made of each impulse.</w:t>
            </w:r>
          </w:p>
          <w:p w14:paraId="24B8C927" w14:textId="77777777" w:rsidR="00276E44" w:rsidRPr="002B1A20" w:rsidRDefault="00276E44" w:rsidP="00276E44">
            <w:pPr>
              <w:spacing w:line="276" w:lineRule="auto"/>
              <w:jc w:val="both"/>
              <w:rPr>
                <w:rFonts w:eastAsia="Times New Roman"/>
                <w:szCs w:val="24"/>
                <w:lang w:val="mn-MN"/>
              </w:rPr>
            </w:pPr>
          </w:p>
          <w:p w14:paraId="6009A4A6" w14:textId="77777777" w:rsidR="00276E44" w:rsidRPr="002B1A20" w:rsidRDefault="00276E44" w:rsidP="00276E44">
            <w:pPr>
              <w:spacing w:line="276" w:lineRule="auto"/>
              <w:jc w:val="both"/>
              <w:rPr>
                <w:rFonts w:eastAsia="Times New Roman"/>
                <w:b/>
                <w:bCs/>
                <w:szCs w:val="24"/>
                <w:lang w:val="mn-MN"/>
              </w:rPr>
            </w:pPr>
            <w:r w:rsidRPr="002B1A20">
              <w:rPr>
                <w:rFonts w:eastAsia="Times New Roman"/>
                <w:b/>
                <w:bCs/>
                <w:szCs w:val="24"/>
                <w:lang w:val="mn-MN"/>
              </w:rPr>
              <w:lastRenderedPageBreak/>
              <w:t>8.5.3 Acceptance</w:t>
            </w:r>
          </w:p>
          <w:p w14:paraId="6CFE5915" w14:textId="77777777" w:rsidR="00276E44" w:rsidRPr="002B1A20" w:rsidRDefault="00276E44" w:rsidP="00276E44">
            <w:pPr>
              <w:spacing w:line="276" w:lineRule="auto"/>
              <w:jc w:val="both"/>
              <w:rPr>
                <w:rFonts w:eastAsia="Times New Roman"/>
                <w:szCs w:val="24"/>
                <w:lang w:val="mn-MN"/>
              </w:rPr>
            </w:pPr>
            <w:r w:rsidRPr="002B1A20">
              <w:rPr>
                <w:rFonts w:eastAsia="Times New Roman"/>
                <w:szCs w:val="24"/>
                <w:lang w:val="mn-MN"/>
              </w:rPr>
              <w:t>The bushing shall be considered to have passed the test if</w:t>
            </w:r>
          </w:p>
          <w:p w14:paraId="74AC603B" w14:textId="77777777" w:rsidR="00276E44" w:rsidRPr="002B1A20" w:rsidRDefault="00276E44" w:rsidP="00276E44">
            <w:pPr>
              <w:numPr>
                <w:ilvl w:val="0"/>
                <w:numId w:val="1"/>
              </w:numPr>
              <w:spacing w:line="276" w:lineRule="auto"/>
              <w:jc w:val="both"/>
              <w:rPr>
                <w:rFonts w:eastAsia="Times New Roman"/>
                <w:szCs w:val="24"/>
                <w:lang w:val="mn-MN"/>
              </w:rPr>
            </w:pPr>
            <w:r w:rsidRPr="002B1A20">
              <w:rPr>
                <w:rFonts w:eastAsia="Times New Roman"/>
                <w:szCs w:val="24"/>
                <w:lang w:val="mn-MN"/>
              </w:rPr>
              <w:t>no puncture occurs at either polarity, and if</w:t>
            </w:r>
          </w:p>
          <w:p w14:paraId="13F49CF7" w14:textId="77777777" w:rsidR="00276E44" w:rsidRPr="002B1A20" w:rsidRDefault="00276E44" w:rsidP="00276E44">
            <w:pPr>
              <w:numPr>
                <w:ilvl w:val="0"/>
                <w:numId w:val="1"/>
              </w:numPr>
              <w:spacing w:line="276" w:lineRule="auto"/>
              <w:jc w:val="both"/>
              <w:rPr>
                <w:rFonts w:eastAsia="Times New Roman"/>
                <w:szCs w:val="24"/>
                <w:lang w:val="mn-MN"/>
              </w:rPr>
            </w:pPr>
            <w:r w:rsidRPr="002B1A20">
              <w:rPr>
                <w:rFonts w:eastAsia="Times New Roman"/>
                <w:szCs w:val="24"/>
                <w:lang w:val="mn-MN"/>
              </w:rPr>
              <w:t>the number of flashovers in</w:t>
            </w:r>
            <w:r w:rsidRPr="002B1A20">
              <w:rPr>
                <w:rFonts w:eastAsia="Times New Roman"/>
                <w:szCs w:val="24"/>
                <w:lang w:val="mn-MN"/>
              </w:rPr>
              <w:tab/>
              <w:t>either polarity does not exceed two in the series of 15 impulses;</w:t>
            </w:r>
          </w:p>
          <w:p w14:paraId="2A366801" w14:textId="77777777" w:rsidR="00276E44" w:rsidRPr="002B1A20" w:rsidRDefault="00276E44" w:rsidP="00276E44">
            <w:pPr>
              <w:widowControl w:val="0"/>
              <w:autoSpaceDE w:val="0"/>
              <w:autoSpaceDN w:val="0"/>
              <w:spacing w:line="276" w:lineRule="auto"/>
              <w:ind w:left="32"/>
              <w:jc w:val="both"/>
              <w:rPr>
                <w:rFonts w:eastAsia="Arial"/>
                <w:szCs w:val="24"/>
                <w:lang w:val="mn-MN"/>
              </w:rPr>
            </w:pPr>
            <w:r w:rsidRPr="002B1A20">
              <w:rPr>
                <w:rFonts w:eastAsia="Arial"/>
                <w:szCs w:val="24"/>
                <w:lang w:val="mn-MN"/>
              </w:rPr>
              <w:t>except for transformer bushings for which</w:t>
            </w:r>
          </w:p>
          <w:p w14:paraId="0440B1A7" w14:textId="77777777" w:rsidR="00276E44" w:rsidRPr="002B1A20" w:rsidRDefault="00276E44" w:rsidP="00276E44">
            <w:pPr>
              <w:widowControl w:val="0"/>
              <w:numPr>
                <w:ilvl w:val="0"/>
                <w:numId w:val="78"/>
              </w:numPr>
              <w:tabs>
                <w:tab w:val="left" w:pos="1140"/>
              </w:tabs>
              <w:autoSpaceDE w:val="0"/>
              <w:autoSpaceDN w:val="0"/>
              <w:spacing w:line="276" w:lineRule="auto"/>
              <w:ind w:left="32"/>
              <w:jc w:val="both"/>
              <w:rPr>
                <w:bCs/>
                <w:noProof/>
                <w:szCs w:val="24"/>
                <w:lang w:val="mn-MN"/>
              </w:rPr>
            </w:pPr>
            <w:r w:rsidRPr="002B1A20">
              <w:rPr>
                <w:bCs/>
                <w:noProof/>
                <w:spacing w:val="3"/>
                <w:szCs w:val="24"/>
                <w:lang w:val="mn-MN"/>
              </w:rPr>
              <w:t xml:space="preserve">no </w:t>
            </w:r>
            <w:r w:rsidRPr="002B1A20">
              <w:rPr>
                <w:bCs/>
                <w:noProof/>
                <w:spacing w:val="7"/>
                <w:szCs w:val="24"/>
                <w:lang w:val="mn-MN"/>
              </w:rPr>
              <w:t>flashover on liquid immersed parts,</w:t>
            </w:r>
            <w:r w:rsidRPr="002B1A20">
              <w:rPr>
                <w:bCs/>
                <w:noProof/>
                <w:spacing w:val="42"/>
                <w:szCs w:val="24"/>
                <w:lang w:val="mn-MN"/>
              </w:rPr>
              <w:t xml:space="preserve"> </w:t>
            </w:r>
            <w:r w:rsidRPr="002B1A20">
              <w:rPr>
                <w:bCs/>
                <w:noProof/>
                <w:spacing w:val="5"/>
                <w:szCs w:val="24"/>
                <w:lang w:val="mn-MN"/>
              </w:rPr>
              <w:t>and</w:t>
            </w:r>
          </w:p>
          <w:p w14:paraId="40EC0B7D" w14:textId="77777777" w:rsidR="00276E44" w:rsidRPr="002B1A20" w:rsidRDefault="00276E44" w:rsidP="00276E44">
            <w:pPr>
              <w:widowControl w:val="0"/>
              <w:tabs>
                <w:tab w:val="left" w:pos="1140"/>
              </w:tabs>
              <w:autoSpaceDE w:val="0"/>
              <w:autoSpaceDN w:val="0"/>
              <w:spacing w:line="276" w:lineRule="auto"/>
              <w:ind w:left="32"/>
              <w:jc w:val="both"/>
              <w:rPr>
                <w:bCs/>
                <w:noProof/>
                <w:szCs w:val="24"/>
                <w:lang w:val="mn-MN"/>
              </w:rPr>
            </w:pPr>
            <w:r w:rsidRPr="002B1A20">
              <w:rPr>
                <w:bCs/>
                <w:noProof/>
                <w:spacing w:val="5"/>
                <w:szCs w:val="24"/>
                <w:lang w:val="mn-MN"/>
              </w:rPr>
              <w:t>not</w:t>
            </w:r>
            <w:r w:rsidRPr="002B1A20">
              <w:rPr>
                <w:bCs/>
                <w:noProof/>
                <w:spacing w:val="13"/>
                <w:szCs w:val="24"/>
                <w:lang w:val="mn-MN"/>
              </w:rPr>
              <w:t xml:space="preserve"> </w:t>
            </w:r>
            <w:r w:rsidRPr="002B1A20">
              <w:rPr>
                <w:bCs/>
                <w:noProof/>
                <w:spacing w:val="6"/>
                <w:szCs w:val="24"/>
                <w:lang w:val="mn-MN"/>
              </w:rPr>
              <w:t>more</w:t>
            </w:r>
            <w:r w:rsidRPr="002B1A20">
              <w:rPr>
                <w:bCs/>
                <w:noProof/>
                <w:spacing w:val="16"/>
                <w:szCs w:val="24"/>
                <w:lang w:val="mn-MN"/>
              </w:rPr>
              <w:t xml:space="preserve"> </w:t>
            </w:r>
            <w:r w:rsidRPr="002B1A20">
              <w:rPr>
                <w:bCs/>
                <w:noProof/>
                <w:spacing w:val="6"/>
                <w:szCs w:val="24"/>
                <w:lang w:val="mn-MN"/>
              </w:rPr>
              <w:t>than</w:t>
            </w:r>
            <w:r w:rsidRPr="002B1A20">
              <w:rPr>
                <w:bCs/>
                <w:noProof/>
                <w:spacing w:val="16"/>
                <w:szCs w:val="24"/>
                <w:lang w:val="mn-MN"/>
              </w:rPr>
              <w:t xml:space="preserve"> </w:t>
            </w:r>
            <w:r w:rsidRPr="002B1A20">
              <w:rPr>
                <w:bCs/>
                <w:noProof/>
                <w:spacing w:val="5"/>
                <w:szCs w:val="24"/>
                <w:lang w:val="mn-MN"/>
              </w:rPr>
              <w:t>two</w:t>
            </w:r>
            <w:r w:rsidRPr="002B1A20">
              <w:rPr>
                <w:bCs/>
                <w:noProof/>
                <w:spacing w:val="13"/>
                <w:szCs w:val="24"/>
                <w:lang w:val="mn-MN"/>
              </w:rPr>
              <w:t xml:space="preserve"> </w:t>
            </w:r>
            <w:r w:rsidRPr="002B1A20">
              <w:rPr>
                <w:bCs/>
                <w:noProof/>
                <w:spacing w:val="7"/>
                <w:szCs w:val="24"/>
                <w:lang w:val="mn-MN"/>
              </w:rPr>
              <w:t>flashovers</w:t>
            </w:r>
            <w:r w:rsidRPr="002B1A20">
              <w:rPr>
                <w:bCs/>
                <w:noProof/>
                <w:spacing w:val="18"/>
                <w:szCs w:val="24"/>
                <w:lang w:val="mn-MN"/>
              </w:rPr>
              <w:t xml:space="preserve"> </w:t>
            </w:r>
            <w:r w:rsidRPr="002B1A20">
              <w:rPr>
                <w:bCs/>
                <w:noProof/>
                <w:spacing w:val="4"/>
                <w:szCs w:val="24"/>
                <w:lang w:val="mn-MN"/>
              </w:rPr>
              <w:t>in</w:t>
            </w:r>
            <w:r w:rsidRPr="002B1A20">
              <w:rPr>
                <w:bCs/>
                <w:noProof/>
                <w:spacing w:val="16"/>
                <w:szCs w:val="24"/>
                <w:lang w:val="mn-MN"/>
              </w:rPr>
              <w:t xml:space="preserve"> </w:t>
            </w:r>
            <w:r w:rsidRPr="002B1A20">
              <w:rPr>
                <w:bCs/>
                <w:noProof/>
                <w:spacing w:val="5"/>
                <w:szCs w:val="24"/>
                <w:lang w:val="mn-MN"/>
              </w:rPr>
              <w:t>air</w:t>
            </w:r>
            <w:r w:rsidRPr="002B1A20">
              <w:rPr>
                <w:bCs/>
                <w:noProof/>
                <w:spacing w:val="17"/>
                <w:szCs w:val="24"/>
                <w:lang w:val="mn-MN"/>
              </w:rPr>
              <w:t xml:space="preserve"> </w:t>
            </w:r>
            <w:r w:rsidRPr="002B1A20">
              <w:rPr>
                <w:bCs/>
                <w:noProof/>
                <w:spacing w:val="4"/>
                <w:szCs w:val="24"/>
                <w:lang w:val="mn-MN"/>
              </w:rPr>
              <w:t>at</w:t>
            </w:r>
            <w:r w:rsidRPr="002B1A20">
              <w:rPr>
                <w:bCs/>
                <w:noProof/>
                <w:spacing w:val="16"/>
                <w:szCs w:val="24"/>
                <w:lang w:val="mn-MN"/>
              </w:rPr>
              <w:t xml:space="preserve"> </w:t>
            </w:r>
            <w:r w:rsidRPr="002B1A20">
              <w:rPr>
                <w:bCs/>
                <w:noProof/>
                <w:spacing w:val="6"/>
                <w:szCs w:val="24"/>
                <w:lang w:val="mn-MN"/>
              </w:rPr>
              <w:t>positive</w:t>
            </w:r>
            <w:r w:rsidRPr="002B1A20">
              <w:rPr>
                <w:bCs/>
                <w:noProof/>
                <w:spacing w:val="15"/>
                <w:szCs w:val="24"/>
                <w:lang w:val="mn-MN"/>
              </w:rPr>
              <w:t xml:space="preserve"> </w:t>
            </w:r>
            <w:r w:rsidRPr="002B1A20">
              <w:rPr>
                <w:bCs/>
                <w:noProof/>
                <w:spacing w:val="7"/>
                <w:szCs w:val="24"/>
                <w:lang w:val="mn-MN"/>
              </w:rPr>
              <w:t>polarity,</w:t>
            </w:r>
            <w:r w:rsidRPr="002B1A20">
              <w:rPr>
                <w:bCs/>
                <w:noProof/>
                <w:spacing w:val="18"/>
                <w:szCs w:val="24"/>
                <w:lang w:val="mn-MN"/>
              </w:rPr>
              <w:t xml:space="preserve"> </w:t>
            </w:r>
            <w:r w:rsidRPr="002B1A20">
              <w:rPr>
                <w:bCs/>
                <w:noProof/>
                <w:spacing w:val="8"/>
                <w:szCs w:val="24"/>
                <w:lang w:val="mn-MN"/>
              </w:rPr>
              <w:t>and</w:t>
            </w:r>
          </w:p>
          <w:p w14:paraId="3A81A09D" w14:textId="77777777" w:rsidR="00276E44" w:rsidRPr="002B1A20" w:rsidRDefault="00276E44" w:rsidP="00276E44">
            <w:pPr>
              <w:widowControl w:val="0"/>
              <w:numPr>
                <w:ilvl w:val="0"/>
                <w:numId w:val="78"/>
              </w:numPr>
              <w:tabs>
                <w:tab w:val="left" w:pos="1159"/>
              </w:tabs>
              <w:autoSpaceDE w:val="0"/>
              <w:autoSpaceDN w:val="0"/>
              <w:spacing w:line="276" w:lineRule="auto"/>
              <w:ind w:left="32"/>
              <w:jc w:val="both"/>
              <w:rPr>
                <w:bCs/>
                <w:noProof/>
                <w:szCs w:val="24"/>
                <w:lang w:val="mn-MN"/>
              </w:rPr>
            </w:pPr>
            <w:r w:rsidRPr="002B1A20">
              <w:rPr>
                <w:bCs/>
                <w:noProof/>
                <w:spacing w:val="3"/>
                <w:szCs w:val="24"/>
                <w:lang w:val="mn-MN"/>
              </w:rPr>
              <w:t xml:space="preserve">no </w:t>
            </w:r>
            <w:r w:rsidRPr="002B1A20">
              <w:rPr>
                <w:bCs/>
                <w:noProof/>
                <w:spacing w:val="7"/>
                <w:szCs w:val="24"/>
                <w:lang w:val="mn-MN"/>
              </w:rPr>
              <w:t xml:space="preserve">flashover </w:t>
            </w:r>
            <w:r w:rsidRPr="002B1A20">
              <w:rPr>
                <w:bCs/>
                <w:noProof/>
                <w:spacing w:val="4"/>
                <w:szCs w:val="24"/>
                <w:lang w:val="mn-MN"/>
              </w:rPr>
              <w:t xml:space="preserve">in </w:t>
            </w:r>
            <w:r w:rsidRPr="002B1A20">
              <w:rPr>
                <w:bCs/>
                <w:noProof/>
                <w:spacing w:val="5"/>
                <w:szCs w:val="24"/>
                <w:lang w:val="mn-MN"/>
              </w:rPr>
              <w:t xml:space="preserve">air </w:t>
            </w:r>
            <w:r w:rsidRPr="002B1A20">
              <w:rPr>
                <w:bCs/>
                <w:noProof/>
                <w:spacing w:val="4"/>
                <w:szCs w:val="24"/>
                <w:lang w:val="mn-MN"/>
              </w:rPr>
              <w:t xml:space="preserve">at </w:t>
            </w:r>
            <w:r w:rsidRPr="002B1A20">
              <w:rPr>
                <w:bCs/>
                <w:noProof/>
                <w:spacing w:val="7"/>
                <w:szCs w:val="24"/>
                <w:lang w:val="mn-MN"/>
              </w:rPr>
              <w:t xml:space="preserve">negative polarity </w:t>
            </w:r>
            <w:r w:rsidRPr="002B1A20">
              <w:rPr>
                <w:bCs/>
                <w:noProof/>
                <w:spacing w:val="4"/>
                <w:szCs w:val="24"/>
                <w:lang w:val="mn-MN"/>
              </w:rPr>
              <w:t>are</w:t>
            </w:r>
            <w:r w:rsidRPr="002B1A20">
              <w:rPr>
                <w:bCs/>
                <w:noProof/>
                <w:spacing w:val="30"/>
                <w:szCs w:val="24"/>
                <w:lang w:val="mn-MN"/>
              </w:rPr>
              <w:t xml:space="preserve"> </w:t>
            </w:r>
            <w:r w:rsidRPr="002B1A20">
              <w:rPr>
                <w:bCs/>
                <w:noProof/>
                <w:spacing w:val="7"/>
                <w:szCs w:val="24"/>
                <w:lang w:val="mn-MN"/>
              </w:rPr>
              <w:t>permitted.</w:t>
            </w:r>
          </w:p>
          <w:p w14:paraId="19FB7796" w14:textId="77777777" w:rsidR="00276E44" w:rsidRPr="002B1A20" w:rsidRDefault="00276E44" w:rsidP="00276E44">
            <w:pPr>
              <w:widowControl w:val="0"/>
              <w:autoSpaceDE w:val="0"/>
              <w:autoSpaceDN w:val="0"/>
              <w:spacing w:line="276" w:lineRule="auto"/>
              <w:ind w:left="32"/>
              <w:jc w:val="both"/>
              <w:rPr>
                <w:rFonts w:eastAsia="Arial"/>
                <w:szCs w:val="24"/>
                <w:lang w:val="mn-MN"/>
              </w:rPr>
            </w:pPr>
            <w:r w:rsidRPr="002B1A20">
              <w:rPr>
                <w:rFonts w:eastAsia="Arial"/>
                <w:szCs w:val="24"/>
                <w:lang w:val="mn-MN"/>
              </w:rPr>
              <w:t>For gas-insulated bushings</w:t>
            </w:r>
          </w:p>
          <w:p w14:paraId="5F277315" w14:textId="77777777" w:rsidR="00276E44" w:rsidRPr="002B1A20" w:rsidRDefault="00276E44" w:rsidP="00276E44">
            <w:pPr>
              <w:widowControl w:val="0"/>
              <w:numPr>
                <w:ilvl w:val="0"/>
                <w:numId w:val="77"/>
              </w:numPr>
              <w:tabs>
                <w:tab w:val="left" w:pos="1140"/>
              </w:tabs>
              <w:autoSpaceDE w:val="0"/>
              <w:autoSpaceDN w:val="0"/>
              <w:spacing w:line="276" w:lineRule="auto"/>
              <w:ind w:left="32"/>
              <w:jc w:val="both"/>
              <w:rPr>
                <w:bCs/>
                <w:noProof/>
                <w:szCs w:val="24"/>
                <w:lang w:val="mn-MN"/>
              </w:rPr>
            </w:pPr>
            <w:r w:rsidRPr="002B1A20">
              <w:rPr>
                <w:bCs/>
                <w:noProof/>
                <w:spacing w:val="5"/>
                <w:szCs w:val="24"/>
                <w:lang w:val="mn-MN"/>
              </w:rPr>
              <w:t>the</w:t>
            </w:r>
            <w:r w:rsidRPr="002B1A20">
              <w:rPr>
                <w:bCs/>
                <w:noProof/>
                <w:spacing w:val="15"/>
                <w:szCs w:val="24"/>
                <w:lang w:val="mn-MN"/>
              </w:rPr>
              <w:t xml:space="preserve"> </w:t>
            </w:r>
            <w:r w:rsidRPr="002B1A20">
              <w:rPr>
                <w:bCs/>
                <w:noProof/>
                <w:spacing w:val="6"/>
                <w:szCs w:val="24"/>
                <w:lang w:val="mn-MN"/>
              </w:rPr>
              <w:t>number</w:t>
            </w:r>
            <w:r w:rsidRPr="002B1A20">
              <w:rPr>
                <w:bCs/>
                <w:noProof/>
                <w:spacing w:val="17"/>
                <w:szCs w:val="24"/>
                <w:lang w:val="mn-MN"/>
              </w:rPr>
              <w:t xml:space="preserve"> </w:t>
            </w:r>
            <w:r w:rsidRPr="002B1A20">
              <w:rPr>
                <w:bCs/>
                <w:noProof/>
                <w:spacing w:val="3"/>
                <w:szCs w:val="24"/>
                <w:lang w:val="mn-MN"/>
              </w:rPr>
              <w:t>of</w:t>
            </w:r>
            <w:r w:rsidRPr="002B1A20">
              <w:rPr>
                <w:bCs/>
                <w:noProof/>
                <w:spacing w:val="18"/>
                <w:szCs w:val="24"/>
                <w:lang w:val="mn-MN"/>
              </w:rPr>
              <w:t xml:space="preserve"> </w:t>
            </w:r>
            <w:r w:rsidRPr="002B1A20">
              <w:rPr>
                <w:bCs/>
                <w:noProof/>
                <w:spacing w:val="7"/>
                <w:szCs w:val="24"/>
                <w:lang w:val="mn-MN"/>
              </w:rPr>
              <w:t>disruptive</w:t>
            </w:r>
            <w:r w:rsidRPr="002B1A20">
              <w:rPr>
                <w:bCs/>
                <w:noProof/>
                <w:spacing w:val="18"/>
                <w:szCs w:val="24"/>
                <w:lang w:val="mn-MN"/>
              </w:rPr>
              <w:t xml:space="preserve"> </w:t>
            </w:r>
            <w:r w:rsidRPr="002B1A20">
              <w:rPr>
                <w:bCs/>
                <w:noProof/>
                <w:spacing w:val="6"/>
                <w:szCs w:val="24"/>
                <w:lang w:val="mn-MN"/>
              </w:rPr>
              <w:t>discharges</w:t>
            </w:r>
            <w:r w:rsidRPr="002B1A20">
              <w:rPr>
                <w:bCs/>
                <w:noProof/>
                <w:spacing w:val="17"/>
                <w:szCs w:val="24"/>
                <w:lang w:val="mn-MN"/>
              </w:rPr>
              <w:t xml:space="preserve"> </w:t>
            </w:r>
            <w:r w:rsidRPr="002B1A20">
              <w:rPr>
                <w:bCs/>
                <w:noProof/>
                <w:spacing w:val="6"/>
                <w:szCs w:val="24"/>
                <w:lang w:val="mn-MN"/>
              </w:rPr>
              <w:t>shall</w:t>
            </w:r>
            <w:r w:rsidRPr="002B1A20">
              <w:rPr>
                <w:bCs/>
                <w:noProof/>
                <w:spacing w:val="15"/>
                <w:szCs w:val="24"/>
                <w:lang w:val="mn-MN"/>
              </w:rPr>
              <w:t xml:space="preserve"> </w:t>
            </w:r>
            <w:r w:rsidRPr="002B1A20">
              <w:rPr>
                <w:bCs/>
                <w:noProof/>
                <w:spacing w:val="5"/>
                <w:szCs w:val="24"/>
                <w:lang w:val="mn-MN"/>
              </w:rPr>
              <w:t>not</w:t>
            </w:r>
            <w:r w:rsidRPr="002B1A20">
              <w:rPr>
                <w:bCs/>
                <w:noProof/>
                <w:spacing w:val="16"/>
                <w:szCs w:val="24"/>
                <w:lang w:val="mn-MN"/>
              </w:rPr>
              <w:t xml:space="preserve"> </w:t>
            </w:r>
            <w:r w:rsidRPr="002B1A20">
              <w:rPr>
                <w:bCs/>
                <w:noProof/>
                <w:spacing w:val="6"/>
                <w:szCs w:val="24"/>
                <w:lang w:val="mn-MN"/>
              </w:rPr>
              <w:t>exceed</w:t>
            </w:r>
            <w:r w:rsidRPr="002B1A20">
              <w:rPr>
                <w:bCs/>
                <w:noProof/>
                <w:spacing w:val="16"/>
                <w:szCs w:val="24"/>
                <w:lang w:val="mn-MN"/>
              </w:rPr>
              <w:t xml:space="preserve"> </w:t>
            </w:r>
            <w:r w:rsidRPr="002B1A20">
              <w:rPr>
                <w:bCs/>
                <w:noProof/>
                <w:spacing w:val="5"/>
                <w:szCs w:val="24"/>
                <w:lang w:val="mn-MN"/>
              </w:rPr>
              <w:t>two</w:t>
            </w:r>
            <w:r w:rsidRPr="002B1A20">
              <w:rPr>
                <w:bCs/>
                <w:noProof/>
                <w:spacing w:val="16"/>
                <w:szCs w:val="24"/>
                <w:lang w:val="mn-MN"/>
              </w:rPr>
              <w:t xml:space="preserve"> </w:t>
            </w:r>
            <w:r w:rsidRPr="002B1A20">
              <w:rPr>
                <w:bCs/>
                <w:noProof/>
                <w:spacing w:val="5"/>
                <w:szCs w:val="24"/>
                <w:lang w:val="mn-MN"/>
              </w:rPr>
              <w:t>for</w:t>
            </w:r>
            <w:r w:rsidRPr="002B1A20">
              <w:rPr>
                <w:bCs/>
                <w:noProof/>
                <w:spacing w:val="17"/>
                <w:szCs w:val="24"/>
                <w:lang w:val="mn-MN"/>
              </w:rPr>
              <w:t xml:space="preserve"> </w:t>
            </w:r>
            <w:r w:rsidRPr="002B1A20">
              <w:rPr>
                <w:bCs/>
                <w:noProof/>
                <w:spacing w:val="6"/>
                <w:szCs w:val="24"/>
                <w:lang w:val="mn-MN"/>
              </w:rPr>
              <w:t>each</w:t>
            </w:r>
            <w:r w:rsidRPr="002B1A20">
              <w:rPr>
                <w:bCs/>
                <w:noProof/>
                <w:spacing w:val="13"/>
                <w:szCs w:val="24"/>
                <w:lang w:val="mn-MN"/>
              </w:rPr>
              <w:t xml:space="preserve"> </w:t>
            </w:r>
            <w:r w:rsidRPr="002B1A20">
              <w:rPr>
                <w:bCs/>
                <w:noProof/>
                <w:spacing w:val="6"/>
                <w:szCs w:val="24"/>
                <w:lang w:val="mn-MN"/>
              </w:rPr>
              <w:t>series</w:t>
            </w:r>
            <w:r w:rsidRPr="002B1A20">
              <w:rPr>
                <w:bCs/>
                <w:noProof/>
                <w:spacing w:val="17"/>
                <w:szCs w:val="24"/>
                <w:lang w:val="mn-MN"/>
              </w:rPr>
              <w:t xml:space="preserve"> </w:t>
            </w:r>
            <w:r w:rsidRPr="002B1A20">
              <w:rPr>
                <w:bCs/>
                <w:noProof/>
                <w:spacing w:val="3"/>
                <w:szCs w:val="24"/>
                <w:lang w:val="mn-MN"/>
              </w:rPr>
              <w:t>of</w:t>
            </w:r>
            <w:r w:rsidRPr="002B1A20">
              <w:rPr>
                <w:bCs/>
                <w:noProof/>
                <w:spacing w:val="19"/>
                <w:szCs w:val="24"/>
                <w:lang w:val="mn-MN"/>
              </w:rPr>
              <w:t xml:space="preserve"> </w:t>
            </w:r>
            <w:r w:rsidRPr="002B1A20">
              <w:rPr>
                <w:bCs/>
                <w:noProof/>
                <w:spacing w:val="3"/>
                <w:szCs w:val="24"/>
                <w:lang w:val="mn-MN"/>
              </w:rPr>
              <w:t>15</w:t>
            </w:r>
            <w:r w:rsidRPr="002B1A20">
              <w:rPr>
                <w:bCs/>
                <w:noProof/>
                <w:spacing w:val="18"/>
                <w:szCs w:val="24"/>
                <w:lang w:val="mn-MN"/>
              </w:rPr>
              <w:t xml:space="preserve"> </w:t>
            </w:r>
            <w:r w:rsidRPr="002B1A20">
              <w:rPr>
                <w:bCs/>
                <w:noProof/>
                <w:spacing w:val="6"/>
                <w:szCs w:val="24"/>
                <w:lang w:val="mn-MN"/>
              </w:rPr>
              <w:t>impulses;</w:t>
            </w:r>
          </w:p>
          <w:p w14:paraId="0776D24F" w14:textId="77777777" w:rsidR="00276E44" w:rsidRPr="002B1A20" w:rsidRDefault="00276E44" w:rsidP="00276E44">
            <w:pPr>
              <w:widowControl w:val="0"/>
              <w:numPr>
                <w:ilvl w:val="0"/>
                <w:numId w:val="77"/>
              </w:numPr>
              <w:tabs>
                <w:tab w:val="left" w:pos="1140"/>
              </w:tabs>
              <w:autoSpaceDE w:val="0"/>
              <w:autoSpaceDN w:val="0"/>
              <w:spacing w:line="276" w:lineRule="auto"/>
              <w:ind w:left="32"/>
              <w:jc w:val="both"/>
              <w:rPr>
                <w:bCs/>
                <w:noProof/>
                <w:szCs w:val="24"/>
                <w:lang w:val="mn-MN"/>
              </w:rPr>
            </w:pPr>
            <w:r w:rsidRPr="002B1A20">
              <w:rPr>
                <w:bCs/>
                <w:noProof/>
                <w:spacing w:val="3"/>
                <w:szCs w:val="24"/>
                <w:lang w:val="mn-MN"/>
              </w:rPr>
              <w:t xml:space="preserve">no </w:t>
            </w:r>
            <w:r w:rsidRPr="002B1A20">
              <w:rPr>
                <w:bCs/>
                <w:noProof/>
                <w:spacing w:val="7"/>
                <w:szCs w:val="24"/>
                <w:lang w:val="mn-MN"/>
              </w:rPr>
              <w:t xml:space="preserve">disruptive discharges </w:t>
            </w:r>
            <w:r w:rsidRPr="002B1A20">
              <w:rPr>
                <w:bCs/>
                <w:noProof/>
                <w:spacing w:val="3"/>
                <w:szCs w:val="24"/>
                <w:lang w:val="mn-MN"/>
              </w:rPr>
              <w:t xml:space="preserve">on </w:t>
            </w:r>
            <w:r w:rsidRPr="002B1A20">
              <w:rPr>
                <w:bCs/>
                <w:noProof/>
                <w:spacing w:val="7"/>
                <w:szCs w:val="24"/>
                <w:lang w:val="mn-MN"/>
              </w:rPr>
              <w:t xml:space="preserve">non-self-restoring insulation </w:t>
            </w:r>
            <w:r w:rsidRPr="002B1A20">
              <w:rPr>
                <w:bCs/>
                <w:noProof/>
                <w:spacing w:val="6"/>
                <w:szCs w:val="24"/>
                <w:lang w:val="mn-MN"/>
              </w:rPr>
              <w:t>shall</w:t>
            </w:r>
            <w:r w:rsidRPr="002B1A20">
              <w:rPr>
                <w:bCs/>
                <w:noProof/>
                <w:spacing w:val="20"/>
                <w:szCs w:val="24"/>
                <w:lang w:val="mn-MN"/>
              </w:rPr>
              <w:t xml:space="preserve"> </w:t>
            </w:r>
            <w:r w:rsidRPr="002B1A20">
              <w:rPr>
                <w:bCs/>
                <w:noProof/>
                <w:spacing w:val="6"/>
                <w:szCs w:val="24"/>
                <w:lang w:val="mn-MN"/>
              </w:rPr>
              <w:t>occur.</w:t>
            </w:r>
          </w:p>
          <w:p w14:paraId="746EE6D4" w14:textId="77777777" w:rsidR="00276E44" w:rsidRPr="002B1A20" w:rsidRDefault="00276E44" w:rsidP="00276E44">
            <w:pPr>
              <w:widowControl w:val="0"/>
              <w:autoSpaceDE w:val="0"/>
              <w:autoSpaceDN w:val="0"/>
              <w:spacing w:line="276" w:lineRule="auto"/>
              <w:ind w:left="32"/>
              <w:jc w:val="both"/>
              <w:rPr>
                <w:rFonts w:eastAsia="Arial"/>
                <w:szCs w:val="24"/>
                <w:lang w:val="mn-MN"/>
              </w:rPr>
            </w:pPr>
            <w:r w:rsidRPr="002B1A20">
              <w:rPr>
                <w:rFonts w:eastAsia="Arial"/>
                <w:spacing w:val="5"/>
                <w:szCs w:val="24"/>
                <w:lang w:val="mn-MN"/>
              </w:rPr>
              <w:t xml:space="preserve">This </w:t>
            </w:r>
            <w:r w:rsidRPr="002B1A20">
              <w:rPr>
                <w:rFonts w:eastAsia="Arial"/>
                <w:spacing w:val="3"/>
                <w:szCs w:val="24"/>
                <w:lang w:val="mn-MN"/>
              </w:rPr>
              <w:t xml:space="preserve">is </w:t>
            </w:r>
            <w:r w:rsidRPr="002B1A20">
              <w:rPr>
                <w:rFonts w:eastAsia="Arial"/>
                <w:spacing w:val="6"/>
                <w:szCs w:val="24"/>
                <w:lang w:val="mn-MN"/>
              </w:rPr>
              <w:t xml:space="preserve">verified </w:t>
            </w:r>
            <w:r w:rsidRPr="002B1A20">
              <w:rPr>
                <w:rFonts w:eastAsia="Arial"/>
                <w:spacing w:val="5"/>
                <w:szCs w:val="24"/>
                <w:lang w:val="mn-MN"/>
              </w:rPr>
              <w:t xml:space="preserve">by </w:t>
            </w:r>
            <w:r w:rsidRPr="002B1A20">
              <w:rPr>
                <w:rFonts w:eastAsia="Arial"/>
                <w:spacing w:val="3"/>
                <w:szCs w:val="24"/>
                <w:lang w:val="mn-MN"/>
              </w:rPr>
              <w:t xml:space="preserve">at </w:t>
            </w:r>
            <w:r w:rsidRPr="002B1A20">
              <w:rPr>
                <w:rFonts w:eastAsia="Arial"/>
                <w:spacing w:val="6"/>
                <w:szCs w:val="24"/>
                <w:lang w:val="mn-MN"/>
              </w:rPr>
              <w:t xml:space="preserve">least five impulses without </w:t>
            </w:r>
            <w:r w:rsidRPr="002B1A20">
              <w:rPr>
                <w:rFonts w:eastAsia="Arial"/>
                <w:spacing w:val="7"/>
                <w:szCs w:val="24"/>
                <w:lang w:val="mn-MN"/>
              </w:rPr>
              <w:t xml:space="preserve">disruptive </w:t>
            </w:r>
            <w:r w:rsidRPr="002B1A20">
              <w:rPr>
                <w:rFonts w:eastAsia="Arial"/>
                <w:spacing w:val="6"/>
                <w:szCs w:val="24"/>
                <w:lang w:val="mn-MN"/>
              </w:rPr>
              <w:t xml:space="preserve">discharge </w:t>
            </w:r>
            <w:r w:rsidRPr="002B1A20">
              <w:rPr>
                <w:rFonts w:eastAsia="Arial"/>
                <w:spacing w:val="7"/>
                <w:szCs w:val="24"/>
                <w:lang w:val="mn-MN"/>
              </w:rPr>
              <w:t xml:space="preserve">following </w:t>
            </w:r>
            <w:r w:rsidRPr="002B1A20">
              <w:rPr>
                <w:rFonts w:eastAsia="Arial"/>
                <w:spacing w:val="5"/>
                <w:szCs w:val="24"/>
                <w:lang w:val="mn-MN"/>
              </w:rPr>
              <w:t xml:space="preserve">that </w:t>
            </w:r>
            <w:r w:rsidRPr="002B1A20">
              <w:rPr>
                <w:rFonts w:eastAsia="Arial"/>
                <w:spacing w:val="6"/>
                <w:szCs w:val="24"/>
                <w:lang w:val="mn-MN"/>
              </w:rPr>
              <w:t xml:space="preserve">impulse </w:t>
            </w:r>
            <w:r w:rsidRPr="002B1A20">
              <w:rPr>
                <w:rFonts w:eastAsia="Arial"/>
                <w:spacing w:val="5"/>
                <w:szCs w:val="24"/>
                <w:lang w:val="mn-MN"/>
              </w:rPr>
              <w:t xml:space="preserve">out </w:t>
            </w:r>
            <w:r w:rsidRPr="002B1A20">
              <w:rPr>
                <w:rFonts w:eastAsia="Arial"/>
                <w:spacing w:val="3"/>
                <w:szCs w:val="24"/>
                <w:lang w:val="mn-MN"/>
              </w:rPr>
              <w:t xml:space="preserve">of </w:t>
            </w:r>
            <w:r w:rsidRPr="002B1A20">
              <w:rPr>
                <w:rFonts w:eastAsia="Arial"/>
                <w:spacing w:val="6"/>
                <w:szCs w:val="24"/>
                <w:lang w:val="mn-MN"/>
              </w:rPr>
              <w:t xml:space="preserve">the series </w:t>
            </w:r>
            <w:r w:rsidRPr="002B1A20">
              <w:rPr>
                <w:rFonts w:eastAsia="Arial"/>
                <w:spacing w:val="3"/>
                <w:szCs w:val="24"/>
                <w:lang w:val="mn-MN"/>
              </w:rPr>
              <w:t xml:space="preserve">of 15 </w:t>
            </w:r>
            <w:r w:rsidRPr="002B1A20">
              <w:rPr>
                <w:rFonts w:eastAsia="Arial"/>
                <w:spacing w:val="6"/>
                <w:szCs w:val="24"/>
                <w:lang w:val="mn-MN"/>
              </w:rPr>
              <w:t xml:space="preserve">impulses </w:t>
            </w:r>
            <w:r w:rsidRPr="002B1A20">
              <w:rPr>
                <w:rFonts w:eastAsia="Arial"/>
                <w:spacing w:val="3"/>
                <w:szCs w:val="24"/>
                <w:lang w:val="mn-MN"/>
              </w:rPr>
              <w:t xml:space="preserve">of </w:t>
            </w:r>
            <w:r w:rsidRPr="002B1A20">
              <w:rPr>
                <w:rFonts w:eastAsia="Arial"/>
                <w:spacing w:val="5"/>
                <w:szCs w:val="24"/>
                <w:lang w:val="mn-MN"/>
              </w:rPr>
              <w:t xml:space="preserve">each </w:t>
            </w:r>
            <w:r w:rsidRPr="002B1A20">
              <w:rPr>
                <w:rFonts w:eastAsia="Arial"/>
                <w:spacing w:val="6"/>
                <w:szCs w:val="24"/>
                <w:lang w:val="mn-MN"/>
              </w:rPr>
              <w:t xml:space="preserve">polarity, which </w:t>
            </w:r>
            <w:r w:rsidRPr="002B1A20">
              <w:rPr>
                <w:rFonts w:eastAsia="Arial"/>
                <w:spacing w:val="7"/>
                <w:szCs w:val="24"/>
                <w:lang w:val="mn-MN"/>
              </w:rPr>
              <w:t xml:space="preserve">caused </w:t>
            </w:r>
            <w:r w:rsidRPr="002B1A20">
              <w:rPr>
                <w:rFonts w:eastAsia="Arial"/>
                <w:spacing w:val="5"/>
                <w:szCs w:val="24"/>
                <w:lang w:val="mn-MN"/>
              </w:rPr>
              <w:t xml:space="preserve">the last </w:t>
            </w:r>
            <w:r w:rsidRPr="002B1A20">
              <w:rPr>
                <w:rFonts w:eastAsia="Arial"/>
                <w:spacing w:val="7"/>
                <w:szCs w:val="24"/>
                <w:lang w:val="mn-MN"/>
              </w:rPr>
              <w:t xml:space="preserve">disruptive discharge. </w:t>
            </w:r>
            <w:r w:rsidRPr="002B1A20">
              <w:rPr>
                <w:rFonts w:eastAsia="Arial"/>
                <w:spacing w:val="6"/>
                <w:szCs w:val="24"/>
                <w:lang w:val="mn-MN"/>
              </w:rPr>
              <w:t xml:space="preserve">If </w:t>
            </w:r>
            <w:r w:rsidRPr="002B1A20">
              <w:rPr>
                <w:rFonts w:eastAsia="Arial"/>
                <w:spacing w:val="5"/>
                <w:szCs w:val="24"/>
                <w:lang w:val="mn-MN"/>
              </w:rPr>
              <w:t xml:space="preserve">this </w:t>
            </w:r>
            <w:r w:rsidRPr="002B1A20">
              <w:rPr>
                <w:rFonts w:eastAsia="Arial"/>
                <w:spacing w:val="6"/>
                <w:szCs w:val="24"/>
                <w:lang w:val="mn-MN"/>
              </w:rPr>
              <w:t xml:space="preserve">impulse </w:t>
            </w:r>
            <w:r w:rsidRPr="002B1A20">
              <w:rPr>
                <w:rFonts w:eastAsia="Arial"/>
                <w:spacing w:val="3"/>
                <w:szCs w:val="24"/>
                <w:lang w:val="mn-MN"/>
              </w:rPr>
              <w:t xml:space="preserve">is </w:t>
            </w:r>
            <w:r w:rsidRPr="002B1A20">
              <w:rPr>
                <w:rFonts w:eastAsia="Arial"/>
                <w:spacing w:val="5"/>
                <w:szCs w:val="24"/>
                <w:lang w:val="mn-MN"/>
              </w:rPr>
              <w:t xml:space="preserve">one </w:t>
            </w:r>
            <w:r w:rsidRPr="002B1A20">
              <w:rPr>
                <w:rFonts w:eastAsia="Arial"/>
                <w:spacing w:val="3"/>
                <w:szCs w:val="24"/>
                <w:lang w:val="mn-MN"/>
              </w:rPr>
              <w:t xml:space="preserve">of </w:t>
            </w:r>
            <w:r w:rsidRPr="002B1A20">
              <w:rPr>
                <w:rFonts w:eastAsia="Arial"/>
                <w:spacing w:val="5"/>
                <w:szCs w:val="24"/>
                <w:lang w:val="mn-MN"/>
              </w:rPr>
              <w:t xml:space="preserve">the last </w:t>
            </w:r>
            <w:r w:rsidRPr="002B1A20">
              <w:rPr>
                <w:rFonts w:eastAsia="Arial"/>
                <w:spacing w:val="6"/>
                <w:szCs w:val="24"/>
                <w:lang w:val="mn-MN"/>
              </w:rPr>
              <w:t xml:space="preserve">five </w:t>
            </w:r>
            <w:r w:rsidRPr="002B1A20">
              <w:rPr>
                <w:rFonts w:eastAsia="Arial"/>
                <w:spacing w:val="5"/>
                <w:szCs w:val="24"/>
                <w:lang w:val="mn-MN"/>
              </w:rPr>
              <w:t xml:space="preserve">out </w:t>
            </w:r>
            <w:r w:rsidRPr="002B1A20">
              <w:rPr>
                <w:rFonts w:eastAsia="Arial"/>
                <w:spacing w:val="3"/>
                <w:szCs w:val="24"/>
                <w:lang w:val="mn-MN"/>
              </w:rPr>
              <w:t xml:space="preserve">of </w:t>
            </w:r>
            <w:r w:rsidRPr="002B1A20">
              <w:rPr>
                <w:rFonts w:eastAsia="Arial"/>
                <w:spacing w:val="6"/>
                <w:szCs w:val="24"/>
                <w:lang w:val="mn-MN"/>
              </w:rPr>
              <w:t xml:space="preserve">the </w:t>
            </w:r>
            <w:r w:rsidRPr="002B1A20">
              <w:rPr>
                <w:rFonts w:eastAsia="Arial"/>
                <w:spacing w:val="7"/>
                <w:szCs w:val="24"/>
                <w:lang w:val="mn-MN"/>
              </w:rPr>
              <w:t xml:space="preserve">series </w:t>
            </w:r>
            <w:r w:rsidRPr="002B1A20">
              <w:rPr>
                <w:rFonts w:eastAsia="Arial"/>
                <w:spacing w:val="3"/>
                <w:szCs w:val="24"/>
                <w:lang w:val="mn-MN"/>
              </w:rPr>
              <w:t xml:space="preserve">of 15 </w:t>
            </w:r>
            <w:r w:rsidRPr="002B1A20">
              <w:rPr>
                <w:rFonts w:eastAsia="Arial"/>
                <w:spacing w:val="6"/>
                <w:szCs w:val="24"/>
                <w:lang w:val="mn-MN"/>
              </w:rPr>
              <w:t xml:space="preserve">impulses </w:t>
            </w:r>
            <w:r w:rsidRPr="002B1A20">
              <w:rPr>
                <w:rFonts w:eastAsia="Arial"/>
                <w:spacing w:val="3"/>
                <w:szCs w:val="24"/>
                <w:lang w:val="mn-MN"/>
              </w:rPr>
              <w:t xml:space="preserve">of </w:t>
            </w:r>
            <w:r w:rsidRPr="002B1A20">
              <w:rPr>
                <w:rFonts w:eastAsia="Arial"/>
                <w:spacing w:val="5"/>
                <w:szCs w:val="24"/>
                <w:lang w:val="mn-MN"/>
              </w:rPr>
              <w:t xml:space="preserve">each </w:t>
            </w:r>
            <w:r w:rsidRPr="002B1A20">
              <w:rPr>
                <w:rFonts w:eastAsia="Arial"/>
                <w:spacing w:val="6"/>
                <w:szCs w:val="24"/>
                <w:lang w:val="mn-MN"/>
              </w:rPr>
              <w:t xml:space="preserve">polarity, </w:t>
            </w:r>
            <w:r w:rsidRPr="002B1A20">
              <w:rPr>
                <w:rFonts w:eastAsia="Arial"/>
                <w:spacing w:val="8"/>
                <w:szCs w:val="24"/>
                <w:lang w:val="mn-MN"/>
              </w:rPr>
              <w:t xml:space="preserve">additional </w:t>
            </w:r>
            <w:r w:rsidRPr="002B1A20">
              <w:rPr>
                <w:rFonts w:eastAsia="Arial"/>
                <w:spacing w:val="6"/>
                <w:szCs w:val="24"/>
                <w:lang w:val="mn-MN"/>
              </w:rPr>
              <w:t xml:space="preserve">impulses shall </w:t>
            </w:r>
            <w:r w:rsidRPr="002B1A20">
              <w:rPr>
                <w:rFonts w:eastAsia="Arial"/>
                <w:spacing w:val="4"/>
                <w:szCs w:val="24"/>
                <w:lang w:val="mn-MN"/>
              </w:rPr>
              <w:t>be</w:t>
            </w:r>
            <w:r w:rsidRPr="002B1A20">
              <w:rPr>
                <w:rFonts w:eastAsia="Arial"/>
                <w:spacing w:val="34"/>
                <w:szCs w:val="24"/>
                <w:lang w:val="mn-MN"/>
              </w:rPr>
              <w:t xml:space="preserve"> </w:t>
            </w:r>
            <w:r w:rsidRPr="002B1A20">
              <w:rPr>
                <w:rFonts w:eastAsia="Arial"/>
                <w:spacing w:val="7"/>
                <w:szCs w:val="24"/>
                <w:lang w:val="mn-MN"/>
              </w:rPr>
              <w:t>applied.</w:t>
            </w:r>
          </w:p>
          <w:p w14:paraId="5D9A53D1" w14:textId="77777777" w:rsidR="00276E44" w:rsidRPr="002B1A20" w:rsidRDefault="00276E44" w:rsidP="00276E44">
            <w:pPr>
              <w:widowControl w:val="0"/>
              <w:autoSpaceDE w:val="0"/>
              <w:autoSpaceDN w:val="0"/>
              <w:spacing w:line="276" w:lineRule="auto"/>
              <w:ind w:left="32"/>
              <w:jc w:val="both"/>
              <w:rPr>
                <w:rFonts w:eastAsia="Arial"/>
                <w:spacing w:val="8"/>
                <w:szCs w:val="24"/>
                <w:lang w:val="mn-MN"/>
              </w:rPr>
            </w:pPr>
            <w:r w:rsidRPr="002B1A20">
              <w:rPr>
                <w:rFonts w:eastAsia="Arial"/>
                <w:spacing w:val="3"/>
                <w:szCs w:val="24"/>
                <w:lang w:val="mn-MN"/>
              </w:rPr>
              <w:t xml:space="preserve">If </w:t>
            </w:r>
            <w:r w:rsidRPr="002B1A20">
              <w:rPr>
                <w:rFonts w:eastAsia="Arial"/>
                <w:spacing w:val="7"/>
                <w:szCs w:val="24"/>
                <w:lang w:val="mn-MN"/>
              </w:rPr>
              <w:t xml:space="preserve">disruptive discharges </w:t>
            </w:r>
            <w:r w:rsidRPr="002B1A20">
              <w:rPr>
                <w:rFonts w:eastAsia="Arial"/>
                <w:spacing w:val="6"/>
                <w:szCs w:val="24"/>
                <w:lang w:val="mn-MN"/>
              </w:rPr>
              <w:t xml:space="preserve">occur </w:t>
            </w:r>
            <w:r w:rsidRPr="002B1A20">
              <w:rPr>
                <w:rFonts w:eastAsia="Arial"/>
                <w:spacing w:val="5"/>
                <w:szCs w:val="24"/>
                <w:lang w:val="mn-MN"/>
              </w:rPr>
              <w:t xml:space="preserve">and for </w:t>
            </w:r>
            <w:r w:rsidRPr="002B1A20">
              <w:rPr>
                <w:rFonts w:eastAsia="Arial"/>
                <w:spacing w:val="6"/>
                <w:szCs w:val="24"/>
                <w:lang w:val="mn-MN"/>
              </w:rPr>
              <w:t xml:space="preserve">any </w:t>
            </w:r>
            <w:r w:rsidRPr="002B1A20">
              <w:rPr>
                <w:rFonts w:eastAsia="Arial"/>
                <w:spacing w:val="7"/>
                <w:szCs w:val="24"/>
                <w:lang w:val="mn-MN"/>
              </w:rPr>
              <w:t xml:space="preserve">reason evidence </w:t>
            </w:r>
            <w:r w:rsidRPr="002B1A20">
              <w:rPr>
                <w:rFonts w:eastAsia="Arial"/>
                <w:spacing w:val="6"/>
                <w:szCs w:val="24"/>
                <w:lang w:val="mn-MN"/>
              </w:rPr>
              <w:t xml:space="preserve">cannot </w:t>
            </w:r>
            <w:r w:rsidRPr="002B1A20">
              <w:rPr>
                <w:rFonts w:eastAsia="Arial"/>
                <w:spacing w:val="4"/>
                <w:szCs w:val="24"/>
                <w:lang w:val="mn-MN"/>
              </w:rPr>
              <w:t xml:space="preserve">be </w:t>
            </w:r>
            <w:r w:rsidRPr="002B1A20">
              <w:rPr>
                <w:rFonts w:eastAsia="Arial"/>
                <w:spacing w:val="7"/>
                <w:szCs w:val="24"/>
                <w:lang w:val="mn-MN"/>
              </w:rPr>
              <w:t xml:space="preserve">given </w:t>
            </w:r>
            <w:r w:rsidRPr="002B1A20">
              <w:rPr>
                <w:rFonts w:eastAsia="Arial"/>
                <w:spacing w:val="6"/>
                <w:szCs w:val="24"/>
                <w:lang w:val="mn-MN"/>
              </w:rPr>
              <w:t>during testing that</w:t>
            </w:r>
            <w:r w:rsidRPr="002B1A20">
              <w:rPr>
                <w:rFonts w:eastAsia="Arial"/>
                <w:spacing w:val="67"/>
                <w:szCs w:val="24"/>
                <w:lang w:val="mn-MN"/>
              </w:rPr>
              <w:t xml:space="preserve"> </w:t>
            </w:r>
            <w:r w:rsidRPr="002B1A20">
              <w:rPr>
                <w:rFonts w:eastAsia="Arial"/>
                <w:spacing w:val="5"/>
                <w:szCs w:val="24"/>
                <w:lang w:val="mn-MN"/>
              </w:rPr>
              <w:t xml:space="preserve">the </w:t>
            </w:r>
            <w:r w:rsidRPr="002B1A20">
              <w:rPr>
                <w:rFonts w:eastAsia="Arial"/>
                <w:spacing w:val="7"/>
                <w:szCs w:val="24"/>
                <w:lang w:val="mn-MN"/>
              </w:rPr>
              <w:t xml:space="preserve">disruptive </w:t>
            </w:r>
            <w:r w:rsidRPr="002B1A20">
              <w:rPr>
                <w:rFonts w:eastAsia="Arial"/>
                <w:spacing w:val="6"/>
                <w:szCs w:val="24"/>
                <w:lang w:val="mn-MN"/>
              </w:rPr>
              <w:t xml:space="preserve">discharges </w:t>
            </w:r>
            <w:r w:rsidRPr="002B1A20">
              <w:rPr>
                <w:rFonts w:eastAsia="Arial"/>
                <w:spacing w:val="5"/>
                <w:szCs w:val="24"/>
                <w:lang w:val="mn-MN"/>
              </w:rPr>
              <w:t xml:space="preserve">were </w:t>
            </w:r>
            <w:r w:rsidRPr="002B1A20">
              <w:rPr>
                <w:rFonts w:eastAsia="Arial"/>
                <w:spacing w:val="4"/>
                <w:szCs w:val="24"/>
                <w:lang w:val="mn-MN"/>
              </w:rPr>
              <w:t xml:space="preserve">on </w:t>
            </w:r>
            <w:r w:rsidRPr="002B1A20">
              <w:rPr>
                <w:rFonts w:eastAsia="Arial"/>
                <w:spacing w:val="7"/>
                <w:szCs w:val="24"/>
                <w:lang w:val="mn-MN"/>
              </w:rPr>
              <w:t xml:space="preserve">self-restoring insulation, </w:t>
            </w:r>
            <w:r w:rsidRPr="002B1A20">
              <w:rPr>
                <w:rFonts w:eastAsia="Arial"/>
                <w:spacing w:val="5"/>
                <w:szCs w:val="24"/>
                <w:lang w:val="mn-MN"/>
              </w:rPr>
              <w:t xml:space="preserve">after the </w:t>
            </w:r>
            <w:r w:rsidRPr="002B1A20">
              <w:rPr>
                <w:rFonts w:eastAsia="Arial"/>
                <w:spacing w:val="7"/>
                <w:szCs w:val="24"/>
                <w:lang w:val="mn-MN"/>
              </w:rPr>
              <w:t xml:space="preserve">completion </w:t>
            </w:r>
            <w:r w:rsidRPr="002B1A20">
              <w:rPr>
                <w:rFonts w:eastAsia="Arial"/>
                <w:spacing w:val="3"/>
                <w:szCs w:val="24"/>
                <w:lang w:val="mn-MN"/>
              </w:rPr>
              <w:t>of</w:t>
            </w:r>
            <w:r w:rsidRPr="002B1A20">
              <w:rPr>
                <w:rFonts w:eastAsia="Arial"/>
                <w:spacing w:val="61"/>
                <w:szCs w:val="24"/>
                <w:lang w:val="mn-MN"/>
              </w:rPr>
              <w:t xml:space="preserve"> </w:t>
            </w:r>
            <w:r w:rsidRPr="002B1A20">
              <w:rPr>
                <w:rFonts w:eastAsia="Arial"/>
                <w:spacing w:val="9"/>
                <w:szCs w:val="24"/>
                <w:lang w:val="mn-MN"/>
              </w:rPr>
              <w:t xml:space="preserve">the </w:t>
            </w:r>
            <w:r w:rsidRPr="002B1A20">
              <w:rPr>
                <w:rFonts w:eastAsia="Arial"/>
                <w:spacing w:val="7"/>
                <w:szCs w:val="24"/>
                <w:lang w:val="mn-MN"/>
              </w:rPr>
              <w:t xml:space="preserve">dielectric </w:t>
            </w:r>
            <w:r w:rsidRPr="002B1A20">
              <w:rPr>
                <w:rFonts w:eastAsia="Arial"/>
                <w:spacing w:val="6"/>
                <w:szCs w:val="24"/>
                <w:lang w:val="mn-MN"/>
              </w:rPr>
              <w:t xml:space="preserve">tests the </w:t>
            </w:r>
            <w:r w:rsidRPr="002B1A20">
              <w:rPr>
                <w:rFonts w:eastAsia="Arial"/>
                <w:spacing w:val="7"/>
                <w:szCs w:val="24"/>
                <w:lang w:val="mn-MN"/>
              </w:rPr>
              <w:t xml:space="preserve">bushing </w:t>
            </w:r>
            <w:r w:rsidRPr="002B1A20">
              <w:rPr>
                <w:rFonts w:eastAsia="Arial"/>
                <w:spacing w:val="6"/>
                <w:szCs w:val="24"/>
                <w:lang w:val="mn-MN"/>
              </w:rPr>
              <w:t xml:space="preserve">shall </w:t>
            </w:r>
            <w:r w:rsidRPr="002B1A20">
              <w:rPr>
                <w:rFonts w:eastAsia="Arial"/>
                <w:spacing w:val="3"/>
                <w:szCs w:val="24"/>
                <w:lang w:val="mn-MN"/>
              </w:rPr>
              <w:t xml:space="preserve">be </w:t>
            </w:r>
            <w:r w:rsidRPr="002B1A20">
              <w:rPr>
                <w:rFonts w:eastAsia="Arial"/>
                <w:spacing w:val="7"/>
                <w:szCs w:val="24"/>
                <w:lang w:val="mn-MN"/>
              </w:rPr>
              <w:t xml:space="preserve">dismantled </w:t>
            </w:r>
            <w:r w:rsidRPr="002B1A20">
              <w:rPr>
                <w:rFonts w:eastAsia="Arial"/>
                <w:spacing w:val="5"/>
                <w:szCs w:val="24"/>
                <w:lang w:val="mn-MN"/>
              </w:rPr>
              <w:t xml:space="preserve">and </w:t>
            </w:r>
            <w:r w:rsidRPr="002B1A20">
              <w:rPr>
                <w:rFonts w:eastAsia="Arial"/>
                <w:spacing w:val="6"/>
                <w:szCs w:val="24"/>
                <w:lang w:val="mn-MN"/>
              </w:rPr>
              <w:t xml:space="preserve">inspected. </w:t>
            </w:r>
            <w:r w:rsidRPr="002B1A20">
              <w:rPr>
                <w:rFonts w:eastAsia="Arial"/>
                <w:spacing w:val="3"/>
                <w:szCs w:val="24"/>
                <w:lang w:val="mn-MN"/>
              </w:rPr>
              <w:t xml:space="preserve">If </w:t>
            </w:r>
            <w:r w:rsidRPr="002B1A20">
              <w:rPr>
                <w:rFonts w:eastAsia="Arial"/>
                <w:spacing w:val="6"/>
                <w:szCs w:val="24"/>
                <w:lang w:val="mn-MN"/>
              </w:rPr>
              <w:t xml:space="preserve">punctures </w:t>
            </w:r>
            <w:r w:rsidRPr="002B1A20">
              <w:rPr>
                <w:rFonts w:eastAsia="Arial"/>
                <w:spacing w:val="3"/>
                <w:szCs w:val="24"/>
                <w:lang w:val="mn-MN"/>
              </w:rPr>
              <w:t xml:space="preserve">of </w:t>
            </w:r>
            <w:r w:rsidRPr="002B1A20">
              <w:rPr>
                <w:rFonts w:eastAsia="Arial"/>
                <w:spacing w:val="7"/>
                <w:szCs w:val="24"/>
                <w:lang w:val="mn-MN"/>
              </w:rPr>
              <w:t>non-self- restoring</w:t>
            </w:r>
            <w:r w:rsidRPr="002B1A20">
              <w:rPr>
                <w:rFonts w:eastAsia="Arial"/>
                <w:spacing w:val="17"/>
                <w:szCs w:val="24"/>
                <w:lang w:val="mn-MN"/>
              </w:rPr>
              <w:t xml:space="preserve"> </w:t>
            </w:r>
            <w:r w:rsidRPr="002B1A20">
              <w:rPr>
                <w:rFonts w:eastAsia="Arial"/>
                <w:spacing w:val="7"/>
                <w:szCs w:val="24"/>
                <w:lang w:val="mn-MN"/>
              </w:rPr>
              <w:t>insulation</w:t>
            </w:r>
            <w:r w:rsidRPr="002B1A20">
              <w:rPr>
                <w:rFonts w:eastAsia="Arial"/>
                <w:spacing w:val="15"/>
                <w:szCs w:val="24"/>
                <w:lang w:val="mn-MN"/>
              </w:rPr>
              <w:t xml:space="preserve"> </w:t>
            </w:r>
            <w:r w:rsidRPr="002B1A20">
              <w:rPr>
                <w:rFonts w:eastAsia="Arial"/>
                <w:spacing w:val="5"/>
                <w:szCs w:val="24"/>
                <w:lang w:val="mn-MN"/>
              </w:rPr>
              <w:t>are</w:t>
            </w:r>
            <w:r w:rsidRPr="002B1A20">
              <w:rPr>
                <w:rFonts w:eastAsia="Arial"/>
                <w:spacing w:val="15"/>
                <w:szCs w:val="24"/>
                <w:lang w:val="mn-MN"/>
              </w:rPr>
              <w:t xml:space="preserve"> </w:t>
            </w:r>
            <w:r w:rsidRPr="002B1A20">
              <w:rPr>
                <w:rFonts w:eastAsia="Arial"/>
                <w:spacing w:val="7"/>
                <w:szCs w:val="24"/>
                <w:lang w:val="mn-MN"/>
              </w:rPr>
              <w:t>observed,</w:t>
            </w:r>
            <w:r w:rsidRPr="002B1A20">
              <w:rPr>
                <w:rFonts w:eastAsia="Arial"/>
                <w:spacing w:val="16"/>
                <w:szCs w:val="24"/>
                <w:lang w:val="mn-MN"/>
              </w:rPr>
              <w:t xml:space="preserve"> </w:t>
            </w:r>
            <w:r w:rsidRPr="002B1A20">
              <w:rPr>
                <w:rFonts w:eastAsia="Arial"/>
                <w:spacing w:val="6"/>
                <w:szCs w:val="24"/>
                <w:lang w:val="mn-MN"/>
              </w:rPr>
              <w:t>the</w:t>
            </w:r>
            <w:r w:rsidRPr="002B1A20">
              <w:rPr>
                <w:rFonts w:eastAsia="Arial"/>
                <w:spacing w:val="16"/>
                <w:szCs w:val="24"/>
                <w:lang w:val="mn-MN"/>
              </w:rPr>
              <w:t xml:space="preserve"> </w:t>
            </w:r>
            <w:r w:rsidRPr="002B1A20">
              <w:rPr>
                <w:rFonts w:eastAsia="Arial"/>
                <w:spacing w:val="6"/>
                <w:szCs w:val="24"/>
                <w:lang w:val="mn-MN"/>
              </w:rPr>
              <w:t>bushing</w:t>
            </w:r>
            <w:r w:rsidRPr="002B1A20">
              <w:rPr>
                <w:rFonts w:eastAsia="Arial"/>
                <w:spacing w:val="18"/>
                <w:szCs w:val="24"/>
                <w:lang w:val="mn-MN"/>
              </w:rPr>
              <w:t xml:space="preserve"> </w:t>
            </w:r>
            <w:r w:rsidRPr="002B1A20">
              <w:rPr>
                <w:rFonts w:eastAsia="Arial"/>
                <w:spacing w:val="4"/>
                <w:szCs w:val="24"/>
                <w:lang w:val="mn-MN"/>
              </w:rPr>
              <w:t>has</w:t>
            </w:r>
            <w:r w:rsidRPr="002B1A20">
              <w:rPr>
                <w:rFonts w:eastAsia="Arial"/>
                <w:spacing w:val="17"/>
                <w:szCs w:val="24"/>
                <w:lang w:val="mn-MN"/>
              </w:rPr>
              <w:t xml:space="preserve"> </w:t>
            </w:r>
            <w:r w:rsidRPr="002B1A20">
              <w:rPr>
                <w:rFonts w:eastAsia="Arial"/>
                <w:spacing w:val="6"/>
                <w:szCs w:val="24"/>
                <w:lang w:val="mn-MN"/>
              </w:rPr>
              <w:t>failed</w:t>
            </w:r>
            <w:r w:rsidRPr="002B1A20">
              <w:rPr>
                <w:rFonts w:eastAsia="Arial"/>
                <w:spacing w:val="15"/>
                <w:szCs w:val="24"/>
                <w:lang w:val="mn-MN"/>
              </w:rPr>
              <w:t xml:space="preserve"> </w:t>
            </w:r>
            <w:r w:rsidRPr="002B1A20">
              <w:rPr>
                <w:rFonts w:eastAsia="Arial"/>
                <w:spacing w:val="5"/>
                <w:szCs w:val="24"/>
                <w:lang w:val="mn-MN"/>
              </w:rPr>
              <w:t>the</w:t>
            </w:r>
            <w:r w:rsidRPr="002B1A20">
              <w:rPr>
                <w:rFonts w:eastAsia="Arial"/>
                <w:spacing w:val="14"/>
                <w:szCs w:val="24"/>
                <w:lang w:val="mn-MN"/>
              </w:rPr>
              <w:t xml:space="preserve"> </w:t>
            </w:r>
            <w:r w:rsidRPr="002B1A20">
              <w:rPr>
                <w:rFonts w:eastAsia="Arial"/>
                <w:spacing w:val="8"/>
                <w:szCs w:val="24"/>
                <w:lang w:val="mn-MN"/>
              </w:rPr>
              <w:t>test.</w:t>
            </w:r>
          </w:p>
          <w:p w14:paraId="048E5C0F" w14:textId="77777777" w:rsidR="00276E44" w:rsidRPr="002B1A20" w:rsidRDefault="00276E44" w:rsidP="00276E44">
            <w:pPr>
              <w:widowControl w:val="0"/>
              <w:autoSpaceDE w:val="0"/>
              <w:autoSpaceDN w:val="0"/>
              <w:spacing w:line="276" w:lineRule="auto"/>
              <w:ind w:left="32"/>
              <w:jc w:val="both"/>
              <w:rPr>
                <w:rFonts w:eastAsia="Arial"/>
                <w:szCs w:val="24"/>
                <w:lang w:val="mn-MN"/>
              </w:rPr>
            </w:pPr>
          </w:p>
          <w:p w14:paraId="646E6AD6" w14:textId="77777777" w:rsidR="00276E44" w:rsidRPr="002B1A20" w:rsidRDefault="00276E44" w:rsidP="00276E44">
            <w:pPr>
              <w:widowControl w:val="0"/>
              <w:autoSpaceDE w:val="0"/>
              <w:autoSpaceDN w:val="0"/>
              <w:spacing w:line="276" w:lineRule="auto"/>
              <w:ind w:left="32"/>
              <w:jc w:val="both"/>
              <w:outlineLvl w:val="3"/>
              <w:rPr>
                <w:szCs w:val="24"/>
                <w:lang w:val="mn-MN"/>
              </w:rPr>
            </w:pPr>
            <w:r w:rsidRPr="002B1A20">
              <w:rPr>
                <w:b/>
                <w:iCs/>
                <w:spacing w:val="6"/>
                <w:szCs w:val="24"/>
                <w:lang w:val="mn-MN"/>
              </w:rPr>
              <w:t>8.6 Thermal stability</w:t>
            </w:r>
            <w:r w:rsidRPr="002B1A20">
              <w:rPr>
                <w:b/>
                <w:iCs/>
                <w:spacing w:val="26"/>
                <w:szCs w:val="24"/>
                <w:lang w:val="mn-MN"/>
              </w:rPr>
              <w:t xml:space="preserve"> </w:t>
            </w:r>
            <w:r w:rsidRPr="002B1A20">
              <w:rPr>
                <w:b/>
                <w:iCs/>
                <w:spacing w:val="7"/>
                <w:szCs w:val="24"/>
                <w:lang w:val="mn-MN"/>
              </w:rPr>
              <w:t>test</w:t>
            </w:r>
          </w:p>
          <w:p w14:paraId="7B058734" w14:textId="77777777" w:rsidR="00276E44" w:rsidRPr="002B1A20" w:rsidRDefault="00276E44" w:rsidP="00276E44">
            <w:pPr>
              <w:widowControl w:val="0"/>
              <w:autoSpaceDE w:val="0"/>
              <w:autoSpaceDN w:val="0"/>
              <w:spacing w:line="276" w:lineRule="auto"/>
              <w:ind w:left="32"/>
              <w:jc w:val="both"/>
              <w:rPr>
                <w:b/>
                <w:szCs w:val="24"/>
              </w:rPr>
            </w:pPr>
            <w:r w:rsidRPr="002B1A20">
              <w:rPr>
                <w:b/>
                <w:bCs/>
                <w:noProof/>
                <w:spacing w:val="7"/>
                <w:szCs w:val="24"/>
                <w:lang w:val="mn-MN"/>
              </w:rPr>
              <w:t>8.6.1 Applicability</w:t>
            </w:r>
          </w:p>
          <w:p w14:paraId="1E20D293" w14:textId="77777777" w:rsidR="00276E44" w:rsidRPr="002B1A20" w:rsidRDefault="00276E44" w:rsidP="00276E44">
            <w:pPr>
              <w:widowControl w:val="0"/>
              <w:autoSpaceDE w:val="0"/>
              <w:autoSpaceDN w:val="0"/>
              <w:spacing w:line="276" w:lineRule="auto"/>
              <w:ind w:left="32"/>
              <w:jc w:val="both"/>
              <w:rPr>
                <w:rFonts w:eastAsia="Arial"/>
                <w:szCs w:val="24"/>
                <w:lang w:val="mn-MN"/>
              </w:rPr>
            </w:pPr>
            <w:r w:rsidRPr="002B1A20">
              <w:rPr>
                <w:rFonts w:eastAsia="Arial"/>
                <w:spacing w:val="5"/>
                <w:szCs w:val="24"/>
                <w:lang w:val="mn-MN"/>
              </w:rPr>
              <w:t xml:space="preserve">The </w:t>
            </w:r>
            <w:r w:rsidRPr="002B1A20">
              <w:rPr>
                <w:rFonts w:eastAsia="Arial"/>
                <w:spacing w:val="6"/>
                <w:szCs w:val="24"/>
                <w:lang w:val="mn-MN"/>
              </w:rPr>
              <w:t xml:space="preserve">test </w:t>
            </w:r>
            <w:r w:rsidRPr="002B1A20">
              <w:rPr>
                <w:rFonts w:eastAsia="Arial"/>
                <w:spacing w:val="3"/>
                <w:szCs w:val="24"/>
                <w:lang w:val="mn-MN"/>
              </w:rPr>
              <w:t xml:space="preserve">is </w:t>
            </w:r>
            <w:r w:rsidRPr="002B1A20">
              <w:rPr>
                <w:rFonts w:eastAsia="Arial"/>
                <w:spacing w:val="7"/>
                <w:szCs w:val="24"/>
                <w:lang w:val="mn-MN"/>
              </w:rPr>
              <w:t xml:space="preserve">applicable </w:t>
            </w:r>
            <w:r w:rsidRPr="002B1A20">
              <w:rPr>
                <w:rFonts w:eastAsia="Arial"/>
                <w:spacing w:val="4"/>
                <w:szCs w:val="24"/>
                <w:lang w:val="mn-MN"/>
              </w:rPr>
              <w:t xml:space="preserve">to </w:t>
            </w:r>
            <w:r w:rsidRPr="002B1A20">
              <w:rPr>
                <w:rFonts w:eastAsia="Arial"/>
                <w:spacing w:val="5"/>
                <w:szCs w:val="24"/>
                <w:lang w:val="mn-MN"/>
              </w:rPr>
              <w:t xml:space="preserve">all </w:t>
            </w:r>
            <w:r w:rsidRPr="002B1A20">
              <w:rPr>
                <w:rFonts w:eastAsia="Arial"/>
                <w:spacing w:val="7"/>
                <w:szCs w:val="24"/>
                <w:lang w:val="mn-MN"/>
              </w:rPr>
              <w:t xml:space="preserve">partly </w:t>
            </w:r>
            <w:r w:rsidRPr="002B1A20">
              <w:rPr>
                <w:rFonts w:eastAsia="Arial"/>
                <w:spacing w:val="4"/>
                <w:szCs w:val="24"/>
                <w:lang w:val="mn-MN"/>
              </w:rPr>
              <w:t xml:space="preserve">or </w:t>
            </w:r>
            <w:r w:rsidRPr="002B1A20">
              <w:rPr>
                <w:rFonts w:eastAsia="Arial"/>
                <w:spacing w:val="7"/>
                <w:szCs w:val="24"/>
                <w:lang w:val="mn-MN"/>
              </w:rPr>
              <w:t xml:space="preserve">completely immersed bushings, according </w:t>
            </w:r>
            <w:r w:rsidRPr="002B1A20">
              <w:rPr>
                <w:rFonts w:eastAsia="Arial"/>
                <w:spacing w:val="4"/>
                <w:szCs w:val="24"/>
                <w:lang w:val="mn-MN"/>
              </w:rPr>
              <w:t xml:space="preserve">to </w:t>
            </w:r>
            <w:r w:rsidRPr="002B1A20">
              <w:rPr>
                <w:rFonts w:eastAsia="Arial"/>
                <w:spacing w:val="6"/>
                <w:szCs w:val="24"/>
                <w:lang w:val="mn-MN"/>
              </w:rPr>
              <w:t xml:space="preserve">3.19, </w:t>
            </w:r>
            <w:r w:rsidRPr="002B1A20">
              <w:rPr>
                <w:rFonts w:eastAsia="Arial"/>
                <w:spacing w:val="8"/>
                <w:szCs w:val="24"/>
                <w:lang w:val="mn-MN"/>
              </w:rPr>
              <w:t xml:space="preserve">3.20 </w:t>
            </w:r>
            <w:r w:rsidRPr="002B1A20">
              <w:rPr>
                <w:rFonts w:eastAsia="Arial"/>
                <w:spacing w:val="5"/>
                <w:szCs w:val="24"/>
                <w:lang w:val="mn-MN"/>
              </w:rPr>
              <w:t xml:space="preserve">and </w:t>
            </w:r>
            <w:r w:rsidRPr="002B1A20">
              <w:rPr>
                <w:rFonts w:eastAsia="Arial"/>
                <w:spacing w:val="6"/>
                <w:szCs w:val="24"/>
                <w:lang w:val="mn-MN"/>
              </w:rPr>
              <w:t xml:space="preserve">3.21. </w:t>
            </w:r>
            <w:r w:rsidRPr="002B1A20">
              <w:rPr>
                <w:rFonts w:eastAsia="Arial"/>
                <w:spacing w:val="5"/>
                <w:szCs w:val="24"/>
                <w:lang w:val="mn-MN"/>
              </w:rPr>
              <w:t xml:space="preserve">The </w:t>
            </w:r>
            <w:r w:rsidRPr="002B1A20">
              <w:rPr>
                <w:rFonts w:eastAsia="Arial"/>
                <w:spacing w:val="6"/>
                <w:szCs w:val="24"/>
                <w:lang w:val="mn-MN"/>
              </w:rPr>
              <w:lastRenderedPageBreak/>
              <w:t xml:space="preserve">major </w:t>
            </w:r>
            <w:r w:rsidRPr="002B1A20">
              <w:rPr>
                <w:rFonts w:eastAsia="Arial"/>
                <w:spacing w:val="7"/>
                <w:szCs w:val="24"/>
                <w:lang w:val="mn-MN"/>
              </w:rPr>
              <w:t xml:space="preserve">insulation </w:t>
            </w:r>
            <w:r w:rsidRPr="002B1A20">
              <w:rPr>
                <w:rFonts w:eastAsia="Arial"/>
                <w:spacing w:val="3"/>
                <w:szCs w:val="24"/>
                <w:lang w:val="mn-MN"/>
              </w:rPr>
              <w:t xml:space="preserve">of </w:t>
            </w:r>
            <w:r w:rsidRPr="002B1A20">
              <w:rPr>
                <w:rFonts w:eastAsia="Arial"/>
                <w:spacing w:val="6"/>
                <w:szCs w:val="24"/>
                <w:lang w:val="mn-MN"/>
              </w:rPr>
              <w:t xml:space="preserve">these bushings consists </w:t>
            </w:r>
            <w:r w:rsidRPr="002B1A20">
              <w:rPr>
                <w:rFonts w:eastAsia="Arial"/>
                <w:spacing w:val="3"/>
                <w:szCs w:val="24"/>
                <w:lang w:val="mn-MN"/>
              </w:rPr>
              <w:t xml:space="preserve">of </w:t>
            </w:r>
            <w:r w:rsidRPr="002B1A20">
              <w:rPr>
                <w:rFonts w:eastAsia="Arial"/>
                <w:spacing w:val="4"/>
                <w:szCs w:val="24"/>
                <w:lang w:val="mn-MN"/>
              </w:rPr>
              <w:t xml:space="preserve">an </w:t>
            </w:r>
            <w:r w:rsidRPr="002B1A20">
              <w:rPr>
                <w:rFonts w:eastAsia="Arial"/>
                <w:spacing w:val="6"/>
                <w:szCs w:val="24"/>
                <w:lang w:val="mn-MN"/>
              </w:rPr>
              <w:t xml:space="preserve">organic </w:t>
            </w:r>
            <w:r w:rsidRPr="002B1A20">
              <w:rPr>
                <w:rFonts w:eastAsia="Arial"/>
                <w:spacing w:val="7"/>
                <w:szCs w:val="24"/>
                <w:lang w:val="mn-MN"/>
              </w:rPr>
              <w:t xml:space="preserve">material, </w:t>
            </w:r>
            <w:r w:rsidRPr="002B1A20">
              <w:rPr>
                <w:rFonts w:eastAsia="Arial"/>
                <w:spacing w:val="6"/>
                <w:szCs w:val="24"/>
                <w:lang w:val="mn-MN"/>
              </w:rPr>
              <w:t xml:space="preserve">intended </w:t>
            </w:r>
            <w:r w:rsidRPr="002B1A20">
              <w:rPr>
                <w:rFonts w:eastAsia="Arial"/>
                <w:spacing w:val="5"/>
                <w:szCs w:val="24"/>
                <w:lang w:val="mn-MN"/>
              </w:rPr>
              <w:t xml:space="preserve">for </w:t>
            </w:r>
            <w:r w:rsidRPr="002B1A20">
              <w:rPr>
                <w:rFonts w:eastAsia="Arial"/>
                <w:spacing w:val="6"/>
                <w:szCs w:val="24"/>
                <w:lang w:val="mn-MN"/>
              </w:rPr>
              <w:t xml:space="preserve">apparatus </w:t>
            </w:r>
            <w:r w:rsidRPr="002B1A20">
              <w:rPr>
                <w:rFonts w:eastAsia="Arial"/>
                <w:spacing w:val="7"/>
                <w:szCs w:val="24"/>
                <w:lang w:val="mn-MN"/>
              </w:rPr>
              <w:t xml:space="preserve">filled </w:t>
            </w:r>
            <w:r w:rsidRPr="002B1A20">
              <w:rPr>
                <w:rFonts w:eastAsia="Arial"/>
                <w:spacing w:val="5"/>
                <w:szCs w:val="24"/>
                <w:lang w:val="mn-MN"/>
              </w:rPr>
              <w:t xml:space="preserve">with </w:t>
            </w:r>
            <w:r w:rsidRPr="002B1A20">
              <w:rPr>
                <w:rFonts w:eastAsia="Arial"/>
                <w:spacing w:val="3"/>
                <w:szCs w:val="24"/>
                <w:lang w:val="mn-MN"/>
              </w:rPr>
              <w:t xml:space="preserve">an </w:t>
            </w:r>
            <w:r w:rsidRPr="002B1A20">
              <w:rPr>
                <w:rFonts w:eastAsia="Arial"/>
                <w:spacing w:val="7"/>
                <w:szCs w:val="24"/>
                <w:lang w:val="mn-MN"/>
              </w:rPr>
              <w:t xml:space="preserve">insulating medium, </w:t>
            </w:r>
            <w:r w:rsidRPr="002B1A20">
              <w:rPr>
                <w:rFonts w:eastAsia="Arial"/>
                <w:spacing w:val="5"/>
                <w:szCs w:val="24"/>
                <w:lang w:val="mn-MN"/>
              </w:rPr>
              <w:t xml:space="preserve">the </w:t>
            </w:r>
            <w:r w:rsidRPr="002B1A20">
              <w:rPr>
                <w:rFonts w:eastAsia="Arial"/>
                <w:spacing w:val="7"/>
                <w:szCs w:val="24"/>
                <w:lang w:val="mn-MN"/>
              </w:rPr>
              <w:t xml:space="preserve">operating temperature </w:t>
            </w:r>
            <w:r w:rsidRPr="002B1A20">
              <w:rPr>
                <w:rFonts w:eastAsia="Arial"/>
                <w:spacing w:val="3"/>
                <w:szCs w:val="24"/>
                <w:lang w:val="mn-MN"/>
              </w:rPr>
              <w:t xml:space="preserve">of </w:t>
            </w:r>
            <w:r w:rsidRPr="002B1A20">
              <w:rPr>
                <w:rFonts w:eastAsia="Arial"/>
                <w:spacing w:val="6"/>
                <w:szCs w:val="24"/>
                <w:lang w:val="mn-MN"/>
              </w:rPr>
              <w:t xml:space="preserve">which </w:t>
            </w:r>
            <w:r w:rsidRPr="002B1A20">
              <w:rPr>
                <w:rFonts w:eastAsia="Arial"/>
                <w:spacing w:val="3"/>
                <w:szCs w:val="24"/>
                <w:lang w:val="mn-MN"/>
              </w:rPr>
              <w:t xml:space="preserve">is </w:t>
            </w:r>
            <w:r w:rsidRPr="002B1A20">
              <w:rPr>
                <w:rFonts w:eastAsia="Arial"/>
                <w:spacing w:val="6"/>
                <w:szCs w:val="24"/>
                <w:lang w:val="mn-MN"/>
              </w:rPr>
              <w:t xml:space="preserve">equal </w:t>
            </w:r>
            <w:r w:rsidRPr="002B1A20">
              <w:rPr>
                <w:rFonts w:eastAsia="Arial"/>
                <w:spacing w:val="4"/>
                <w:szCs w:val="24"/>
                <w:lang w:val="mn-MN"/>
              </w:rPr>
              <w:t xml:space="preserve">to </w:t>
            </w:r>
            <w:r w:rsidRPr="002B1A20">
              <w:rPr>
                <w:rFonts w:eastAsia="Arial"/>
                <w:spacing w:val="3"/>
                <w:szCs w:val="24"/>
                <w:lang w:val="mn-MN"/>
              </w:rPr>
              <w:t xml:space="preserve">or </w:t>
            </w:r>
            <w:r w:rsidRPr="002B1A20">
              <w:rPr>
                <w:rFonts w:eastAsia="Arial"/>
                <w:spacing w:val="6"/>
                <w:szCs w:val="24"/>
                <w:lang w:val="mn-MN"/>
              </w:rPr>
              <w:t>above</w:t>
            </w:r>
            <w:r w:rsidRPr="002B1A20">
              <w:rPr>
                <w:rFonts w:eastAsia="Arial"/>
                <w:spacing w:val="8"/>
                <w:szCs w:val="24"/>
                <w:lang w:val="mn-MN"/>
              </w:rPr>
              <w:t xml:space="preserve"> </w:t>
            </w:r>
            <w:r w:rsidRPr="002B1A20">
              <w:rPr>
                <w:rFonts w:eastAsia="Arial"/>
                <w:spacing w:val="4"/>
                <w:szCs w:val="24"/>
                <w:lang w:val="mn-MN"/>
              </w:rPr>
              <w:t>60</w:t>
            </w:r>
            <w:r w:rsidRPr="002B1A20">
              <w:rPr>
                <w:rFonts w:eastAsia="Arial"/>
                <w:spacing w:val="16"/>
                <w:szCs w:val="24"/>
                <w:lang w:val="mn-MN"/>
              </w:rPr>
              <w:t xml:space="preserve"> </w:t>
            </w:r>
            <w:r w:rsidRPr="002B1A20">
              <w:rPr>
                <w:rFonts w:eastAsia="Arial"/>
                <w:spacing w:val="4"/>
                <w:szCs w:val="24"/>
                <w:lang w:val="mn-MN"/>
              </w:rPr>
              <w:t>°C</w:t>
            </w:r>
            <w:r w:rsidRPr="002B1A20">
              <w:rPr>
                <w:rFonts w:eastAsia="Arial"/>
                <w:spacing w:val="11"/>
                <w:szCs w:val="24"/>
                <w:lang w:val="mn-MN"/>
              </w:rPr>
              <w:t xml:space="preserve"> </w:t>
            </w:r>
            <w:r w:rsidRPr="002B1A20">
              <w:rPr>
                <w:rFonts w:eastAsia="Arial"/>
                <w:spacing w:val="5"/>
                <w:szCs w:val="24"/>
                <w:lang w:val="mn-MN"/>
              </w:rPr>
              <w:t>and</w:t>
            </w:r>
            <w:r w:rsidRPr="002B1A20">
              <w:rPr>
                <w:rFonts w:eastAsia="Arial"/>
                <w:spacing w:val="13"/>
                <w:szCs w:val="24"/>
                <w:lang w:val="mn-MN"/>
              </w:rPr>
              <w:t xml:space="preserve"> </w:t>
            </w:r>
            <w:r w:rsidRPr="002B1A20">
              <w:rPr>
                <w:rFonts w:eastAsia="Arial"/>
                <w:spacing w:val="6"/>
                <w:szCs w:val="24"/>
                <w:lang w:val="mn-MN"/>
              </w:rPr>
              <w:t>where</w:t>
            </w:r>
            <w:r w:rsidRPr="002B1A20">
              <w:rPr>
                <w:rFonts w:eastAsia="Arial"/>
                <w:spacing w:val="8"/>
                <w:szCs w:val="24"/>
                <w:lang w:val="mn-MN"/>
              </w:rPr>
              <w:t xml:space="preserve"> </w:t>
            </w:r>
            <w:r w:rsidRPr="002B1A20">
              <w:rPr>
                <w:rFonts w:eastAsia="Arial"/>
                <w:spacing w:val="3"/>
                <w:szCs w:val="24"/>
                <w:lang w:val="mn-MN"/>
              </w:rPr>
              <w:t>U</w:t>
            </w:r>
            <w:r w:rsidRPr="002B1A20">
              <w:rPr>
                <w:rFonts w:eastAsia="Arial"/>
                <w:spacing w:val="3"/>
                <w:position w:val="-5"/>
                <w:sz w:val="20"/>
                <w:szCs w:val="24"/>
                <w:lang w:val="mn-MN"/>
              </w:rPr>
              <w:t>m</w:t>
            </w:r>
            <w:r w:rsidRPr="002B1A20">
              <w:rPr>
                <w:rFonts w:eastAsia="Arial"/>
                <w:spacing w:val="13"/>
                <w:position w:val="-5"/>
                <w:szCs w:val="24"/>
                <w:lang w:val="mn-MN"/>
              </w:rPr>
              <w:t xml:space="preserve"> </w:t>
            </w:r>
            <w:r w:rsidRPr="002B1A20">
              <w:rPr>
                <w:rFonts w:eastAsia="Arial"/>
                <w:spacing w:val="3"/>
                <w:szCs w:val="24"/>
                <w:lang w:val="mn-MN"/>
              </w:rPr>
              <w:t>is</w:t>
            </w:r>
            <w:r w:rsidRPr="002B1A20">
              <w:rPr>
                <w:rFonts w:eastAsia="Arial"/>
                <w:spacing w:val="14"/>
                <w:szCs w:val="24"/>
                <w:lang w:val="mn-MN"/>
              </w:rPr>
              <w:t xml:space="preserve"> </w:t>
            </w:r>
            <w:r w:rsidRPr="002B1A20">
              <w:rPr>
                <w:rFonts w:eastAsia="Arial"/>
                <w:spacing w:val="6"/>
                <w:szCs w:val="24"/>
                <w:lang w:val="mn-MN"/>
              </w:rPr>
              <w:t>greater</w:t>
            </w:r>
            <w:r w:rsidRPr="002B1A20">
              <w:rPr>
                <w:rFonts w:eastAsia="Arial"/>
                <w:spacing w:val="9"/>
                <w:szCs w:val="24"/>
                <w:lang w:val="mn-MN"/>
              </w:rPr>
              <w:t xml:space="preserve"> </w:t>
            </w:r>
            <w:r w:rsidRPr="002B1A20">
              <w:rPr>
                <w:rFonts w:eastAsia="Arial"/>
                <w:spacing w:val="6"/>
                <w:szCs w:val="24"/>
                <w:lang w:val="mn-MN"/>
              </w:rPr>
              <w:t>than</w:t>
            </w:r>
            <w:r w:rsidRPr="002B1A20">
              <w:rPr>
                <w:rFonts w:eastAsia="Arial"/>
                <w:spacing w:val="12"/>
                <w:szCs w:val="24"/>
                <w:lang w:val="mn-MN"/>
              </w:rPr>
              <w:t xml:space="preserve"> </w:t>
            </w:r>
            <w:r w:rsidRPr="002B1A20">
              <w:rPr>
                <w:rFonts w:eastAsia="Arial"/>
                <w:spacing w:val="5"/>
                <w:szCs w:val="24"/>
                <w:lang w:val="mn-MN"/>
              </w:rPr>
              <w:t>300</w:t>
            </w:r>
            <w:r w:rsidRPr="002B1A20">
              <w:rPr>
                <w:rFonts w:eastAsia="Arial"/>
                <w:spacing w:val="12"/>
                <w:szCs w:val="24"/>
                <w:lang w:val="mn-MN"/>
              </w:rPr>
              <w:t xml:space="preserve"> </w:t>
            </w:r>
            <w:r w:rsidRPr="002B1A20">
              <w:rPr>
                <w:rFonts w:eastAsia="Arial"/>
                <w:spacing w:val="5"/>
                <w:szCs w:val="24"/>
                <w:lang w:val="mn-MN"/>
              </w:rPr>
              <w:t>kV</w:t>
            </w:r>
            <w:r w:rsidRPr="002B1A20">
              <w:rPr>
                <w:rFonts w:eastAsia="Arial"/>
                <w:spacing w:val="10"/>
                <w:szCs w:val="24"/>
                <w:lang w:val="mn-MN"/>
              </w:rPr>
              <w:t xml:space="preserve"> </w:t>
            </w:r>
            <w:r w:rsidRPr="002B1A20">
              <w:rPr>
                <w:rFonts w:eastAsia="Arial"/>
                <w:spacing w:val="5"/>
                <w:szCs w:val="24"/>
                <w:lang w:val="mn-MN"/>
              </w:rPr>
              <w:t>for</w:t>
            </w:r>
            <w:r w:rsidRPr="002B1A20">
              <w:rPr>
                <w:rFonts w:eastAsia="Arial"/>
                <w:spacing w:val="14"/>
                <w:szCs w:val="24"/>
                <w:lang w:val="mn-MN"/>
              </w:rPr>
              <w:t xml:space="preserve"> </w:t>
            </w:r>
            <w:r w:rsidRPr="002B1A20">
              <w:rPr>
                <w:rFonts w:eastAsia="Arial"/>
                <w:spacing w:val="5"/>
                <w:szCs w:val="24"/>
                <w:lang w:val="mn-MN"/>
              </w:rPr>
              <w:t>oil-and</w:t>
            </w:r>
            <w:r w:rsidRPr="002B1A20">
              <w:rPr>
                <w:rFonts w:eastAsia="Arial"/>
                <w:spacing w:val="10"/>
                <w:szCs w:val="24"/>
                <w:lang w:val="mn-MN"/>
              </w:rPr>
              <w:t xml:space="preserve"> </w:t>
            </w:r>
            <w:r w:rsidRPr="002B1A20">
              <w:rPr>
                <w:rFonts w:eastAsia="Arial"/>
                <w:spacing w:val="7"/>
                <w:szCs w:val="24"/>
                <w:lang w:val="mn-MN"/>
              </w:rPr>
              <w:t>resin-impregnated</w:t>
            </w:r>
            <w:r w:rsidRPr="002B1A20">
              <w:rPr>
                <w:rFonts w:eastAsia="Arial"/>
                <w:spacing w:val="10"/>
                <w:szCs w:val="24"/>
                <w:lang w:val="mn-MN"/>
              </w:rPr>
              <w:t xml:space="preserve"> </w:t>
            </w:r>
            <w:r w:rsidRPr="002B1A20">
              <w:rPr>
                <w:rFonts w:eastAsia="Arial"/>
                <w:spacing w:val="7"/>
                <w:szCs w:val="24"/>
                <w:lang w:val="mn-MN"/>
              </w:rPr>
              <w:t>paper</w:t>
            </w:r>
          </w:p>
          <w:p w14:paraId="6C3B0E77" w14:textId="77777777" w:rsidR="00276E44" w:rsidRPr="002B1A20" w:rsidRDefault="00276E44" w:rsidP="00276E44">
            <w:pPr>
              <w:widowControl w:val="0"/>
              <w:autoSpaceDE w:val="0"/>
              <w:autoSpaceDN w:val="0"/>
              <w:spacing w:line="276" w:lineRule="auto"/>
              <w:ind w:left="32"/>
              <w:jc w:val="both"/>
              <w:rPr>
                <w:rFonts w:eastAsia="Arial"/>
                <w:szCs w:val="24"/>
                <w:lang w:val="mn-MN"/>
              </w:rPr>
            </w:pPr>
            <w:r w:rsidRPr="002B1A20">
              <w:rPr>
                <w:rFonts w:eastAsia="Arial"/>
                <w:szCs w:val="24"/>
                <w:lang w:val="mn-MN"/>
              </w:rPr>
              <w:t>bushings, and equal to or greater than 145 kV for other types of bushings.</w:t>
            </w:r>
          </w:p>
          <w:p w14:paraId="30A6ECDC" w14:textId="77777777" w:rsidR="00276E44" w:rsidRPr="002B1A20" w:rsidRDefault="00276E44" w:rsidP="00276E44">
            <w:pPr>
              <w:widowControl w:val="0"/>
              <w:autoSpaceDE w:val="0"/>
              <w:autoSpaceDN w:val="0"/>
              <w:spacing w:line="276" w:lineRule="auto"/>
              <w:ind w:left="32"/>
              <w:jc w:val="both"/>
              <w:rPr>
                <w:rFonts w:eastAsia="Arial"/>
                <w:szCs w:val="24"/>
                <w:lang w:val="mn-MN"/>
              </w:rPr>
            </w:pPr>
            <w:r w:rsidRPr="002B1A20">
              <w:rPr>
                <w:rFonts w:eastAsia="Arial"/>
                <w:szCs w:val="24"/>
                <w:lang w:val="mn-MN"/>
              </w:rPr>
              <w:t>The test may, however, be omitted if it can be demonstrated, based on the results of comparative tests or calculations, that the thermal stability of the bushing is assured.</w:t>
            </w:r>
          </w:p>
          <w:p w14:paraId="0ED970B1" w14:textId="77777777" w:rsidR="00276E44" w:rsidRPr="002B1A20" w:rsidRDefault="00276E44" w:rsidP="00276E44">
            <w:pPr>
              <w:widowControl w:val="0"/>
              <w:autoSpaceDE w:val="0"/>
              <w:autoSpaceDN w:val="0"/>
              <w:spacing w:line="276" w:lineRule="auto"/>
              <w:ind w:left="32"/>
              <w:jc w:val="both"/>
              <w:outlineLvl w:val="3"/>
              <w:rPr>
                <w:b/>
                <w:iCs/>
                <w:spacing w:val="5"/>
                <w:szCs w:val="24"/>
                <w:lang w:val="mn-MN"/>
              </w:rPr>
            </w:pPr>
          </w:p>
          <w:p w14:paraId="46C4F5B1" w14:textId="77777777" w:rsidR="00276E44" w:rsidRPr="002B1A20" w:rsidRDefault="00276E44" w:rsidP="00276E44">
            <w:pPr>
              <w:widowControl w:val="0"/>
              <w:autoSpaceDE w:val="0"/>
              <w:autoSpaceDN w:val="0"/>
              <w:spacing w:line="276" w:lineRule="auto"/>
              <w:ind w:left="32"/>
              <w:jc w:val="both"/>
              <w:outlineLvl w:val="3"/>
              <w:rPr>
                <w:szCs w:val="24"/>
                <w:lang w:val="mn-MN"/>
              </w:rPr>
            </w:pPr>
            <w:r w:rsidRPr="002B1A20">
              <w:rPr>
                <w:b/>
                <w:iCs/>
                <w:spacing w:val="5"/>
                <w:szCs w:val="24"/>
                <w:lang w:val="mn-MN"/>
              </w:rPr>
              <w:t xml:space="preserve">8.6.2 Test </w:t>
            </w:r>
            <w:r w:rsidRPr="002B1A20">
              <w:rPr>
                <w:b/>
                <w:iCs/>
                <w:spacing w:val="6"/>
                <w:szCs w:val="24"/>
                <w:lang w:val="mn-MN"/>
              </w:rPr>
              <w:t xml:space="preserve">method </w:t>
            </w:r>
            <w:r w:rsidRPr="002B1A20">
              <w:rPr>
                <w:b/>
                <w:iCs/>
                <w:spacing w:val="5"/>
                <w:szCs w:val="24"/>
                <w:lang w:val="mn-MN"/>
              </w:rPr>
              <w:t>and</w:t>
            </w:r>
            <w:r w:rsidRPr="002B1A20">
              <w:rPr>
                <w:b/>
                <w:iCs/>
                <w:spacing w:val="39"/>
                <w:szCs w:val="24"/>
                <w:lang w:val="mn-MN"/>
              </w:rPr>
              <w:t xml:space="preserve"> </w:t>
            </w:r>
            <w:r w:rsidRPr="002B1A20">
              <w:rPr>
                <w:b/>
                <w:iCs/>
                <w:spacing w:val="7"/>
                <w:szCs w:val="24"/>
                <w:lang w:val="mn-MN"/>
              </w:rPr>
              <w:t>requirements</w:t>
            </w:r>
          </w:p>
          <w:p w14:paraId="0D125468" w14:textId="77777777" w:rsidR="00276E44" w:rsidRPr="002B1A20" w:rsidRDefault="00276E44" w:rsidP="00276E44">
            <w:pPr>
              <w:widowControl w:val="0"/>
              <w:autoSpaceDE w:val="0"/>
              <w:autoSpaceDN w:val="0"/>
              <w:spacing w:line="276" w:lineRule="auto"/>
              <w:jc w:val="both"/>
              <w:rPr>
                <w:spacing w:val="5"/>
                <w:szCs w:val="24"/>
                <w:lang w:val="mn-MN"/>
              </w:rPr>
            </w:pPr>
            <w:r w:rsidRPr="002B1A20">
              <w:rPr>
                <w:rFonts w:eastAsia="Arial"/>
                <w:spacing w:val="5"/>
                <w:szCs w:val="24"/>
                <w:lang w:val="mn-MN"/>
              </w:rPr>
              <w:t xml:space="preserve">The </w:t>
            </w:r>
            <w:r w:rsidRPr="002B1A20">
              <w:rPr>
                <w:rFonts w:eastAsia="Arial"/>
                <w:spacing w:val="6"/>
                <w:szCs w:val="24"/>
                <w:lang w:val="mn-MN"/>
              </w:rPr>
              <w:t xml:space="preserve">ends </w:t>
            </w:r>
            <w:r w:rsidRPr="002B1A20">
              <w:rPr>
                <w:rFonts w:eastAsia="Arial"/>
                <w:spacing w:val="3"/>
                <w:szCs w:val="24"/>
                <w:lang w:val="mn-MN"/>
              </w:rPr>
              <w:t xml:space="preserve">of </w:t>
            </w:r>
            <w:r w:rsidRPr="002B1A20">
              <w:rPr>
                <w:rFonts w:eastAsia="Arial"/>
                <w:spacing w:val="6"/>
                <w:szCs w:val="24"/>
                <w:lang w:val="mn-MN"/>
              </w:rPr>
              <w:t xml:space="preserve">the </w:t>
            </w:r>
            <w:r w:rsidRPr="002B1A20">
              <w:rPr>
                <w:rFonts w:eastAsia="Arial"/>
                <w:spacing w:val="7"/>
                <w:szCs w:val="24"/>
                <w:lang w:val="mn-MN"/>
              </w:rPr>
              <w:t xml:space="preserve">bushings, </w:t>
            </w:r>
            <w:r w:rsidRPr="002B1A20">
              <w:rPr>
                <w:rFonts w:eastAsia="Arial"/>
                <w:spacing w:val="5"/>
                <w:szCs w:val="24"/>
                <w:lang w:val="mn-MN"/>
              </w:rPr>
              <w:t xml:space="preserve">which are </w:t>
            </w:r>
            <w:r w:rsidRPr="002B1A20">
              <w:rPr>
                <w:rFonts w:eastAsia="Arial"/>
                <w:spacing w:val="6"/>
                <w:szCs w:val="24"/>
                <w:lang w:val="mn-MN"/>
              </w:rPr>
              <w:t xml:space="preserve">intended </w:t>
            </w:r>
            <w:r w:rsidRPr="002B1A20">
              <w:rPr>
                <w:rFonts w:eastAsia="Arial"/>
                <w:spacing w:val="5"/>
                <w:szCs w:val="24"/>
                <w:lang w:val="mn-MN"/>
              </w:rPr>
              <w:t xml:space="preserve">for </w:t>
            </w:r>
            <w:r w:rsidRPr="002B1A20">
              <w:rPr>
                <w:rFonts w:eastAsia="Arial"/>
                <w:spacing w:val="6"/>
                <w:szCs w:val="24"/>
                <w:lang w:val="mn-MN"/>
              </w:rPr>
              <w:t xml:space="preserve">immersion </w:t>
            </w:r>
            <w:r w:rsidRPr="002B1A20">
              <w:rPr>
                <w:rFonts w:eastAsia="Arial"/>
                <w:spacing w:val="4"/>
                <w:szCs w:val="24"/>
                <w:lang w:val="mn-MN"/>
              </w:rPr>
              <w:t xml:space="preserve">in </w:t>
            </w:r>
            <w:r w:rsidRPr="002B1A20">
              <w:rPr>
                <w:rFonts w:eastAsia="Arial"/>
                <w:spacing w:val="5"/>
                <w:szCs w:val="24"/>
                <w:lang w:val="mn-MN"/>
              </w:rPr>
              <w:t xml:space="preserve">oil, </w:t>
            </w:r>
            <w:r w:rsidRPr="002B1A20">
              <w:rPr>
                <w:rFonts w:eastAsia="Arial"/>
                <w:spacing w:val="4"/>
                <w:szCs w:val="24"/>
                <w:lang w:val="mn-MN"/>
              </w:rPr>
              <w:t xml:space="preserve">or </w:t>
            </w:r>
            <w:r w:rsidRPr="002B1A20">
              <w:rPr>
                <w:rFonts w:eastAsia="Arial"/>
                <w:spacing w:val="6"/>
                <w:szCs w:val="24"/>
                <w:lang w:val="mn-MN"/>
              </w:rPr>
              <w:t xml:space="preserve">another </w:t>
            </w:r>
            <w:r w:rsidRPr="002B1A20">
              <w:rPr>
                <w:rFonts w:eastAsia="Arial"/>
                <w:spacing w:val="7"/>
                <w:szCs w:val="24"/>
                <w:lang w:val="mn-MN"/>
              </w:rPr>
              <w:t xml:space="preserve">liquid-insulating </w:t>
            </w:r>
            <w:r w:rsidRPr="002B1A20">
              <w:rPr>
                <w:rFonts w:eastAsia="Arial"/>
                <w:spacing w:val="6"/>
                <w:szCs w:val="24"/>
                <w:lang w:val="mn-MN"/>
              </w:rPr>
              <w:t xml:space="preserve">medium, </w:t>
            </w:r>
            <w:r w:rsidRPr="002B1A20">
              <w:rPr>
                <w:rFonts w:eastAsia="Arial"/>
                <w:spacing w:val="7"/>
                <w:szCs w:val="24"/>
                <w:lang w:val="mn-MN"/>
              </w:rPr>
              <w:t xml:space="preserve">shall </w:t>
            </w:r>
            <w:r w:rsidRPr="002B1A20">
              <w:rPr>
                <w:rFonts w:eastAsia="Arial"/>
                <w:spacing w:val="4"/>
                <w:szCs w:val="24"/>
                <w:lang w:val="mn-MN"/>
              </w:rPr>
              <w:t xml:space="preserve">be </w:t>
            </w:r>
            <w:r w:rsidRPr="002B1A20">
              <w:rPr>
                <w:rFonts w:eastAsia="Arial"/>
                <w:spacing w:val="6"/>
                <w:szCs w:val="24"/>
                <w:lang w:val="mn-MN"/>
              </w:rPr>
              <w:t xml:space="preserve">immersed </w:t>
            </w:r>
            <w:r w:rsidRPr="002B1A20">
              <w:rPr>
                <w:rFonts w:eastAsia="Arial"/>
                <w:spacing w:val="4"/>
                <w:szCs w:val="24"/>
                <w:lang w:val="mn-MN"/>
              </w:rPr>
              <w:t xml:space="preserve">in </w:t>
            </w:r>
            <w:r w:rsidRPr="002B1A20">
              <w:rPr>
                <w:rFonts w:eastAsia="Arial"/>
                <w:spacing w:val="6"/>
                <w:szCs w:val="24"/>
                <w:lang w:val="mn-MN"/>
              </w:rPr>
              <w:t xml:space="preserve">oil. </w:t>
            </w:r>
            <w:r w:rsidRPr="002B1A20">
              <w:rPr>
                <w:rFonts w:eastAsia="Arial"/>
                <w:spacing w:val="5"/>
                <w:szCs w:val="24"/>
                <w:lang w:val="mn-MN"/>
              </w:rPr>
              <w:t xml:space="preserve">The </w:t>
            </w:r>
            <w:r w:rsidRPr="002B1A20">
              <w:rPr>
                <w:rFonts w:eastAsia="Arial"/>
                <w:spacing w:val="7"/>
                <w:szCs w:val="24"/>
                <w:lang w:val="mn-MN"/>
              </w:rPr>
              <w:t xml:space="preserve">temperature </w:t>
            </w:r>
            <w:r w:rsidRPr="002B1A20">
              <w:rPr>
                <w:rFonts w:eastAsia="Arial"/>
                <w:spacing w:val="3"/>
                <w:szCs w:val="24"/>
                <w:lang w:val="mn-MN"/>
              </w:rPr>
              <w:t xml:space="preserve">of </w:t>
            </w:r>
            <w:r w:rsidRPr="002B1A20">
              <w:rPr>
                <w:rFonts w:eastAsia="Arial"/>
                <w:spacing w:val="5"/>
                <w:szCs w:val="24"/>
                <w:lang w:val="mn-MN"/>
              </w:rPr>
              <w:t xml:space="preserve">the oil </w:t>
            </w:r>
            <w:r w:rsidRPr="002B1A20">
              <w:rPr>
                <w:rFonts w:eastAsia="Arial"/>
                <w:spacing w:val="6"/>
                <w:szCs w:val="24"/>
                <w:lang w:val="mn-MN"/>
              </w:rPr>
              <w:t xml:space="preserve">shall </w:t>
            </w:r>
            <w:r w:rsidRPr="002B1A20">
              <w:rPr>
                <w:rFonts w:eastAsia="Arial"/>
                <w:spacing w:val="4"/>
                <w:szCs w:val="24"/>
                <w:lang w:val="mn-MN"/>
              </w:rPr>
              <w:t xml:space="preserve">be </w:t>
            </w:r>
            <w:r w:rsidRPr="002B1A20">
              <w:rPr>
                <w:rFonts w:eastAsia="Arial"/>
                <w:spacing w:val="7"/>
                <w:szCs w:val="24"/>
                <w:lang w:val="mn-MN"/>
              </w:rPr>
              <w:t xml:space="preserve">maintained </w:t>
            </w:r>
            <w:r w:rsidRPr="002B1A20">
              <w:rPr>
                <w:rFonts w:eastAsia="Arial"/>
                <w:spacing w:val="4"/>
                <w:szCs w:val="24"/>
                <w:lang w:val="mn-MN"/>
              </w:rPr>
              <w:t xml:space="preserve">at </w:t>
            </w:r>
            <w:r w:rsidRPr="002B1A20">
              <w:rPr>
                <w:rFonts w:eastAsia="Arial"/>
                <w:spacing w:val="5"/>
                <w:szCs w:val="24"/>
                <w:lang w:val="mn-MN"/>
              </w:rPr>
              <w:t xml:space="preserve">the </w:t>
            </w:r>
            <w:r w:rsidRPr="002B1A20">
              <w:rPr>
                <w:rFonts w:eastAsia="Arial"/>
                <w:spacing w:val="7"/>
                <w:szCs w:val="24"/>
                <w:lang w:val="mn-MN"/>
              </w:rPr>
              <w:t xml:space="preserve">operating temperature </w:t>
            </w:r>
            <w:r w:rsidRPr="002B1A20">
              <w:rPr>
                <w:rFonts w:eastAsia="Arial"/>
                <w:spacing w:val="3"/>
                <w:szCs w:val="24"/>
                <w:lang w:val="mn-MN"/>
              </w:rPr>
              <w:t xml:space="preserve">of </w:t>
            </w:r>
            <w:r w:rsidRPr="002B1A20">
              <w:rPr>
                <w:rFonts w:eastAsia="Arial"/>
                <w:spacing w:val="5"/>
                <w:szCs w:val="24"/>
                <w:lang w:val="mn-MN"/>
              </w:rPr>
              <w:t xml:space="preserve">the </w:t>
            </w:r>
            <w:r w:rsidRPr="002B1A20">
              <w:rPr>
                <w:rFonts w:eastAsia="Arial"/>
                <w:spacing w:val="6"/>
                <w:szCs w:val="24"/>
                <w:lang w:val="mn-MN"/>
              </w:rPr>
              <w:t xml:space="preserve">apparatus </w:t>
            </w:r>
            <w:r w:rsidRPr="002B1A20">
              <w:rPr>
                <w:rFonts w:eastAsia="Arial"/>
                <w:spacing w:val="4"/>
                <w:szCs w:val="24"/>
                <w:lang w:val="mn-MN"/>
              </w:rPr>
              <w:t xml:space="preserve">±2 </w:t>
            </w:r>
            <w:r w:rsidRPr="002B1A20">
              <w:rPr>
                <w:rFonts w:eastAsia="Arial"/>
                <w:spacing w:val="3"/>
                <w:szCs w:val="24"/>
                <w:lang w:val="mn-MN"/>
              </w:rPr>
              <w:t xml:space="preserve">K, </w:t>
            </w:r>
            <w:r w:rsidRPr="002B1A20">
              <w:rPr>
                <w:rFonts w:eastAsia="Arial"/>
                <w:spacing w:val="6"/>
                <w:szCs w:val="24"/>
                <w:lang w:val="mn-MN"/>
              </w:rPr>
              <w:t xml:space="preserve">except </w:t>
            </w:r>
            <w:r w:rsidRPr="002B1A20">
              <w:rPr>
                <w:rFonts w:eastAsia="Arial"/>
                <w:spacing w:val="5"/>
                <w:szCs w:val="24"/>
                <w:lang w:val="mn-MN"/>
              </w:rPr>
              <w:t xml:space="preserve">for </w:t>
            </w:r>
            <w:r w:rsidRPr="002B1A20">
              <w:rPr>
                <w:rFonts w:eastAsia="Arial"/>
                <w:spacing w:val="7"/>
                <w:szCs w:val="24"/>
                <w:lang w:val="mn-MN"/>
              </w:rPr>
              <w:t xml:space="preserve">transformer </w:t>
            </w:r>
            <w:r w:rsidRPr="002B1A20">
              <w:rPr>
                <w:rFonts w:eastAsia="Arial"/>
                <w:spacing w:val="6"/>
                <w:szCs w:val="24"/>
                <w:lang w:val="mn-MN"/>
              </w:rPr>
              <w:t xml:space="preserve">bushings where </w:t>
            </w:r>
            <w:r w:rsidRPr="002B1A20">
              <w:rPr>
                <w:rFonts w:eastAsia="Arial"/>
                <w:spacing w:val="5"/>
                <w:szCs w:val="24"/>
                <w:lang w:val="mn-MN"/>
              </w:rPr>
              <w:t xml:space="preserve">the oil </w:t>
            </w:r>
            <w:r w:rsidRPr="002B1A20">
              <w:rPr>
                <w:rFonts w:eastAsia="Arial"/>
                <w:spacing w:val="7"/>
                <w:szCs w:val="24"/>
                <w:lang w:val="mn-MN"/>
              </w:rPr>
              <w:t xml:space="preserve">temperature </w:t>
            </w:r>
            <w:r w:rsidRPr="002B1A20">
              <w:rPr>
                <w:rFonts w:eastAsia="Arial"/>
                <w:spacing w:val="6"/>
                <w:szCs w:val="24"/>
                <w:lang w:val="mn-MN"/>
              </w:rPr>
              <w:t>shall</w:t>
            </w:r>
            <w:r w:rsidRPr="002B1A20">
              <w:rPr>
                <w:rFonts w:eastAsia="Arial"/>
                <w:spacing w:val="67"/>
                <w:szCs w:val="24"/>
                <w:lang w:val="mn-MN"/>
              </w:rPr>
              <w:t xml:space="preserve"> </w:t>
            </w:r>
            <w:r w:rsidRPr="002B1A20">
              <w:rPr>
                <w:rFonts w:eastAsia="Arial"/>
                <w:spacing w:val="4"/>
                <w:szCs w:val="24"/>
                <w:lang w:val="mn-MN"/>
              </w:rPr>
              <w:t xml:space="preserve">be 90 </w:t>
            </w:r>
            <w:r w:rsidRPr="002B1A20">
              <w:rPr>
                <w:rFonts w:eastAsia="Arial"/>
                <w:spacing w:val="3"/>
                <w:szCs w:val="24"/>
                <w:lang w:val="mn-MN"/>
              </w:rPr>
              <w:t xml:space="preserve">°C </w:t>
            </w:r>
            <w:r w:rsidRPr="002B1A20">
              <w:rPr>
                <w:rFonts w:eastAsia="Arial"/>
                <w:sz w:val="20"/>
                <w:szCs w:val="24"/>
                <w:lang w:val="mn-MN"/>
              </w:rPr>
              <w:t>±</w:t>
            </w:r>
            <w:r w:rsidRPr="002B1A20">
              <w:rPr>
                <w:rFonts w:eastAsia="Arial"/>
                <w:szCs w:val="24"/>
                <w:lang w:val="mn-MN"/>
              </w:rPr>
              <w:t xml:space="preserve">2 </w:t>
            </w:r>
            <w:r w:rsidRPr="002B1A20">
              <w:rPr>
                <w:rFonts w:eastAsia="Arial"/>
                <w:spacing w:val="5"/>
                <w:szCs w:val="24"/>
                <w:lang w:val="mn-MN"/>
              </w:rPr>
              <w:t xml:space="preserve">°C. </w:t>
            </w:r>
          </w:p>
          <w:p w14:paraId="133CC9BD" w14:textId="77777777" w:rsidR="00276E44" w:rsidRPr="002B1A20" w:rsidRDefault="00276E44" w:rsidP="00276E44">
            <w:pPr>
              <w:widowControl w:val="0"/>
              <w:autoSpaceDE w:val="0"/>
              <w:autoSpaceDN w:val="0"/>
              <w:spacing w:line="276" w:lineRule="auto"/>
              <w:jc w:val="both"/>
              <w:rPr>
                <w:rFonts w:eastAsia="Arial"/>
                <w:szCs w:val="24"/>
                <w:lang w:val="mn-MN"/>
              </w:rPr>
            </w:pPr>
            <w:r w:rsidRPr="002B1A20">
              <w:rPr>
                <w:rFonts w:eastAsia="Arial"/>
                <w:spacing w:val="5"/>
                <w:szCs w:val="24"/>
                <w:lang w:val="mn-MN"/>
              </w:rPr>
              <w:t xml:space="preserve">This </w:t>
            </w:r>
            <w:r w:rsidRPr="002B1A20">
              <w:rPr>
                <w:rFonts w:eastAsia="Arial"/>
                <w:spacing w:val="7"/>
                <w:szCs w:val="24"/>
                <w:lang w:val="mn-MN"/>
              </w:rPr>
              <w:t xml:space="preserve">temperature </w:t>
            </w:r>
            <w:r w:rsidRPr="002B1A20">
              <w:rPr>
                <w:rFonts w:eastAsia="Arial"/>
                <w:spacing w:val="6"/>
                <w:szCs w:val="24"/>
                <w:lang w:val="mn-MN"/>
              </w:rPr>
              <w:t xml:space="preserve">shall </w:t>
            </w:r>
            <w:r w:rsidRPr="002B1A20">
              <w:rPr>
                <w:rFonts w:eastAsia="Arial"/>
                <w:spacing w:val="3"/>
                <w:szCs w:val="24"/>
                <w:lang w:val="mn-MN"/>
              </w:rPr>
              <w:t xml:space="preserve">be </w:t>
            </w:r>
            <w:r w:rsidRPr="002B1A20">
              <w:rPr>
                <w:rFonts w:eastAsia="Arial"/>
                <w:spacing w:val="7"/>
                <w:szCs w:val="24"/>
                <w:lang w:val="mn-MN"/>
              </w:rPr>
              <w:t xml:space="preserve">measured </w:t>
            </w:r>
            <w:r w:rsidRPr="002B1A20">
              <w:rPr>
                <w:rFonts w:eastAsia="Arial"/>
                <w:spacing w:val="5"/>
                <w:szCs w:val="24"/>
                <w:lang w:val="mn-MN"/>
              </w:rPr>
              <w:t xml:space="preserve">by </w:t>
            </w:r>
            <w:r w:rsidRPr="002B1A20">
              <w:rPr>
                <w:rFonts w:eastAsia="Arial"/>
                <w:spacing w:val="6"/>
                <w:szCs w:val="24"/>
                <w:lang w:val="mn-MN"/>
              </w:rPr>
              <w:t xml:space="preserve">means of </w:t>
            </w:r>
            <w:r w:rsidRPr="002B1A20">
              <w:rPr>
                <w:rFonts w:eastAsia="Arial"/>
                <w:spacing w:val="7"/>
                <w:szCs w:val="24"/>
                <w:lang w:val="mn-MN"/>
              </w:rPr>
              <w:t xml:space="preserve">thermometers, </w:t>
            </w:r>
            <w:r w:rsidRPr="002B1A20">
              <w:rPr>
                <w:rFonts w:eastAsia="Arial"/>
                <w:spacing w:val="6"/>
                <w:szCs w:val="24"/>
                <w:lang w:val="mn-MN"/>
              </w:rPr>
              <w:t xml:space="preserve">immersed </w:t>
            </w:r>
            <w:r w:rsidRPr="002B1A20">
              <w:rPr>
                <w:rFonts w:eastAsia="Arial"/>
                <w:spacing w:val="4"/>
                <w:szCs w:val="24"/>
                <w:lang w:val="mn-MN"/>
              </w:rPr>
              <w:t xml:space="preserve">in </w:t>
            </w:r>
            <w:r w:rsidRPr="002B1A20">
              <w:rPr>
                <w:rFonts w:eastAsia="Arial"/>
                <w:spacing w:val="6"/>
                <w:szCs w:val="24"/>
                <w:lang w:val="mn-MN"/>
              </w:rPr>
              <w:t xml:space="preserve">oil about </w:t>
            </w:r>
            <w:r w:rsidRPr="002B1A20">
              <w:rPr>
                <w:rFonts w:eastAsia="Arial"/>
                <w:szCs w:val="24"/>
                <w:lang w:val="mn-MN"/>
              </w:rPr>
              <w:t xml:space="preserve">3 </w:t>
            </w:r>
            <w:r w:rsidRPr="002B1A20">
              <w:rPr>
                <w:rFonts w:eastAsia="Arial"/>
                <w:spacing w:val="4"/>
                <w:szCs w:val="24"/>
                <w:lang w:val="mn-MN"/>
              </w:rPr>
              <w:t xml:space="preserve">cm </w:t>
            </w:r>
            <w:r w:rsidRPr="002B1A20">
              <w:rPr>
                <w:rFonts w:eastAsia="Arial"/>
                <w:spacing w:val="6"/>
                <w:szCs w:val="24"/>
                <w:lang w:val="mn-MN"/>
              </w:rPr>
              <w:t xml:space="preserve">below the surface, and about </w:t>
            </w:r>
            <w:r w:rsidRPr="002B1A20">
              <w:rPr>
                <w:rFonts w:eastAsia="Arial"/>
                <w:spacing w:val="4"/>
                <w:szCs w:val="24"/>
                <w:lang w:val="mn-MN"/>
              </w:rPr>
              <w:t xml:space="preserve">30 cm </w:t>
            </w:r>
            <w:r w:rsidRPr="002B1A20">
              <w:rPr>
                <w:rFonts w:eastAsia="Arial"/>
                <w:spacing w:val="5"/>
                <w:szCs w:val="24"/>
                <w:lang w:val="mn-MN"/>
              </w:rPr>
              <w:t xml:space="preserve">from </w:t>
            </w:r>
            <w:r w:rsidRPr="002B1A20">
              <w:rPr>
                <w:rFonts w:eastAsia="Arial"/>
                <w:spacing w:val="8"/>
                <w:szCs w:val="24"/>
                <w:lang w:val="mn-MN"/>
              </w:rPr>
              <w:t xml:space="preserve">the </w:t>
            </w:r>
            <w:r w:rsidRPr="002B1A20">
              <w:rPr>
                <w:rFonts w:eastAsia="Arial"/>
                <w:spacing w:val="6"/>
                <w:szCs w:val="24"/>
                <w:lang w:val="mn-MN"/>
              </w:rPr>
              <w:t>bushing.</w:t>
            </w:r>
          </w:p>
          <w:p w14:paraId="1E1414BB" w14:textId="77777777" w:rsidR="00276E44" w:rsidRPr="002B1A20" w:rsidRDefault="00276E44" w:rsidP="00276E44">
            <w:pPr>
              <w:widowControl w:val="0"/>
              <w:autoSpaceDE w:val="0"/>
              <w:autoSpaceDN w:val="0"/>
              <w:spacing w:line="276" w:lineRule="auto"/>
              <w:ind w:left="32"/>
              <w:jc w:val="both"/>
              <w:rPr>
                <w:rFonts w:eastAsia="Arial"/>
                <w:szCs w:val="24"/>
                <w:lang w:val="mn-MN"/>
              </w:rPr>
            </w:pPr>
            <w:r w:rsidRPr="002B1A20">
              <w:rPr>
                <w:rFonts w:eastAsia="Arial"/>
                <w:spacing w:val="5"/>
                <w:szCs w:val="24"/>
                <w:lang w:val="mn-MN"/>
              </w:rPr>
              <w:t xml:space="preserve">The ends </w:t>
            </w:r>
            <w:r w:rsidRPr="002B1A20">
              <w:rPr>
                <w:rFonts w:eastAsia="Arial"/>
                <w:spacing w:val="3"/>
                <w:szCs w:val="24"/>
                <w:lang w:val="mn-MN"/>
              </w:rPr>
              <w:t xml:space="preserve">of </w:t>
            </w:r>
            <w:r w:rsidRPr="002B1A20">
              <w:rPr>
                <w:rFonts w:eastAsia="Arial"/>
                <w:spacing w:val="5"/>
                <w:szCs w:val="24"/>
                <w:lang w:val="mn-MN"/>
              </w:rPr>
              <w:t xml:space="preserve">the </w:t>
            </w:r>
            <w:r w:rsidRPr="002B1A20">
              <w:rPr>
                <w:rFonts w:eastAsia="Arial"/>
                <w:spacing w:val="7"/>
                <w:szCs w:val="24"/>
                <w:lang w:val="mn-MN"/>
              </w:rPr>
              <w:t xml:space="preserve">bushings, </w:t>
            </w:r>
            <w:r w:rsidRPr="002B1A20">
              <w:rPr>
                <w:rFonts w:eastAsia="Arial"/>
                <w:spacing w:val="6"/>
                <w:szCs w:val="24"/>
                <w:lang w:val="mn-MN"/>
              </w:rPr>
              <w:t xml:space="preserve">which </w:t>
            </w:r>
            <w:r w:rsidRPr="002B1A20">
              <w:rPr>
                <w:rFonts w:eastAsia="Arial"/>
                <w:spacing w:val="4"/>
                <w:szCs w:val="24"/>
                <w:lang w:val="mn-MN"/>
              </w:rPr>
              <w:t xml:space="preserve">are </w:t>
            </w:r>
            <w:r w:rsidRPr="002B1A20">
              <w:rPr>
                <w:rFonts w:eastAsia="Arial"/>
                <w:spacing w:val="6"/>
                <w:szCs w:val="24"/>
                <w:lang w:val="mn-MN"/>
              </w:rPr>
              <w:t xml:space="preserve">intended </w:t>
            </w:r>
            <w:r w:rsidRPr="002B1A20">
              <w:rPr>
                <w:rFonts w:eastAsia="Arial"/>
                <w:spacing w:val="5"/>
                <w:szCs w:val="24"/>
                <w:lang w:val="mn-MN"/>
              </w:rPr>
              <w:t xml:space="preserve">for </w:t>
            </w:r>
            <w:r w:rsidRPr="002B1A20">
              <w:rPr>
                <w:rFonts w:eastAsia="Arial"/>
                <w:spacing w:val="7"/>
                <w:szCs w:val="24"/>
                <w:lang w:val="mn-MN"/>
              </w:rPr>
              <w:t xml:space="preserve">immersion </w:t>
            </w:r>
            <w:r w:rsidRPr="002B1A20">
              <w:rPr>
                <w:rFonts w:eastAsia="Arial"/>
                <w:spacing w:val="4"/>
                <w:szCs w:val="24"/>
                <w:lang w:val="mn-MN"/>
              </w:rPr>
              <w:t xml:space="preserve">in </w:t>
            </w:r>
            <w:r w:rsidRPr="002B1A20">
              <w:rPr>
                <w:rFonts w:eastAsia="Arial"/>
                <w:szCs w:val="24"/>
                <w:lang w:val="mn-MN"/>
              </w:rPr>
              <w:t xml:space="preserve">a </w:t>
            </w:r>
            <w:r w:rsidRPr="002B1A20">
              <w:rPr>
                <w:rFonts w:eastAsia="Arial"/>
                <w:spacing w:val="6"/>
                <w:szCs w:val="24"/>
                <w:lang w:val="mn-MN"/>
              </w:rPr>
              <w:t xml:space="preserve">gaseous </w:t>
            </w:r>
            <w:r w:rsidRPr="002B1A20">
              <w:rPr>
                <w:rFonts w:eastAsia="Arial"/>
                <w:spacing w:val="7"/>
                <w:szCs w:val="24"/>
                <w:lang w:val="mn-MN"/>
              </w:rPr>
              <w:t xml:space="preserve">insulating </w:t>
            </w:r>
            <w:r w:rsidRPr="002B1A20">
              <w:rPr>
                <w:rFonts w:eastAsia="Arial"/>
                <w:spacing w:val="6"/>
                <w:szCs w:val="24"/>
                <w:lang w:val="mn-MN"/>
              </w:rPr>
              <w:t xml:space="preserve">medium other than </w:t>
            </w:r>
            <w:r w:rsidRPr="002B1A20">
              <w:rPr>
                <w:rFonts w:eastAsia="Arial"/>
                <w:spacing w:val="5"/>
                <w:szCs w:val="24"/>
                <w:lang w:val="mn-MN"/>
              </w:rPr>
              <w:t xml:space="preserve">air </w:t>
            </w:r>
            <w:r w:rsidRPr="002B1A20">
              <w:rPr>
                <w:rFonts w:eastAsia="Arial"/>
                <w:spacing w:val="3"/>
                <w:szCs w:val="24"/>
                <w:lang w:val="mn-MN"/>
              </w:rPr>
              <w:t xml:space="preserve">at </w:t>
            </w:r>
            <w:r w:rsidRPr="002B1A20">
              <w:rPr>
                <w:rFonts w:eastAsia="Arial"/>
                <w:spacing w:val="6"/>
                <w:szCs w:val="24"/>
                <w:lang w:val="mn-MN"/>
              </w:rPr>
              <w:t xml:space="preserve">atmospheric </w:t>
            </w:r>
            <w:r w:rsidRPr="002B1A20">
              <w:rPr>
                <w:rFonts w:eastAsia="Arial"/>
                <w:spacing w:val="7"/>
                <w:szCs w:val="24"/>
                <w:lang w:val="mn-MN"/>
              </w:rPr>
              <w:t xml:space="preserve">pressure, </w:t>
            </w:r>
            <w:r w:rsidRPr="002B1A20">
              <w:rPr>
                <w:rFonts w:eastAsia="Arial"/>
                <w:spacing w:val="6"/>
                <w:szCs w:val="24"/>
                <w:lang w:val="mn-MN"/>
              </w:rPr>
              <w:t xml:space="preserve">shall </w:t>
            </w:r>
            <w:r w:rsidRPr="002B1A20">
              <w:rPr>
                <w:rFonts w:eastAsia="Arial"/>
                <w:spacing w:val="3"/>
                <w:szCs w:val="24"/>
                <w:lang w:val="mn-MN"/>
              </w:rPr>
              <w:t xml:space="preserve">be </w:t>
            </w:r>
            <w:r w:rsidRPr="002B1A20">
              <w:rPr>
                <w:rFonts w:eastAsia="Arial"/>
                <w:spacing w:val="7"/>
                <w:szCs w:val="24"/>
                <w:lang w:val="mn-MN"/>
              </w:rPr>
              <w:t xml:space="preserve">appropriately immersed </w:t>
            </w:r>
            <w:r w:rsidRPr="002B1A20">
              <w:rPr>
                <w:rFonts w:eastAsia="Arial"/>
                <w:spacing w:val="4"/>
                <w:szCs w:val="24"/>
                <w:lang w:val="mn-MN"/>
              </w:rPr>
              <w:t xml:space="preserve">in </w:t>
            </w:r>
            <w:r w:rsidRPr="002B1A20">
              <w:rPr>
                <w:rFonts w:eastAsia="Arial"/>
                <w:spacing w:val="7"/>
                <w:szCs w:val="24"/>
                <w:lang w:val="mn-MN"/>
              </w:rPr>
              <w:t xml:space="preserve">insulating </w:t>
            </w:r>
            <w:r w:rsidRPr="002B1A20">
              <w:rPr>
                <w:rFonts w:eastAsia="Arial"/>
                <w:spacing w:val="5"/>
                <w:szCs w:val="24"/>
                <w:lang w:val="mn-MN"/>
              </w:rPr>
              <w:t xml:space="preserve">gas </w:t>
            </w:r>
            <w:r w:rsidRPr="002B1A20">
              <w:rPr>
                <w:rFonts w:eastAsia="Arial"/>
                <w:spacing w:val="4"/>
                <w:szCs w:val="24"/>
                <w:lang w:val="mn-MN"/>
              </w:rPr>
              <w:t xml:space="preserve">at </w:t>
            </w:r>
            <w:r w:rsidRPr="002B1A20">
              <w:rPr>
                <w:rFonts w:eastAsia="Arial"/>
                <w:spacing w:val="6"/>
                <w:szCs w:val="24"/>
                <w:lang w:val="mn-MN"/>
              </w:rPr>
              <w:t xml:space="preserve">minimum pressure </w:t>
            </w:r>
            <w:r w:rsidRPr="002B1A20">
              <w:rPr>
                <w:rFonts w:eastAsia="Arial"/>
                <w:spacing w:val="3"/>
                <w:szCs w:val="24"/>
                <w:lang w:val="mn-MN"/>
              </w:rPr>
              <w:t xml:space="preserve">as </w:t>
            </w:r>
            <w:r w:rsidRPr="002B1A20">
              <w:rPr>
                <w:rFonts w:eastAsia="Arial"/>
                <w:spacing w:val="6"/>
                <w:szCs w:val="24"/>
                <w:lang w:val="mn-MN"/>
              </w:rPr>
              <w:t xml:space="preserve">defined </w:t>
            </w:r>
            <w:r w:rsidRPr="002B1A20">
              <w:rPr>
                <w:rFonts w:eastAsia="Arial"/>
                <w:spacing w:val="4"/>
                <w:szCs w:val="24"/>
                <w:lang w:val="mn-MN"/>
              </w:rPr>
              <w:t xml:space="preserve">in </w:t>
            </w:r>
            <w:r w:rsidRPr="002B1A20">
              <w:rPr>
                <w:rFonts w:eastAsia="Arial"/>
                <w:spacing w:val="6"/>
                <w:szCs w:val="24"/>
                <w:lang w:val="mn-MN"/>
              </w:rPr>
              <w:t xml:space="preserve">3.30. </w:t>
            </w:r>
            <w:r w:rsidRPr="002B1A20">
              <w:rPr>
                <w:rFonts w:eastAsia="Arial"/>
                <w:spacing w:val="5"/>
                <w:szCs w:val="24"/>
                <w:lang w:val="mn-MN"/>
              </w:rPr>
              <w:t xml:space="preserve">The </w:t>
            </w:r>
            <w:r w:rsidRPr="002B1A20">
              <w:rPr>
                <w:rFonts w:eastAsia="Arial"/>
                <w:spacing w:val="4"/>
                <w:szCs w:val="24"/>
                <w:lang w:val="mn-MN"/>
              </w:rPr>
              <w:t xml:space="preserve">gas </w:t>
            </w:r>
            <w:r w:rsidRPr="002B1A20">
              <w:rPr>
                <w:rFonts w:eastAsia="Arial"/>
                <w:spacing w:val="6"/>
                <w:szCs w:val="24"/>
                <w:lang w:val="mn-MN"/>
              </w:rPr>
              <w:t xml:space="preserve">shall </w:t>
            </w:r>
            <w:r w:rsidRPr="002B1A20">
              <w:rPr>
                <w:rFonts w:eastAsia="Arial"/>
                <w:spacing w:val="4"/>
                <w:szCs w:val="24"/>
                <w:lang w:val="mn-MN"/>
              </w:rPr>
              <w:t xml:space="preserve">be </w:t>
            </w:r>
            <w:r w:rsidRPr="002B1A20">
              <w:rPr>
                <w:rFonts w:eastAsia="Arial"/>
                <w:spacing w:val="7"/>
                <w:szCs w:val="24"/>
                <w:lang w:val="mn-MN"/>
              </w:rPr>
              <w:t xml:space="preserve">maintained </w:t>
            </w:r>
            <w:r w:rsidRPr="002B1A20">
              <w:rPr>
                <w:rFonts w:eastAsia="Arial"/>
                <w:spacing w:val="4"/>
                <w:szCs w:val="24"/>
                <w:lang w:val="mn-MN"/>
              </w:rPr>
              <w:t xml:space="preserve">at </w:t>
            </w:r>
            <w:r w:rsidRPr="002B1A20">
              <w:rPr>
                <w:rFonts w:eastAsia="Arial"/>
                <w:szCs w:val="24"/>
                <w:lang w:val="mn-MN"/>
              </w:rPr>
              <w:t xml:space="preserve">a </w:t>
            </w:r>
            <w:r w:rsidRPr="002B1A20">
              <w:rPr>
                <w:rFonts w:eastAsia="Arial"/>
                <w:spacing w:val="7"/>
                <w:szCs w:val="24"/>
                <w:lang w:val="mn-MN"/>
              </w:rPr>
              <w:t xml:space="preserve">temperature </w:t>
            </w:r>
            <w:r w:rsidRPr="002B1A20">
              <w:rPr>
                <w:rFonts w:eastAsia="Arial"/>
                <w:spacing w:val="8"/>
                <w:szCs w:val="24"/>
                <w:lang w:val="mn-MN"/>
              </w:rPr>
              <w:t xml:space="preserve">agreed </w:t>
            </w:r>
            <w:r w:rsidRPr="002B1A20">
              <w:rPr>
                <w:rFonts w:eastAsia="Arial"/>
                <w:spacing w:val="6"/>
                <w:szCs w:val="24"/>
                <w:lang w:val="mn-MN"/>
              </w:rPr>
              <w:t xml:space="preserve">upon </w:t>
            </w:r>
            <w:r w:rsidRPr="002B1A20">
              <w:rPr>
                <w:rFonts w:eastAsia="Arial"/>
                <w:spacing w:val="7"/>
                <w:szCs w:val="24"/>
                <w:lang w:val="mn-MN"/>
              </w:rPr>
              <w:t xml:space="preserve">between </w:t>
            </w:r>
            <w:r w:rsidRPr="002B1A20">
              <w:rPr>
                <w:rFonts w:eastAsia="Arial"/>
                <w:spacing w:val="6"/>
                <w:szCs w:val="24"/>
                <w:lang w:val="mn-MN"/>
              </w:rPr>
              <w:t xml:space="preserve">purchaser </w:t>
            </w:r>
            <w:r w:rsidRPr="002B1A20">
              <w:rPr>
                <w:rFonts w:eastAsia="Arial"/>
                <w:spacing w:val="5"/>
                <w:szCs w:val="24"/>
                <w:lang w:val="mn-MN"/>
              </w:rPr>
              <w:t>and</w:t>
            </w:r>
            <w:r w:rsidRPr="002B1A20">
              <w:rPr>
                <w:rFonts w:eastAsia="Arial"/>
                <w:spacing w:val="44"/>
                <w:szCs w:val="24"/>
                <w:lang w:val="mn-MN"/>
              </w:rPr>
              <w:t xml:space="preserve"> </w:t>
            </w:r>
            <w:r w:rsidRPr="002B1A20">
              <w:rPr>
                <w:rFonts w:eastAsia="Arial"/>
                <w:spacing w:val="7"/>
                <w:szCs w:val="24"/>
                <w:lang w:val="mn-MN"/>
              </w:rPr>
              <w:t>supplier.</w:t>
            </w:r>
          </w:p>
          <w:p w14:paraId="036BFED6" w14:textId="77777777" w:rsidR="00276E44" w:rsidRPr="002B1A20" w:rsidRDefault="00276E44" w:rsidP="00276E44">
            <w:pPr>
              <w:widowControl w:val="0"/>
              <w:autoSpaceDE w:val="0"/>
              <w:autoSpaceDN w:val="0"/>
              <w:spacing w:line="276" w:lineRule="auto"/>
              <w:ind w:left="32"/>
              <w:jc w:val="both"/>
              <w:rPr>
                <w:rFonts w:eastAsia="Arial"/>
                <w:szCs w:val="24"/>
                <w:lang w:val="mn-MN"/>
              </w:rPr>
            </w:pPr>
            <w:r w:rsidRPr="002B1A20">
              <w:rPr>
                <w:rFonts w:eastAsia="Arial"/>
                <w:spacing w:val="5"/>
                <w:szCs w:val="24"/>
                <w:lang w:val="mn-MN"/>
              </w:rPr>
              <w:t xml:space="preserve">The </w:t>
            </w:r>
            <w:r w:rsidRPr="002B1A20">
              <w:rPr>
                <w:rFonts w:eastAsia="Arial"/>
                <w:spacing w:val="7"/>
                <w:szCs w:val="24"/>
                <w:lang w:val="mn-MN"/>
              </w:rPr>
              <w:t xml:space="preserve">conductor </w:t>
            </w:r>
            <w:r w:rsidRPr="002B1A20">
              <w:rPr>
                <w:rFonts w:eastAsia="Arial"/>
                <w:spacing w:val="6"/>
                <w:szCs w:val="24"/>
                <w:lang w:val="mn-MN"/>
              </w:rPr>
              <w:t xml:space="preserve">losses </w:t>
            </w:r>
            <w:r w:rsidRPr="002B1A20">
              <w:rPr>
                <w:rFonts w:eastAsia="Arial"/>
                <w:spacing w:val="7"/>
                <w:szCs w:val="24"/>
                <w:lang w:val="mn-MN"/>
              </w:rPr>
              <w:t xml:space="preserve">corresponding </w:t>
            </w:r>
            <w:r w:rsidRPr="002B1A20">
              <w:rPr>
                <w:rFonts w:eastAsia="Arial"/>
                <w:spacing w:val="4"/>
                <w:szCs w:val="24"/>
                <w:lang w:val="mn-MN"/>
              </w:rPr>
              <w:t xml:space="preserve">to </w:t>
            </w:r>
            <w:r w:rsidRPr="002B1A20">
              <w:rPr>
                <w:rFonts w:eastAsia="Arial"/>
                <w:spacing w:val="3"/>
                <w:szCs w:val="24"/>
                <w:lang w:val="mn-MN"/>
              </w:rPr>
              <w:t>I</w:t>
            </w:r>
            <w:r w:rsidRPr="002B1A20">
              <w:rPr>
                <w:rFonts w:eastAsia="Arial"/>
                <w:spacing w:val="3"/>
                <w:position w:val="-5"/>
                <w:sz w:val="20"/>
                <w:lang w:val="mn-MN"/>
              </w:rPr>
              <w:t>r</w:t>
            </w:r>
            <w:r w:rsidRPr="002B1A20">
              <w:rPr>
                <w:rFonts w:eastAsia="Arial"/>
                <w:spacing w:val="3"/>
                <w:position w:val="-5"/>
                <w:szCs w:val="24"/>
                <w:lang w:val="mn-MN"/>
              </w:rPr>
              <w:t xml:space="preserve"> </w:t>
            </w:r>
            <w:r w:rsidRPr="002B1A20">
              <w:rPr>
                <w:rFonts w:eastAsia="Arial"/>
                <w:spacing w:val="7"/>
                <w:szCs w:val="24"/>
                <w:lang w:val="mn-MN"/>
              </w:rPr>
              <w:t xml:space="preserve">shall </w:t>
            </w:r>
            <w:r w:rsidRPr="002B1A20">
              <w:rPr>
                <w:rFonts w:eastAsia="Arial"/>
                <w:spacing w:val="4"/>
                <w:szCs w:val="24"/>
                <w:lang w:val="mn-MN"/>
              </w:rPr>
              <w:t xml:space="preserve">be </w:t>
            </w:r>
            <w:r w:rsidRPr="002B1A20">
              <w:rPr>
                <w:rFonts w:eastAsia="Arial"/>
                <w:spacing w:val="7"/>
                <w:szCs w:val="24"/>
                <w:lang w:val="mn-MN"/>
              </w:rPr>
              <w:t xml:space="preserve">simulated </w:t>
            </w:r>
            <w:r w:rsidRPr="002B1A20">
              <w:rPr>
                <w:rFonts w:eastAsia="Arial"/>
                <w:spacing w:val="5"/>
                <w:szCs w:val="24"/>
                <w:lang w:val="mn-MN"/>
              </w:rPr>
              <w:t xml:space="preserve">by </w:t>
            </w:r>
            <w:r w:rsidRPr="002B1A20">
              <w:rPr>
                <w:rFonts w:eastAsia="Arial"/>
                <w:spacing w:val="7"/>
                <w:szCs w:val="24"/>
                <w:lang w:val="mn-MN"/>
              </w:rPr>
              <w:t xml:space="preserve">appropriate </w:t>
            </w:r>
            <w:r w:rsidRPr="002B1A20">
              <w:rPr>
                <w:rFonts w:eastAsia="Arial"/>
                <w:spacing w:val="6"/>
                <w:szCs w:val="24"/>
                <w:lang w:val="mn-MN"/>
              </w:rPr>
              <w:t xml:space="preserve">means.  </w:t>
            </w:r>
            <w:r w:rsidRPr="002B1A20">
              <w:rPr>
                <w:rFonts w:eastAsia="Arial"/>
                <w:spacing w:val="5"/>
                <w:szCs w:val="24"/>
                <w:lang w:val="mn-MN"/>
              </w:rPr>
              <w:t xml:space="preserve">One </w:t>
            </w:r>
            <w:r w:rsidRPr="002B1A20">
              <w:rPr>
                <w:rFonts w:eastAsia="Arial"/>
                <w:spacing w:val="6"/>
                <w:szCs w:val="24"/>
                <w:lang w:val="mn-MN"/>
              </w:rPr>
              <w:t>method</w:t>
            </w:r>
            <w:r w:rsidRPr="002B1A20">
              <w:rPr>
                <w:rFonts w:eastAsia="Arial"/>
                <w:spacing w:val="39"/>
                <w:szCs w:val="24"/>
                <w:lang w:val="mn-MN"/>
              </w:rPr>
              <w:t xml:space="preserve"> </w:t>
            </w:r>
            <w:r w:rsidRPr="002B1A20">
              <w:rPr>
                <w:rFonts w:eastAsia="Arial"/>
                <w:spacing w:val="3"/>
                <w:szCs w:val="24"/>
                <w:lang w:val="mn-MN"/>
              </w:rPr>
              <w:t>is</w:t>
            </w:r>
            <w:r w:rsidRPr="002B1A20">
              <w:rPr>
                <w:rFonts w:eastAsia="Arial"/>
                <w:spacing w:val="42"/>
                <w:szCs w:val="24"/>
                <w:lang w:val="mn-MN"/>
              </w:rPr>
              <w:t xml:space="preserve"> </w:t>
            </w:r>
            <w:r w:rsidRPr="002B1A20">
              <w:rPr>
                <w:rFonts w:eastAsia="Arial"/>
                <w:spacing w:val="4"/>
                <w:szCs w:val="24"/>
                <w:lang w:val="mn-MN"/>
              </w:rPr>
              <w:t>to</w:t>
            </w:r>
            <w:r w:rsidRPr="002B1A20">
              <w:rPr>
                <w:rFonts w:eastAsia="Arial"/>
                <w:spacing w:val="41"/>
                <w:szCs w:val="24"/>
                <w:lang w:val="mn-MN"/>
              </w:rPr>
              <w:t xml:space="preserve"> </w:t>
            </w:r>
            <w:r w:rsidRPr="002B1A20">
              <w:rPr>
                <w:rFonts w:eastAsia="Arial"/>
                <w:spacing w:val="5"/>
                <w:szCs w:val="24"/>
                <w:lang w:val="mn-MN"/>
              </w:rPr>
              <w:t>wrap</w:t>
            </w:r>
            <w:r w:rsidRPr="002B1A20">
              <w:rPr>
                <w:rFonts w:eastAsia="Arial"/>
                <w:spacing w:val="40"/>
                <w:szCs w:val="24"/>
                <w:lang w:val="mn-MN"/>
              </w:rPr>
              <w:t xml:space="preserve"> </w:t>
            </w:r>
            <w:r w:rsidRPr="002B1A20">
              <w:rPr>
                <w:rFonts w:eastAsia="Arial"/>
                <w:szCs w:val="24"/>
                <w:lang w:val="mn-MN"/>
              </w:rPr>
              <w:t>a</w:t>
            </w:r>
            <w:r w:rsidRPr="002B1A20">
              <w:rPr>
                <w:rFonts w:eastAsia="Arial"/>
                <w:spacing w:val="36"/>
                <w:szCs w:val="24"/>
                <w:lang w:val="mn-MN"/>
              </w:rPr>
              <w:t xml:space="preserve"> </w:t>
            </w:r>
            <w:r w:rsidRPr="002B1A20">
              <w:rPr>
                <w:rFonts w:eastAsia="Arial"/>
                <w:spacing w:val="7"/>
                <w:szCs w:val="24"/>
                <w:lang w:val="mn-MN"/>
              </w:rPr>
              <w:t>resistive</w:t>
            </w:r>
            <w:r w:rsidRPr="002B1A20">
              <w:rPr>
                <w:rFonts w:eastAsia="Arial"/>
                <w:spacing w:val="40"/>
                <w:szCs w:val="24"/>
                <w:lang w:val="mn-MN"/>
              </w:rPr>
              <w:t xml:space="preserve"> </w:t>
            </w:r>
            <w:r w:rsidRPr="002B1A20">
              <w:rPr>
                <w:rFonts w:eastAsia="Arial"/>
                <w:spacing w:val="7"/>
                <w:szCs w:val="24"/>
                <w:lang w:val="mn-MN"/>
              </w:rPr>
              <w:t>insulated</w:t>
            </w:r>
            <w:r w:rsidRPr="002B1A20">
              <w:rPr>
                <w:rFonts w:eastAsia="Arial"/>
                <w:spacing w:val="41"/>
                <w:szCs w:val="24"/>
                <w:lang w:val="mn-MN"/>
              </w:rPr>
              <w:t xml:space="preserve"> </w:t>
            </w:r>
            <w:r w:rsidRPr="002B1A20">
              <w:rPr>
                <w:rFonts w:eastAsia="Arial"/>
                <w:spacing w:val="5"/>
                <w:szCs w:val="24"/>
                <w:lang w:val="mn-MN"/>
              </w:rPr>
              <w:t>wire</w:t>
            </w:r>
            <w:r w:rsidRPr="002B1A20">
              <w:rPr>
                <w:rFonts w:eastAsia="Arial"/>
                <w:spacing w:val="40"/>
                <w:szCs w:val="24"/>
                <w:lang w:val="mn-MN"/>
              </w:rPr>
              <w:t xml:space="preserve"> </w:t>
            </w:r>
            <w:r w:rsidRPr="002B1A20">
              <w:rPr>
                <w:rFonts w:eastAsia="Arial"/>
                <w:spacing w:val="6"/>
                <w:szCs w:val="24"/>
                <w:lang w:val="mn-MN"/>
              </w:rPr>
              <w:t>around</w:t>
            </w:r>
            <w:r w:rsidRPr="002B1A20">
              <w:rPr>
                <w:rFonts w:eastAsia="Arial"/>
                <w:spacing w:val="41"/>
                <w:szCs w:val="24"/>
                <w:lang w:val="mn-MN"/>
              </w:rPr>
              <w:t xml:space="preserve"> </w:t>
            </w:r>
            <w:r w:rsidRPr="002B1A20">
              <w:rPr>
                <w:rFonts w:eastAsia="Arial"/>
                <w:szCs w:val="24"/>
                <w:lang w:val="mn-MN"/>
              </w:rPr>
              <w:t>a</w:t>
            </w:r>
            <w:r w:rsidRPr="002B1A20">
              <w:rPr>
                <w:rFonts w:eastAsia="Arial"/>
                <w:spacing w:val="37"/>
                <w:szCs w:val="24"/>
                <w:lang w:val="mn-MN"/>
              </w:rPr>
              <w:t xml:space="preserve"> </w:t>
            </w:r>
            <w:r w:rsidRPr="002B1A20">
              <w:rPr>
                <w:rFonts w:eastAsia="Arial"/>
                <w:spacing w:val="7"/>
                <w:szCs w:val="24"/>
                <w:lang w:val="mn-MN"/>
              </w:rPr>
              <w:t>conductor</w:t>
            </w:r>
            <w:r w:rsidRPr="002B1A20">
              <w:rPr>
                <w:rFonts w:eastAsia="Arial"/>
                <w:spacing w:val="40"/>
                <w:szCs w:val="24"/>
                <w:lang w:val="mn-MN"/>
              </w:rPr>
              <w:t xml:space="preserve"> </w:t>
            </w:r>
            <w:r w:rsidRPr="002B1A20">
              <w:rPr>
                <w:rFonts w:eastAsia="Arial"/>
                <w:spacing w:val="8"/>
                <w:szCs w:val="24"/>
                <w:lang w:val="mn-MN"/>
              </w:rPr>
              <w:t>dummy</w:t>
            </w:r>
            <w:r w:rsidRPr="002B1A20">
              <w:rPr>
                <w:rFonts w:eastAsia="Arial"/>
                <w:spacing w:val="34"/>
                <w:szCs w:val="24"/>
                <w:lang w:val="mn-MN"/>
              </w:rPr>
              <w:t xml:space="preserve"> </w:t>
            </w:r>
            <w:r w:rsidRPr="002B1A20">
              <w:rPr>
                <w:rFonts w:eastAsia="Arial"/>
                <w:spacing w:val="5"/>
                <w:szCs w:val="24"/>
                <w:lang w:val="mn-MN"/>
              </w:rPr>
              <w:t>and</w:t>
            </w:r>
            <w:r w:rsidRPr="002B1A20">
              <w:rPr>
                <w:rFonts w:eastAsia="Arial"/>
                <w:spacing w:val="39"/>
                <w:szCs w:val="24"/>
                <w:lang w:val="mn-MN"/>
              </w:rPr>
              <w:t xml:space="preserve"> </w:t>
            </w:r>
            <w:r w:rsidRPr="002B1A20">
              <w:rPr>
                <w:rFonts w:eastAsia="Arial"/>
                <w:spacing w:val="4"/>
                <w:szCs w:val="24"/>
                <w:lang w:val="mn-MN"/>
              </w:rPr>
              <w:t>to</w:t>
            </w:r>
            <w:r w:rsidRPr="002B1A20">
              <w:rPr>
                <w:rFonts w:eastAsia="Arial"/>
                <w:spacing w:val="38"/>
                <w:szCs w:val="24"/>
                <w:lang w:val="mn-MN"/>
              </w:rPr>
              <w:t xml:space="preserve"> </w:t>
            </w:r>
            <w:r w:rsidRPr="002B1A20">
              <w:rPr>
                <w:rFonts w:eastAsia="Arial"/>
                <w:spacing w:val="6"/>
                <w:szCs w:val="24"/>
                <w:lang w:val="mn-MN"/>
              </w:rPr>
              <w:t>feed</w:t>
            </w:r>
            <w:r w:rsidRPr="002B1A20">
              <w:rPr>
                <w:rFonts w:eastAsia="Arial"/>
                <w:spacing w:val="39"/>
                <w:szCs w:val="24"/>
                <w:lang w:val="mn-MN"/>
              </w:rPr>
              <w:t xml:space="preserve"> </w:t>
            </w:r>
            <w:r w:rsidRPr="002B1A20">
              <w:rPr>
                <w:rFonts w:eastAsia="Arial"/>
                <w:spacing w:val="4"/>
                <w:szCs w:val="24"/>
                <w:lang w:val="mn-MN"/>
              </w:rPr>
              <w:t>it</w:t>
            </w:r>
            <w:r w:rsidRPr="002B1A20">
              <w:rPr>
                <w:rFonts w:eastAsia="Arial"/>
                <w:spacing w:val="40"/>
                <w:szCs w:val="24"/>
                <w:lang w:val="mn-MN"/>
              </w:rPr>
              <w:t xml:space="preserve"> </w:t>
            </w:r>
            <w:r w:rsidRPr="002B1A20">
              <w:rPr>
                <w:rFonts w:eastAsia="Arial"/>
                <w:spacing w:val="5"/>
                <w:szCs w:val="24"/>
                <w:lang w:val="mn-MN"/>
              </w:rPr>
              <w:t>by</w:t>
            </w:r>
            <w:r w:rsidRPr="002B1A20">
              <w:rPr>
                <w:rFonts w:eastAsia="Arial"/>
                <w:spacing w:val="36"/>
                <w:szCs w:val="24"/>
                <w:lang w:val="mn-MN"/>
              </w:rPr>
              <w:t xml:space="preserve"> </w:t>
            </w:r>
            <w:r w:rsidRPr="002B1A20">
              <w:rPr>
                <w:rFonts w:eastAsia="Arial"/>
                <w:szCs w:val="24"/>
                <w:lang w:val="mn-MN"/>
              </w:rPr>
              <w:t>a</w:t>
            </w:r>
          </w:p>
          <w:p w14:paraId="611C145C" w14:textId="77777777" w:rsidR="00276E44" w:rsidRPr="002B1A20" w:rsidRDefault="00276E44" w:rsidP="00276E44">
            <w:pPr>
              <w:widowControl w:val="0"/>
              <w:autoSpaceDE w:val="0"/>
              <w:autoSpaceDN w:val="0"/>
              <w:spacing w:line="276" w:lineRule="auto"/>
              <w:ind w:left="32"/>
              <w:jc w:val="both"/>
              <w:rPr>
                <w:rFonts w:eastAsia="Arial"/>
                <w:szCs w:val="24"/>
                <w:lang w:val="mn-MN"/>
              </w:rPr>
            </w:pPr>
            <w:r w:rsidRPr="002B1A20">
              <w:rPr>
                <w:rFonts w:eastAsia="Arial"/>
                <w:spacing w:val="6"/>
                <w:szCs w:val="24"/>
                <w:lang w:val="mn-MN"/>
              </w:rPr>
              <w:t xml:space="preserve">suitable supply. The </w:t>
            </w:r>
            <w:r w:rsidRPr="002B1A20">
              <w:rPr>
                <w:rFonts w:eastAsia="Arial"/>
                <w:spacing w:val="7"/>
                <w:szCs w:val="24"/>
                <w:lang w:val="mn-MN"/>
              </w:rPr>
              <w:t xml:space="preserve">resistance </w:t>
            </w:r>
            <w:r w:rsidRPr="002B1A20">
              <w:rPr>
                <w:rFonts w:eastAsia="Arial"/>
                <w:spacing w:val="3"/>
                <w:szCs w:val="24"/>
                <w:lang w:val="mn-MN"/>
              </w:rPr>
              <w:t xml:space="preserve">of </w:t>
            </w:r>
            <w:r w:rsidRPr="002B1A20">
              <w:rPr>
                <w:rFonts w:eastAsia="Arial"/>
                <w:spacing w:val="6"/>
                <w:szCs w:val="24"/>
                <w:lang w:val="mn-MN"/>
              </w:rPr>
              <w:t xml:space="preserve">the </w:t>
            </w:r>
            <w:r w:rsidRPr="002B1A20">
              <w:rPr>
                <w:rFonts w:eastAsia="Arial"/>
                <w:spacing w:val="5"/>
                <w:szCs w:val="24"/>
                <w:lang w:val="mn-MN"/>
              </w:rPr>
              <w:t xml:space="preserve">wire </w:t>
            </w:r>
            <w:r w:rsidRPr="002B1A20">
              <w:rPr>
                <w:rFonts w:eastAsia="Arial"/>
                <w:spacing w:val="6"/>
                <w:szCs w:val="24"/>
                <w:lang w:val="mn-MN"/>
              </w:rPr>
              <w:t xml:space="preserve">and the current shall </w:t>
            </w:r>
            <w:r w:rsidRPr="002B1A20">
              <w:rPr>
                <w:rFonts w:eastAsia="Arial"/>
                <w:spacing w:val="4"/>
                <w:szCs w:val="24"/>
                <w:lang w:val="mn-MN"/>
              </w:rPr>
              <w:t xml:space="preserve">be </w:t>
            </w:r>
            <w:r w:rsidRPr="002B1A20">
              <w:rPr>
                <w:rFonts w:eastAsia="Arial"/>
                <w:spacing w:val="6"/>
                <w:szCs w:val="24"/>
                <w:lang w:val="mn-MN"/>
              </w:rPr>
              <w:t xml:space="preserve">adjusted </w:t>
            </w:r>
            <w:r w:rsidRPr="002B1A20">
              <w:rPr>
                <w:rFonts w:eastAsia="Arial"/>
                <w:spacing w:val="4"/>
                <w:szCs w:val="24"/>
                <w:lang w:val="mn-MN"/>
              </w:rPr>
              <w:t xml:space="preserve">in </w:t>
            </w:r>
            <w:r w:rsidRPr="002B1A20">
              <w:rPr>
                <w:rFonts w:eastAsia="Arial"/>
                <w:spacing w:val="6"/>
                <w:szCs w:val="24"/>
                <w:lang w:val="mn-MN"/>
              </w:rPr>
              <w:t xml:space="preserve">such </w:t>
            </w:r>
            <w:r w:rsidRPr="002B1A20">
              <w:rPr>
                <w:rFonts w:eastAsia="Arial"/>
                <w:szCs w:val="24"/>
                <w:lang w:val="mn-MN"/>
              </w:rPr>
              <w:t xml:space="preserve">a </w:t>
            </w:r>
            <w:r w:rsidRPr="002B1A20">
              <w:rPr>
                <w:rFonts w:eastAsia="Arial"/>
                <w:spacing w:val="5"/>
                <w:szCs w:val="24"/>
                <w:lang w:val="mn-MN"/>
              </w:rPr>
              <w:t xml:space="preserve">way </w:t>
            </w:r>
            <w:r w:rsidRPr="002B1A20">
              <w:rPr>
                <w:rFonts w:eastAsia="Arial"/>
                <w:spacing w:val="6"/>
                <w:szCs w:val="24"/>
                <w:lang w:val="mn-MN"/>
              </w:rPr>
              <w:t xml:space="preserve">as </w:t>
            </w:r>
            <w:r w:rsidRPr="002B1A20">
              <w:rPr>
                <w:rFonts w:eastAsia="Arial"/>
                <w:spacing w:val="3"/>
                <w:szCs w:val="24"/>
                <w:lang w:val="mn-MN"/>
              </w:rPr>
              <w:t xml:space="preserve">to </w:t>
            </w:r>
            <w:r w:rsidRPr="002B1A20">
              <w:rPr>
                <w:rFonts w:eastAsia="Arial"/>
                <w:spacing w:val="6"/>
                <w:szCs w:val="24"/>
                <w:lang w:val="mn-MN"/>
              </w:rPr>
              <w:t xml:space="preserve">produce </w:t>
            </w:r>
            <w:r w:rsidRPr="002B1A20">
              <w:rPr>
                <w:rFonts w:eastAsia="Arial"/>
                <w:spacing w:val="5"/>
                <w:szCs w:val="24"/>
                <w:lang w:val="mn-MN"/>
              </w:rPr>
              <w:t xml:space="preserve">the </w:t>
            </w:r>
            <w:r w:rsidRPr="002B1A20">
              <w:rPr>
                <w:rFonts w:eastAsia="Arial"/>
                <w:spacing w:val="6"/>
                <w:szCs w:val="24"/>
                <w:lang w:val="mn-MN"/>
              </w:rPr>
              <w:t xml:space="preserve">same </w:t>
            </w:r>
            <w:r w:rsidRPr="002B1A20">
              <w:rPr>
                <w:rFonts w:eastAsia="Arial"/>
                <w:spacing w:val="6"/>
                <w:szCs w:val="24"/>
                <w:lang w:val="mn-MN"/>
              </w:rPr>
              <w:lastRenderedPageBreak/>
              <w:t xml:space="preserve">losses </w:t>
            </w:r>
            <w:r w:rsidRPr="002B1A20">
              <w:rPr>
                <w:rFonts w:eastAsia="Arial"/>
                <w:spacing w:val="3"/>
                <w:szCs w:val="24"/>
                <w:lang w:val="mn-MN"/>
              </w:rPr>
              <w:t>as</w:t>
            </w:r>
            <w:r w:rsidRPr="002B1A20">
              <w:rPr>
                <w:rFonts w:eastAsia="Arial"/>
                <w:spacing w:val="30"/>
                <w:szCs w:val="24"/>
                <w:lang w:val="mn-MN"/>
              </w:rPr>
              <w:t xml:space="preserve"> </w:t>
            </w:r>
            <w:r w:rsidRPr="002B1A20">
              <w:rPr>
                <w:rFonts w:eastAsia="Arial"/>
                <w:spacing w:val="5"/>
                <w:szCs w:val="24"/>
                <w:lang w:val="mn-MN"/>
              </w:rPr>
              <w:t xml:space="preserve">the </w:t>
            </w:r>
            <w:r w:rsidRPr="002B1A20">
              <w:rPr>
                <w:rFonts w:eastAsia="Arial"/>
                <w:spacing w:val="6"/>
                <w:szCs w:val="24"/>
                <w:lang w:val="mn-MN"/>
              </w:rPr>
              <w:t xml:space="preserve">final </w:t>
            </w:r>
            <w:r w:rsidRPr="002B1A20">
              <w:rPr>
                <w:rFonts w:eastAsia="Arial"/>
                <w:spacing w:val="7"/>
                <w:szCs w:val="24"/>
                <w:lang w:val="mn-MN"/>
              </w:rPr>
              <w:t>conductor.</w:t>
            </w:r>
          </w:p>
          <w:p w14:paraId="0D45E53E" w14:textId="77777777" w:rsidR="00276E44" w:rsidRPr="002B1A20" w:rsidRDefault="00276E44" w:rsidP="00276E44">
            <w:pPr>
              <w:widowControl w:val="0"/>
              <w:autoSpaceDE w:val="0"/>
              <w:autoSpaceDN w:val="0"/>
              <w:spacing w:line="276" w:lineRule="auto"/>
              <w:ind w:left="32"/>
              <w:jc w:val="both"/>
              <w:rPr>
                <w:rFonts w:eastAsia="Arial"/>
                <w:szCs w:val="24"/>
                <w:lang w:val="mn-MN"/>
              </w:rPr>
            </w:pPr>
          </w:p>
          <w:p w14:paraId="4D782A81" w14:textId="77777777" w:rsidR="00276E44" w:rsidRPr="002B1A20" w:rsidRDefault="00276E44" w:rsidP="00276E44">
            <w:pPr>
              <w:widowControl w:val="0"/>
              <w:autoSpaceDE w:val="0"/>
              <w:autoSpaceDN w:val="0"/>
              <w:spacing w:line="276" w:lineRule="auto"/>
              <w:ind w:left="32"/>
              <w:jc w:val="both"/>
              <w:rPr>
                <w:rFonts w:eastAsia="Arial"/>
                <w:szCs w:val="24"/>
                <w:lang w:val="mn-MN"/>
              </w:rPr>
            </w:pPr>
            <w:r w:rsidRPr="002B1A20">
              <w:rPr>
                <w:rFonts w:eastAsia="Arial"/>
                <w:szCs w:val="24"/>
                <w:lang w:val="mn-MN"/>
              </w:rPr>
              <w:t>The test voltage shall be</w:t>
            </w:r>
          </w:p>
          <w:p w14:paraId="16036C6F" w14:textId="77777777" w:rsidR="00276E44" w:rsidRPr="002B1A20" w:rsidRDefault="00276E44" w:rsidP="00276E44">
            <w:pPr>
              <w:widowControl w:val="0"/>
              <w:numPr>
                <w:ilvl w:val="0"/>
                <w:numId w:val="78"/>
              </w:numPr>
              <w:autoSpaceDE w:val="0"/>
              <w:autoSpaceDN w:val="0"/>
              <w:spacing w:line="276" w:lineRule="auto"/>
              <w:ind w:left="32" w:firstLine="142"/>
              <w:jc w:val="both"/>
              <w:rPr>
                <w:bCs/>
                <w:noProof/>
                <w:szCs w:val="24"/>
                <w:lang w:val="mn-MN"/>
              </w:rPr>
            </w:pPr>
            <w:r w:rsidRPr="002B1A20">
              <w:rPr>
                <w:b/>
                <w:bCs/>
                <w:i/>
                <w:noProof/>
                <w:szCs w:val="24"/>
                <w:lang w:val="mn-MN"/>
              </w:rPr>
              <w:t>U</w:t>
            </w:r>
            <w:r w:rsidRPr="002B1A20">
              <w:rPr>
                <w:b/>
                <w:bCs/>
                <w:i/>
                <w:noProof/>
                <w:szCs w:val="24"/>
                <w:vertAlign w:val="subscript"/>
                <w:lang w:val="mn-MN"/>
              </w:rPr>
              <w:t>m</w:t>
            </w:r>
            <w:r w:rsidRPr="002B1A20">
              <w:rPr>
                <w:bCs/>
                <w:noProof/>
                <w:spacing w:val="5"/>
                <w:szCs w:val="24"/>
                <w:lang w:val="mn-MN"/>
              </w:rPr>
              <w:t xml:space="preserve"> for</w:t>
            </w:r>
            <w:r w:rsidRPr="002B1A20">
              <w:rPr>
                <w:bCs/>
                <w:noProof/>
                <w:spacing w:val="14"/>
                <w:szCs w:val="24"/>
                <w:lang w:val="mn-MN"/>
              </w:rPr>
              <w:t xml:space="preserve"> </w:t>
            </w:r>
            <w:r w:rsidRPr="002B1A20">
              <w:rPr>
                <w:bCs/>
                <w:noProof/>
                <w:spacing w:val="6"/>
                <w:szCs w:val="24"/>
                <w:lang w:val="mn-MN"/>
              </w:rPr>
              <w:t>bushings</w:t>
            </w:r>
            <w:r w:rsidRPr="002B1A20">
              <w:rPr>
                <w:bCs/>
                <w:noProof/>
                <w:spacing w:val="17"/>
                <w:szCs w:val="24"/>
                <w:lang w:val="mn-MN"/>
              </w:rPr>
              <w:t xml:space="preserve"> </w:t>
            </w:r>
            <w:r w:rsidRPr="002B1A20">
              <w:rPr>
                <w:bCs/>
                <w:noProof/>
                <w:spacing w:val="3"/>
                <w:szCs w:val="24"/>
                <w:lang w:val="mn-MN"/>
              </w:rPr>
              <w:t>of</w:t>
            </w:r>
            <w:r w:rsidRPr="002B1A20">
              <w:rPr>
                <w:bCs/>
                <w:noProof/>
                <w:spacing w:val="18"/>
                <w:szCs w:val="24"/>
                <w:lang w:val="mn-MN"/>
              </w:rPr>
              <w:t xml:space="preserve"> </w:t>
            </w:r>
            <w:r w:rsidRPr="002B1A20">
              <w:rPr>
                <w:b/>
                <w:bCs/>
                <w:i/>
                <w:noProof/>
                <w:szCs w:val="24"/>
                <w:lang w:val="mn-MN"/>
              </w:rPr>
              <w:t>U</w:t>
            </w:r>
            <w:r w:rsidRPr="002B1A20">
              <w:rPr>
                <w:b/>
                <w:bCs/>
                <w:i/>
                <w:noProof/>
                <w:szCs w:val="24"/>
                <w:vertAlign w:val="subscript"/>
                <w:lang w:val="mn-MN"/>
              </w:rPr>
              <w:t>m</w:t>
            </w:r>
            <w:r w:rsidRPr="002B1A20">
              <w:rPr>
                <w:bCs/>
                <w:noProof/>
                <w:spacing w:val="6"/>
                <w:szCs w:val="24"/>
                <w:lang w:val="mn-MN"/>
              </w:rPr>
              <w:t xml:space="preserve"> equal</w:t>
            </w:r>
            <w:r w:rsidRPr="002B1A20">
              <w:rPr>
                <w:bCs/>
                <w:noProof/>
                <w:spacing w:val="15"/>
                <w:szCs w:val="24"/>
                <w:lang w:val="mn-MN"/>
              </w:rPr>
              <w:t xml:space="preserve"> </w:t>
            </w:r>
            <w:r w:rsidRPr="002B1A20">
              <w:rPr>
                <w:bCs/>
                <w:noProof/>
                <w:spacing w:val="4"/>
                <w:szCs w:val="24"/>
                <w:lang w:val="mn-MN"/>
              </w:rPr>
              <w:t>to</w:t>
            </w:r>
            <w:r w:rsidRPr="002B1A20">
              <w:rPr>
                <w:bCs/>
                <w:noProof/>
                <w:spacing w:val="15"/>
                <w:szCs w:val="24"/>
                <w:lang w:val="mn-MN"/>
              </w:rPr>
              <w:t xml:space="preserve"> </w:t>
            </w:r>
            <w:r w:rsidRPr="002B1A20">
              <w:rPr>
                <w:bCs/>
                <w:noProof/>
                <w:spacing w:val="3"/>
                <w:szCs w:val="24"/>
                <w:lang w:val="mn-MN"/>
              </w:rPr>
              <w:t>or</w:t>
            </w:r>
            <w:r w:rsidRPr="002B1A20">
              <w:rPr>
                <w:bCs/>
                <w:noProof/>
                <w:spacing w:val="17"/>
                <w:szCs w:val="24"/>
                <w:lang w:val="mn-MN"/>
              </w:rPr>
              <w:t xml:space="preserve"> </w:t>
            </w:r>
            <w:r w:rsidRPr="002B1A20">
              <w:rPr>
                <w:bCs/>
                <w:noProof/>
                <w:spacing w:val="5"/>
                <w:szCs w:val="24"/>
                <w:lang w:val="mn-MN"/>
              </w:rPr>
              <w:t>less</w:t>
            </w:r>
            <w:r w:rsidRPr="002B1A20">
              <w:rPr>
                <w:bCs/>
                <w:noProof/>
                <w:spacing w:val="17"/>
                <w:szCs w:val="24"/>
                <w:lang w:val="mn-MN"/>
              </w:rPr>
              <w:t xml:space="preserve"> </w:t>
            </w:r>
            <w:r w:rsidRPr="002B1A20">
              <w:rPr>
                <w:bCs/>
                <w:noProof/>
                <w:spacing w:val="6"/>
                <w:szCs w:val="24"/>
                <w:lang w:val="mn-MN"/>
              </w:rPr>
              <w:t>than</w:t>
            </w:r>
            <w:r w:rsidRPr="002B1A20">
              <w:rPr>
                <w:bCs/>
                <w:noProof/>
                <w:spacing w:val="15"/>
                <w:szCs w:val="24"/>
                <w:lang w:val="mn-MN"/>
              </w:rPr>
              <w:t xml:space="preserve"> </w:t>
            </w:r>
            <w:r w:rsidRPr="002B1A20">
              <w:rPr>
                <w:bCs/>
                <w:noProof/>
                <w:spacing w:val="6"/>
                <w:szCs w:val="24"/>
                <w:lang w:val="mn-MN"/>
              </w:rPr>
              <w:t>170</w:t>
            </w:r>
            <w:r w:rsidRPr="002B1A20">
              <w:rPr>
                <w:bCs/>
                <w:noProof/>
                <w:spacing w:val="13"/>
                <w:szCs w:val="24"/>
                <w:lang w:val="mn-MN"/>
              </w:rPr>
              <w:t xml:space="preserve"> </w:t>
            </w:r>
            <w:r w:rsidRPr="002B1A20">
              <w:rPr>
                <w:bCs/>
                <w:noProof/>
                <w:spacing w:val="5"/>
                <w:szCs w:val="24"/>
                <w:lang w:val="mn-MN"/>
              </w:rPr>
              <w:t>kV,</w:t>
            </w:r>
          </w:p>
          <w:p w14:paraId="1C63A270" w14:textId="77777777" w:rsidR="00276E44" w:rsidRPr="002B1A20" w:rsidRDefault="00276E44" w:rsidP="00276E44">
            <w:pPr>
              <w:widowControl w:val="0"/>
              <w:numPr>
                <w:ilvl w:val="0"/>
                <w:numId w:val="78"/>
              </w:numPr>
              <w:autoSpaceDE w:val="0"/>
              <w:autoSpaceDN w:val="0"/>
              <w:spacing w:line="276" w:lineRule="auto"/>
              <w:ind w:left="32" w:firstLine="142"/>
              <w:jc w:val="both"/>
              <w:rPr>
                <w:bCs/>
                <w:noProof/>
                <w:szCs w:val="24"/>
                <w:lang w:val="mn-MN"/>
              </w:rPr>
            </w:pPr>
            <w:r w:rsidRPr="002B1A20">
              <w:rPr>
                <w:bCs/>
                <w:noProof/>
                <w:spacing w:val="5"/>
                <w:szCs w:val="24"/>
                <w:lang w:val="mn-MN"/>
              </w:rPr>
              <w:t>0,8</w:t>
            </w:r>
            <w:r w:rsidRPr="002B1A20">
              <w:rPr>
                <w:bCs/>
                <w:noProof/>
                <w:spacing w:val="14"/>
                <w:szCs w:val="24"/>
                <w:lang w:val="mn-MN"/>
              </w:rPr>
              <w:t xml:space="preserve"> </w:t>
            </w:r>
            <w:r w:rsidRPr="002B1A20">
              <w:rPr>
                <w:b/>
                <w:bCs/>
                <w:i/>
                <w:noProof/>
                <w:szCs w:val="24"/>
                <w:lang w:val="mn-MN"/>
              </w:rPr>
              <w:t>U</w:t>
            </w:r>
            <w:r w:rsidRPr="002B1A20">
              <w:rPr>
                <w:b/>
                <w:bCs/>
                <w:i/>
                <w:noProof/>
                <w:szCs w:val="24"/>
                <w:vertAlign w:val="subscript"/>
                <w:lang w:val="mn-MN"/>
              </w:rPr>
              <w:t>m</w:t>
            </w:r>
            <w:r w:rsidRPr="002B1A20">
              <w:rPr>
                <w:bCs/>
                <w:noProof/>
                <w:spacing w:val="5"/>
                <w:szCs w:val="24"/>
                <w:lang w:val="mn-MN"/>
              </w:rPr>
              <w:t xml:space="preserve"> for</w:t>
            </w:r>
            <w:r w:rsidRPr="002B1A20">
              <w:rPr>
                <w:bCs/>
                <w:noProof/>
                <w:spacing w:val="17"/>
                <w:szCs w:val="24"/>
                <w:lang w:val="mn-MN"/>
              </w:rPr>
              <w:t xml:space="preserve"> </w:t>
            </w:r>
            <w:r w:rsidRPr="002B1A20">
              <w:rPr>
                <w:bCs/>
                <w:noProof/>
                <w:spacing w:val="6"/>
                <w:szCs w:val="24"/>
                <w:lang w:val="mn-MN"/>
              </w:rPr>
              <w:t>bushings</w:t>
            </w:r>
            <w:r w:rsidRPr="002B1A20">
              <w:rPr>
                <w:bCs/>
                <w:noProof/>
                <w:spacing w:val="17"/>
                <w:szCs w:val="24"/>
                <w:lang w:val="mn-MN"/>
              </w:rPr>
              <w:t xml:space="preserve"> </w:t>
            </w:r>
            <w:r w:rsidRPr="002B1A20">
              <w:rPr>
                <w:bCs/>
                <w:noProof/>
                <w:spacing w:val="3"/>
                <w:szCs w:val="24"/>
                <w:lang w:val="mn-MN"/>
              </w:rPr>
              <w:t>of</w:t>
            </w:r>
            <w:r w:rsidRPr="002B1A20">
              <w:rPr>
                <w:bCs/>
                <w:noProof/>
                <w:spacing w:val="18"/>
                <w:szCs w:val="24"/>
                <w:lang w:val="mn-MN"/>
              </w:rPr>
              <w:t xml:space="preserve"> </w:t>
            </w:r>
            <w:r w:rsidRPr="002B1A20">
              <w:rPr>
                <w:b/>
                <w:bCs/>
                <w:i/>
                <w:noProof/>
                <w:szCs w:val="24"/>
                <w:lang w:val="mn-MN"/>
              </w:rPr>
              <w:t>U</w:t>
            </w:r>
            <w:r w:rsidRPr="002B1A20">
              <w:rPr>
                <w:b/>
                <w:bCs/>
                <w:i/>
                <w:noProof/>
                <w:szCs w:val="24"/>
                <w:vertAlign w:val="subscript"/>
                <w:lang w:val="mn-MN"/>
              </w:rPr>
              <w:t>m</w:t>
            </w:r>
            <w:r w:rsidRPr="002B1A20">
              <w:rPr>
                <w:bCs/>
                <w:noProof/>
                <w:spacing w:val="14"/>
                <w:position w:val="-5"/>
                <w:szCs w:val="24"/>
                <w:lang w:val="mn-MN"/>
              </w:rPr>
              <w:t xml:space="preserve"> </w:t>
            </w:r>
            <w:r w:rsidRPr="002B1A20">
              <w:rPr>
                <w:bCs/>
                <w:noProof/>
                <w:spacing w:val="6"/>
                <w:szCs w:val="24"/>
                <w:lang w:val="mn-MN"/>
              </w:rPr>
              <w:t>greater</w:t>
            </w:r>
            <w:r w:rsidRPr="002B1A20">
              <w:rPr>
                <w:bCs/>
                <w:noProof/>
                <w:spacing w:val="17"/>
                <w:szCs w:val="24"/>
                <w:lang w:val="mn-MN"/>
              </w:rPr>
              <w:t xml:space="preserve"> </w:t>
            </w:r>
            <w:r w:rsidRPr="002B1A20">
              <w:rPr>
                <w:bCs/>
                <w:noProof/>
                <w:spacing w:val="6"/>
                <w:szCs w:val="24"/>
                <w:lang w:val="mn-MN"/>
              </w:rPr>
              <w:t>than</w:t>
            </w:r>
            <w:r w:rsidRPr="002B1A20">
              <w:rPr>
                <w:bCs/>
                <w:noProof/>
                <w:spacing w:val="15"/>
                <w:szCs w:val="24"/>
                <w:lang w:val="mn-MN"/>
              </w:rPr>
              <w:t xml:space="preserve"> </w:t>
            </w:r>
            <w:r w:rsidRPr="002B1A20">
              <w:rPr>
                <w:bCs/>
                <w:noProof/>
                <w:spacing w:val="5"/>
                <w:szCs w:val="24"/>
                <w:lang w:val="mn-MN"/>
              </w:rPr>
              <w:t>170</w:t>
            </w:r>
            <w:r w:rsidRPr="002B1A20">
              <w:rPr>
                <w:bCs/>
                <w:noProof/>
                <w:spacing w:val="16"/>
                <w:szCs w:val="24"/>
                <w:lang w:val="mn-MN"/>
              </w:rPr>
              <w:t xml:space="preserve"> </w:t>
            </w:r>
            <w:r w:rsidRPr="002B1A20">
              <w:rPr>
                <w:bCs/>
                <w:noProof/>
                <w:spacing w:val="5"/>
                <w:szCs w:val="24"/>
                <w:lang w:val="mn-MN"/>
              </w:rPr>
              <w:t>kV.</w:t>
            </w:r>
          </w:p>
          <w:p w14:paraId="355B5A6F" w14:textId="77777777" w:rsidR="00276E44" w:rsidRPr="002B1A20" w:rsidRDefault="00276E44" w:rsidP="00276E44">
            <w:pPr>
              <w:widowControl w:val="0"/>
              <w:autoSpaceDE w:val="0"/>
              <w:autoSpaceDN w:val="0"/>
              <w:spacing w:line="276" w:lineRule="auto"/>
              <w:ind w:right="26"/>
              <w:jc w:val="both"/>
              <w:rPr>
                <w:rFonts w:eastAsia="Arial"/>
                <w:szCs w:val="24"/>
                <w:lang w:val="mn-MN"/>
              </w:rPr>
            </w:pPr>
            <w:r w:rsidRPr="002B1A20">
              <w:rPr>
                <w:rFonts w:eastAsia="Arial"/>
                <w:spacing w:val="5"/>
                <w:szCs w:val="24"/>
                <w:lang w:val="mn-MN"/>
              </w:rPr>
              <w:t xml:space="preserve">The </w:t>
            </w:r>
            <w:r w:rsidRPr="002B1A20">
              <w:rPr>
                <w:rFonts w:eastAsia="Arial"/>
                <w:spacing w:val="6"/>
                <w:szCs w:val="24"/>
                <w:lang w:val="mn-MN"/>
              </w:rPr>
              <w:t xml:space="preserve">test shall </w:t>
            </w:r>
            <w:r w:rsidRPr="002B1A20">
              <w:rPr>
                <w:rFonts w:eastAsia="Arial"/>
                <w:spacing w:val="5"/>
                <w:szCs w:val="24"/>
                <w:lang w:val="mn-MN"/>
              </w:rPr>
              <w:t xml:space="preserve">not </w:t>
            </w:r>
            <w:r w:rsidRPr="002B1A20">
              <w:rPr>
                <w:rFonts w:eastAsia="Arial"/>
                <w:spacing w:val="3"/>
                <w:szCs w:val="24"/>
                <w:lang w:val="mn-MN"/>
              </w:rPr>
              <w:t xml:space="preserve">be </w:t>
            </w:r>
            <w:r w:rsidRPr="002B1A20">
              <w:rPr>
                <w:rFonts w:eastAsia="Arial"/>
                <w:spacing w:val="7"/>
                <w:szCs w:val="24"/>
                <w:lang w:val="mn-MN"/>
              </w:rPr>
              <w:t xml:space="preserve">started </w:t>
            </w:r>
            <w:r w:rsidRPr="002B1A20">
              <w:rPr>
                <w:rFonts w:eastAsia="Arial"/>
                <w:spacing w:val="6"/>
                <w:szCs w:val="24"/>
                <w:lang w:val="mn-MN"/>
              </w:rPr>
              <w:t xml:space="preserve">until thermal </w:t>
            </w:r>
            <w:r w:rsidRPr="002B1A20">
              <w:rPr>
                <w:rFonts w:eastAsia="Arial"/>
                <w:spacing w:val="7"/>
                <w:szCs w:val="24"/>
                <w:lang w:val="mn-MN"/>
              </w:rPr>
              <w:t xml:space="preserve">equilibrium </w:t>
            </w:r>
            <w:r w:rsidRPr="002B1A20">
              <w:rPr>
                <w:rFonts w:eastAsia="Arial"/>
                <w:spacing w:val="6"/>
                <w:szCs w:val="24"/>
                <w:lang w:val="mn-MN"/>
              </w:rPr>
              <w:t xml:space="preserve">between </w:t>
            </w:r>
            <w:r w:rsidRPr="002B1A20">
              <w:rPr>
                <w:rFonts w:eastAsia="Arial"/>
                <w:spacing w:val="5"/>
                <w:szCs w:val="24"/>
                <w:lang w:val="mn-MN"/>
              </w:rPr>
              <w:t xml:space="preserve">the </w:t>
            </w:r>
            <w:r w:rsidRPr="002B1A20">
              <w:rPr>
                <w:rFonts w:eastAsia="Arial"/>
                <w:spacing w:val="6"/>
                <w:szCs w:val="24"/>
                <w:lang w:val="mn-MN"/>
              </w:rPr>
              <w:t xml:space="preserve">oil </w:t>
            </w:r>
            <w:r w:rsidRPr="002B1A20">
              <w:rPr>
                <w:rFonts w:eastAsia="Arial"/>
                <w:spacing w:val="5"/>
                <w:szCs w:val="24"/>
                <w:lang w:val="mn-MN"/>
              </w:rPr>
              <w:t xml:space="preserve">and the </w:t>
            </w:r>
            <w:r w:rsidRPr="002B1A20">
              <w:rPr>
                <w:rFonts w:eastAsia="Arial"/>
                <w:spacing w:val="6"/>
                <w:szCs w:val="24"/>
                <w:lang w:val="mn-MN"/>
              </w:rPr>
              <w:t xml:space="preserve">bushing </w:t>
            </w:r>
            <w:r w:rsidRPr="002B1A20">
              <w:rPr>
                <w:rFonts w:eastAsia="Arial"/>
                <w:spacing w:val="5"/>
                <w:szCs w:val="24"/>
                <w:lang w:val="mn-MN"/>
              </w:rPr>
              <w:t xml:space="preserve">has   </w:t>
            </w:r>
            <w:r w:rsidRPr="002B1A20">
              <w:rPr>
                <w:rFonts w:eastAsia="Arial"/>
                <w:spacing w:val="6"/>
                <w:szCs w:val="24"/>
                <w:lang w:val="mn-MN"/>
              </w:rPr>
              <w:t>been</w:t>
            </w:r>
            <w:r w:rsidRPr="002B1A20">
              <w:rPr>
                <w:rFonts w:eastAsia="Arial"/>
                <w:spacing w:val="12"/>
                <w:szCs w:val="24"/>
                <w:lang w:val="mn-MN"/>
              </w:rPr>
              <w:t xml:space="preserve"> </w:t>
            </w:r>
            <w:r w:rsidRPr="002B1A20">
              <w:rPr>
                <w:rFonts w:eastAsia="Arial"/>
                <w:spacing w:val="7"/>
                <w:szCs w:val="24"/>
                <w:lang w:val="mn-MN"/>
              </w:rPr>
              <w:t>reached.</w:t>
            </w:r>
          </w:p>
          <w:p w14:paraId="0CA93390" w14:textId="77777777" w:rsidR="00276E44" w:rsidRPr="002B1A20" w:rsidRDefault="00276E44" w:rsidP="00276E44">
            <w:pPr>
              <w:widowControl w:val="0"/>
              <w:autoSpaceDE w:val="0"/>
              <w:autoSpaceDN w:val="0"/>
              <w:spacing w:line="276" w:lineRule="auto"/>
              <w:ind w:right="26"/>
              <w:jc w:val="both"/>
              <w:rPr>
                <w:rFonts w:eastAsia="Arial"/>
                <w:szCs w:val="24"/>
                <w:lang w:val="mn-MN"/>
              </w:rPr>
            </w:pPr>
            <w:r w:rsidRPr="002B1A20">
              <w:rPr>
                <w:rFonts w:eastAsia="Arial"/>
                <w:spacing w:val="6"/>
                <w:szCs w:val="24"/>
                <w:lang w:val="mn-MN"/>
              </w:rPr>
              <w:t xml:space="preserve">During </w:t>
            </w:r>
            <w:r w:rsidRPr="002B1A20">
              <w:rPr>
                <w:rFonts w:eastAsia="Arial"/>
                <w:spacing w:val="5"/>
                <w:szCs w:val="24"/>
                <w:lang w:val="mn-MN"/>
              </w:rPr>
              <w:t xml:space="preserve">the </w:t>
            </w:r>
            <w:r w:rsidRPr="002B1A20">
              <w:rPr>
                <w:rFonts w:eastAsia="Arial"/>
                <w:spacing w:val="6"/>
                <w:szCs w:val="24"/>
                <w:lang w:val="mn-MN"/>
              </w:rPr>
              <w:t xml:space="preserve">test, </w:t>
            </w:r>
            <w:r w:rsidRPr="002B1A20">
              <w:rPr>
                <w:rFonts w:eastAsia="Arial"/>
                <w:spacing w:val="5"/>
                <w:szCs w:val="24"/>
                <w:lang w:val="mn-MN"/>
              </w:rPr>
              <w:t xml:space="preserve">the </w:t>
            </w:r>
            <w:r w:rsidRPr="002B1A20">
              <w:rPr>
                <w:rFonts w:eastAsia="Arial"/>
                <w:spacing w:val="6"/>
                <w:szCs w:val="24"/>
                <w:lang w:val="mn-MN"/>
              </w:rPr>
              <w:t xml:space="preserve">dielectric </w:t>
            </w:r>
            <w:r w:rsidRPr="002B1A20">
              <w:rPr>
                <w:rFonts w:eastAsia="Arial"/>
                <w:spacing w:val="7"/>
                <w:szCs w:val="24"/>
                <w:lang w:val="mn-MN"/>
              </w:rPr>
              <w:t xml:space="preserve">dissipation </w:t>
            </w:r>
            <w:r w:rsidRPr="002B1A20">
              <w:rPr>
                <w:rFonts w:eastAsia="Arial"/>
                <w:spacing w:val="6"/>
                <w:szCs w:val="24"/>
                <w:lang w:val="mn-MN"/>
              </w:rPr>
              <w:t xml:space="preserve">factor shall </w:t>
            </w:r>
            <w:r w:rsidRPr="002B1A20">
              <w:rPr>
                <w:rFonts w:eastAsia="Arial"/>
                <w:spacing w:val="4"/>
                <w:szCs w:val="24"/>
                <w:lang w:val="mn-MN"/>
              </w:rPr>
              <w:t xml:space="preserve">be </w:t>
            </w:r>
            <w:r w:rsidRPr="002B1A20">
              <w:rPr>
                <w:rFonts w:eastAsia="Arial"/>
                <w:spacing w:val="7"/>
                <w:szCs w:val="24"/>
                <w:lang w:val="mn-MN"/>
              </w:rPr>
              <w:t xml:space="preserve">measured frequently </w:t>
            </w:r>
            <w:r w:rsidRPr="002B1A20">
              <w:rPr>
                <w:rFonts w:eastAsia="Arial"/>
                <w:spacing w:val="6"/>
                <w:szCs w:val="24"/>
                <w:lang w:val="mn-MN"/>
              </w:rPr>
              <w:t xml:space="preserve">and the ambient </w:t>
            </w:r>
            <w:r w:rsidRPr="002B1A20">
              <w:rPr>
                <w:rFonts w:eastAsia="Arial"/>
                <w:spacing w:val="5"/>
                <w:szCs w:val="24"/>
                <w:lang w:val="mn-MN"/>
              </w:rPr>
              <w:t xml:space="preserve">air </w:t>
            </w:r>
            <w:r w:rsidRPr="002B1A20">
              <w:rPr>
                <w:rFonts w:eastAsia="Arial"/>
                <w:spacing w:val="7"/>
                <w:szCs w:val="24"/>
                <w:lang w:val="mn-MN"/>
              </w:rPr>
              <w:t xml:space="preserve">temperature shall </w:t>
            </w:r>
            <w:r w:rsidRPr="002B1A20">
              <w:rPr>
                <w:rFonts w:eastAsia="Arial"/>
                <w:spacing w:val="4"/>
                <w:szCs w:val="24"/>
                <w:lang w:val="mn-MN"/>
              </w:rPr>
              <w:t xml:space="preserve">be </w:t>
            </w:r>
            <w:r w:rsidRPr="002B1A20">
              <w:rPr>
                <w:rFonts w:eastAsia="Arial"/>
                <w:spacing w:val="7"/>
                <w:szCs w:val="24"/>
                <w:lang w:val="mn-MN"/>
              </w:rPr>
              <w:t xml:space="preserve">recorded </w:t>
            </w:r>
            <w:r w:rsidRPr="002B1A20">
              <w:rPr>
                <w:rFonts w:eastAsia="Arial"/>
                <w:spacing w:val="3"/>
                <w:szCs w:val="24"/>
                <w:lang w:val="mn-MN"/>
              </w:rPr>
              <w:t xml:space="preserve">at </w:t>
            </w:r>
            <w:r w:rsidRPr="002B1A20">
              <w:rPr>
                <w:rFonts w:eastAsia="Arial"/>
                <w:spacing w:val="6"/>
                <w:szCs w:val="24"/>
                <w:lang w:val="mn-MN"/>
              </w:rPr>
              <w:t>each</w:t>
            </w:r>
            <w:r w:rsidRPr="002B1A20">
              <w:rPr>
                <w:rFonts w:eastAsia="Arial"/>
                <w:spacing w:val="9"/>
                <w:szCs w:val="24"/>
                <w:lang w:val="mn-MN"/>
              </w:rPr>
              <w:t xml:space="preserve"> </w:t>
            </w:r>
            <w:r w:rsidRPr="002B1A20">
              <w:rPr>
                <w:rFonts w:eastAsia="Arial"/>
                <w:spacing w:val="7"/>
                <w:szCs w:val="24"/>
                <w:lang w:val="mn-MN"/>
              </w:rPr>
              <w:t>measurement.</w:t>
            </w:r>
          </w:p>
          <w:p w14:paraId="522BC99E" w14:textId="77777777" w:rsidR="00276E44" w:rsidRPr="002B1A20" w:rsidRDefault="00276E44" w:rsidP="00276E44">
            <w:pPr>
              <w:widowControl w:val="0"/>
              <w:autoSpaceDE w:val="0"/>
              <w:autoSpaceDN w:val="0"/>
              <w:spacing w:line="276" w:lineRule="auto"/>
              <w:ind w:right="26"/>
              <w:jc w:val="both"/>
              <w:rPr>
                <w:rFonts w:eastAsia="Arial"/>
                <w:szCs w:val="24"/>
                <w:lang w:val="mn-MN"/>
              </w:rPr>
            </w:pPr>
            <w:r w:rsidRPr="002B1A20">
              <w:rPr>
                <w:rFonts w:eastAsia="Arial"/>
                <w:szCs w:val="24"/>
                <w:lang w:val="mn-MN"/>
              </w:rPr>
              <w:t>The bushing has reached thermal stability when its dielectric dissipation factor shows no appreciable rising tendency, with respect to the ambient temperature, for a period of 5 h.</w:t>
            </w:r>
          </w:p>
          <w:p w14:paraId="74E295FA" w14:textId="77777777" w:rsidR="00276E44" w:rsidRPr="002B1A20" w:rsidRDefault="00276E44" w:rsidP="00276E44">
            <w:pPr>
              <w:widowControl w:val="0"/>
              <w:autoSpaceDE w:val="0"/>
              <w:autoSpaceDN w:val="0"/>
              <w:spacing w:line="276" w:lineRule="auto"/>
              <w:ind w:right="26"/>
              <w:jc w:val="both"/>
              <w:outlineLvl w:val="3"/>
              <w:rPr>
                <w:spacing w:val="7"/>
                <w:szCs w:val="24"/>
                <w:lang w:val="mn-MN"/>
              </w:rPr>
            </w:pPr>
          </w:p>
          <w:p w14:paraId="33A08105" w14:textId="77777777" w:rsidR="00276E44" w:rsidRPr="002B1A20" w:rsidRDefault="00276E44" w:rsidP="00276E44">
            <w:pPr>
              <w:widowControl w:val="0"/>
              <w:autoSpaceDE w:val="0"/>
              <w:autoSpaceDN w:val="0"/>
              <w:spacing w:line="276" w:lineRule="auto"/>
              <w:ind w:right="26"/>
              <w:jc w:val="both"/>
              <w:outlineLvl w:val="3"/>
              <w:rPr>
                <w:szCs w:val="24"/>
                <w:lang w:val="mn-MN"/>
              </w:rPr>
            </w:pPr>
            <w:r w:rsidRPr="002B1A20">
              <w:rPr>
                <w:b/>
                <w:iCs/>
                <w:spacing w:val="7"/>
                <w:szCs w:val="24"/>
                <w:lang w:val="mn-MN"/>
              </w:rPr>
              <w:t>8.6.3 Acceptance</w:t>
            </w:r>
          </w:p>
          <w:p w14:paraId="2F82778E" w14:textId="77777777" w:rsidR="00276E44" w:rsidRPr="002B1A20" w:rsidRDefault="00276E44" w:rsidP="00276E44">
            <w:pPr>
              <w:widowControl w:val="0"/>
              <w:autoSpaceDE w:val="0"/>
              <w:autoSpaceDN w:val="0"/>
              <w:spacing w:line="276" w:lineRule="auto"/>
              <w:ind w:right="26"/>
              <w:jc w:val="both"/>
              <w:rPr>
                <w:rFonts w:eastAsia="Arial"/>
                <w:szCs w:val="24"/>
                <w:lang w:val="mn-MN"/>
              </w:rPr>
            </w:pPr>
            <w:r w:rsidRPr="002B1A20">
              <w:rPr>
                <w:rFonts w:eastAsia="Arial"/>
                <w:spacing w:val="5"/>
                <w:szCs w:val="24"/>
                <w:lang w:val="mn-MN"/>
              </w:rPr>
              <w:t xml:space="preserve">The </w:t>
            </w:r>
            <w:r w:rsidRPr="002B1A20">
              <w:rPr>
                <w:rFonts w:eastAsia="Arial"/>
                <w:spacing w:val="6"/>
                <w:szCs w:val="24"/>
                <w:lang w:val="mn-MN"/>
              </w:rPr>
              <w:t xml:space="preserve">bushing shall </w:t>
            </w:r>
            <w:r w:rsidRPr="002B1A20">
              <w:rPr>
                <w:rFonts w:eastAsia="Arial"/>
                <w:spacing w:val="3"/>
                <w:szCs w:val="24"/>
                <w:lang w:val="mn-MN"/>
              </w:rPr>
              <w:t xml:space="preserve">be </w:t>
            </w:r>
            <w:r w:rsidRPr="002B1A20">
              <w:rPr>
                <w:rFonts w:eastAsia="Arial"/>
                <w:spacing w:val="7"/>
                <w:szCs w:val="24"/>
                <w:lang w:val="mn-MN"/>
              </w:rPr>
              <w:t xml:space="preserve">considered </w:t>
            </w:r>
            <w:r w:rsidRPr="002B1A20">
              <w:rPr>
                <w:rFonts w:eastAsia="Arial"/>
                <w:spacing w:val="4"/>
                <w:szCs w:val="24"/>
                <w:lang w:val="mn-MN"/>
              </w:rPr>
              <w:t xml:space="preserve">to </w:t>
            </w:r>
            <w:r w:rsidRPr="002B1A20">
              <w:rPr>
                <w:rFonts w:eastAsia="Arial"/>
                <w:spacing w:val="6"/>
                <w:szCs w:val="24"/>
                <w:lang w:val="mn-MN"/>
              </w:rPr>
              <w:t xml:space="preserve">have passed </w:t>
            </w:r>
            <w:r w:rsidRPr="002B1A20">
              <w:rPr>
                <w:rFonts w:eastAsia="Arial"/>
                <w:spacing w:val="5"/>
                <w:szCs w:val="24"/>
                <w:lang w:val="mn-MN"/>
              </w:rPr>
              <w:t xml:space="preserve">the test </w:t>
            </w:r>
            <w:r w:rsidRPr="002B1A20">
              <w:rPr>
                <w:rFonts w:eastAsia="Arial"/>
                <w:spacing w:val="3"/>
                <w:szCs w:val="24"/>
                <w:lang w:val="mn-MN"/>
              </w:rPr>
              <w:t xml:space="preserve">if </w:t>
            </w:r>
            <w:r w:rsidRPr="002B1A20">
              <w:rPr>
                <w:rFonts w:eastAsia="Arial"/>
                <w:spacing w:val="4"/>
                <w:szCs w:val="24"/>
                <w:lang w:val="mn-MN"/>
              </w:rPr>
              <w:t xml:space="preserve">it </w:t>
            </w:r>
            <w:r w:rsidRPr="002B1A20">
              <w:rPr>
                <w:rFonts w:eastAsia="Arial"/>
                <w:spacing w:val="6"/>
                <w:szCs w:val="24"/>
                <w:lang w:val="mn-MN"/>
              </w:rPr>
              <w:t xml:space="preserve">reaches thermal </w:t>
            </w:r>
            <w:r w:rsidRPr="002B1A20">
              <w:rPr>
                <w:rFonts w:eastAsia="Arial"/>
                <w:spacing w:val="7"/>
                <w:szCs w:val="24"/>
                <w:lang w:val="mn-MN"/>
              </w:rPr>
              <w:t xml:space="preserve">stability </w:t>
            </w:r>
            <w:r w:rsidRPr="002B1A20">
              <w:rPr>
                <w:rFonts w:eastAsia="Arial"/>
                <w:spacing w:val="6"/>
                <w:szCs w:val="24"/>
                <w:lang w:val="mn-MN"/>
              </w:rPr>
              <w:t xml:space="preserve">and </w:t>
            </w:r>
            <w:r w:rsidRPr="002B1A20">
              <w:rPr>
                <w:rFonts w:eastAsia="Arial"/>
                <w:spacing w:val="7"/>
                <w:szCs w:val="24"/>
                <w:lang w:val="mn-MN"/>
              </w:rPr>
              <w:t xml:space="preserve">subsequently </w:t>
            </w:r>
            <w:r w:rsidRPr="002B1A20">
              <w:rPr>
                <w:rFonts w:eastAsia="Arial"/>
                <w:spacing w:val="6"/>
                <w:szCs w:val="24"/>
                <w:lang w:val="mn-MN"/>
              </w:rPr>
              <w:t xml:space="preserve">withstands </w:t>
            </w:r>
            <w:r w:rsidRPr="002B1A20">
              <w:rPr>
                <w:rFonts w:eastAsia="Arial"/>
                <w:spacing w:val="7"/>
                <w:szCs w:val="24"/>
                <w:lang w:val="mn-MN"/>
              </w:rPr>
              <w:t xml:space="preserve">dielectric routine </w:t>
            </w:r>
            <w:r w:rsidRPr="002B1A20">
              <w:rPr>
                <w:rFonts w:eastAsia="Arial"/>
                <w:spacing w:val="6"/>
                <w:szCs w:val="24"/>
                <w:lang w:val="mn-MN"/>
              </w:rPr>
              <w:t xml:space="preserve">tests without </w:t>
            </w:r>
            <w:r w:rsidRPr="002B1A20">
              <w:rPr>
                <w:rFonts w:eastAsia="Arial"/>
                <w:spacing w:val="7"/>
                <w:szCs w:val="24"/>
                <w:lang w:val="mn-MN"/>
              </w:rPr>
              <w:t xml:space="preserve">significant change </w:t>
            </w:r>
            <w:r w:rsidRPr="002B1A20">
              <w:rPr>
                <w:rFonts w:eastAsia="Arial"/>
                <w:spacing w:val="6"/>
                <w:szCs w:val="24"/>
                <w:lang w:val="mn-MN"/>
              </w:rPr>
              <w:t xml:space="preserve">from previous </w:t>
            </w:r>
            <w:r w:rsidRPr="002B1A20">
              <w:rPr>
                <w:rFonts w:eastAsia="Arial"/>
                <w:spacing w:val="7"/>
                <w:szCs w:val="24"/>
                <w:lang w:val="mn-MN"/>
              </w:rPr>
              <w:t>results.</w:t>
            </w:r>
          </w:p>
          <w:p w14:paraId="3B315B27" w14:textId="77777777" w:rsidR="00276E44" w:rsidRPr="002B1A20" w:rsidRDefault="00276E44" w:rsidP="00276E44">
            <w:pPr>
              <w:widowControl w:val="0"/>
              <w:autoSpaceDE w:val="0"/>
              <w:autoSpaceDN w:val="0"/>
              <w:spacing w:line="276" w:lineRule="auto"/>
              <w:ind w:right="26"/>
              <w:jc w:val="both"/>
              <w:outlineLvl w:val="3"/>
              <w:rPr>
                <w:spacing w:val="7"/>
                <w:szCs w:val="24"/>
                <w:lang w:val="mn-MN"/>
              </w:rPr>
            </w:pPr>
          </w:p>
          <w:p w14:paraId="6F82B577" w14:textId="77777777" w:rsidR="00276E44" w:rsidRPr="002B1A20" w:rsidRDefault="00276E44" w:rsidP="00276E44">
            <w:pPr>
              <w:widowControl w:val="0"/>
              <w:autoSpaceDE w:val="0"/>
              <w:autoSpaceDN w:val="0"/>
              <w:spacing w:line="276" w:lineRule="auto"/>
              <w:ind w:right="26"/>
              <w:jc w:val="both"/>
              <w:outlineLvl w:val="3"/>
              <w:rPr>
                <w:szCs w:val="24"/>
                <w:lang w:val="mn-MN"/>
              </w:rPr>
            </w:pPr>
            <w:r w:rsidRPr="002B1A20">
              <w:rPr>
                <w:b/>
                <w:iCs/>
                <w:spacing w:val="7"/>
                <w:szCs w:val="24"/>
                <w:lang w:val="mn-MN"/>
              </w:rPr>
              <w:t xml:space="preserve">8.7 Electromagnetic </w:t>
            </w:r>
            <w:r w:rsidRPr="002B1A20">
              <w:rPr>
                <w:b/>
                <w:iCs/>
                <w:spacing w:val="6"/>
                <w:szCs w:val="24"/>
                <w:lang w:val="mn-MN"/>
              </w:rPr>
              <w:t>compatibility tests</w:t>
            </w:r>
            <w:r w:rsidRPr="002B1A20">
              <w:rPr>
                <w:b/>
                <w:iCs/>
                <w:spacing w:val="34"/>
                <w:szCs w:val="24"/>
                <w:lang w:val="mn-MN"/>
              </w:rPr>
              <w:t xml:space="preserve"> </w:t>
            </w:r>
            <w:r w:rsidRPr="002B1A20">
              <w:rPr>
                <w:b/>
                <w:iCs/>
                <w:spacing w:val="6"/>
                <w:szCs w:val="24"/>
                <w:lang w:val="mn-MN"/>
              </w:rPr>
              <w:t>(EMC)</w:t>
            </w:r>
          </w:p>
          <w:p w14:paraId="04788F52" w14:textId="77777777" w:rsidR="00276E44" w:rsidRPr="002B1A20" w:rsidRDefault="00276E44" w:rsidP="00276E44">
            <w:pPr>
              <w:widowControl w:val="0"/>
              <w:autoSpaceDE w:val="0"/>
              <w:autoSpaceDN w:val="0"/>
              <w:spacing w:line="276" w:lineRule="auto"/>
              <w:ind w:right="26"/>
              <w:jc w:val="both"/>
              <w:rPr>
                <w:b/>
                <w:szCs w:val="24"/>
              </w:rPr>
            </w:pPr>
            <w:r w:rsidRPr="002B1A20">
              <w:rPr>
                <w:b/>
                <w:bCs/>
                <w:noProof/>
                <w:spacing w:val="6"/>
                <w:szCs w:val="24"/>
                <w:lang w:val="mn-MN"/>
              </w:rPr>
              <w:t>8.7.1 Emission</w:t>
            </w:r>
            <w:r w:rsidRPr="002B1A20">
              <w:rPr>
                <w:b/>
                <w:bCs/>
                <w:noProof/>
                <w:spacing w:val="17"/>
                <w:szCs w:val="24"/>
                <w:lang w:val="mn-MN"/>
              </w:rPr>
              <w:t xml:space="preserve"> </w:t>
            </w:r>
            <w:r w:rsidRPr="002B1A20">
              <w:rPr>
                <w:b/>
                <w:bCs/>
                <w:noProof/>
                <w:spacing w:val="7"/>
                <w:szCs w:val="24"/>
                <w:lang w:val="mn-MN"/>
              </w:rPr>
              <w:t>test</w:t>
            </w:r>
          </w:p>
          <w:p w14:paraId="201EDE49" w14:textId="77777777" w:rsidR="00276E44" w:rsidRPr="002B1A20" w:rsidRDefault="00276E44" w:rsidP="00276E44">
            <w:pPr>
              <w:widowControl w:val="0"/>
              <w:autoSpaceDE w:val="0"/>
              <w:autoSpaceDN w:val="0"/>
              <w:spacing w:line="276" w:lineRule="auto"/>
              <w:ind w:right="26"/>
              <w:jc w:val="both"/>
              <w:rPr>
                <w:b/>
                <w:bCs/>
                <w:noProof/>
                <w:szCs w:val="24"/>
                <w:lang w:val="mn-MN"/>
              </w:rPr>
            </w:pPr>
            <w:r w:rsidRPr="002B1A20">
              <w:rPr>
                <w:b/>
                <w:bCs/>
                <w:noProof/>
                <w:spacing w:val="7"/>
                <w:szCs w:val="24"/>
                <w:lang w:val="mn-MN"/>
              </w:rPr>
              <w:t>8.7.1.1 Applicability</w:t>
            </w:r>
          </w:p>
          <w:p w14:paraId="5B425169" w14:textId="77777777" w:rsidR="00276E44" w:rsidRPr="002B1A20" w:rsidRDefault="00276E44" w:rsidP="00276E44">
            <w:pPr>
              <w:widowControl w:val="0"/>
              <w:autoSpaceDE w:val="0"/>
              <w:autoSpaceDN w:val="0"/>
              <w:spacing w:line="276" w:lineRule="auto"/>
              <w:ind w:right="26"/>
              <w:jc w:val="both"/>
              <w:rPr>
                <w:rFonts w:eastAsia="Arial"/>
                <w:spacing w:val="5"/>
                <w:szCs w:val="24"/>
                <w:lang w:val="mn-MN"/>
              </w:rPr>
            </w:pPr>
            <w:r w:rsidRPr="002B1A20">
              <w:rPr>
                <w:rFonts w:eastAsia="Arial"/>
                <w:spacing w:val="5"/>
                <w:szCs w:val="24"/>
                <w:lang w:val="mn-MN"/>
              </w:rPr>
              <w:t xml:space="preserve">This </w:t>
            </w:r>
            <w:r w:rsidRPr="002B1A20">
              <w:rPr>
                <w:rFonts w:eastAsia="Arial"/>
                <w:spacing w:val="6"/>
                <w:szCs w:val="24"/>
                <w:lang w:val="mn-MN"/>
              </w:rPr>
              <w:t xml:space="preserve">test </w:t>
            </w:r>
            <w:r w:rsidRPr="002B1A20">
              <w:rPr>
                <w:rFonts w:eastAsia="Arial"/>
                <w:spacing w:val="3"/>
                <w:szCs w:val="24"/>
                <w:lang w:val="mn-MN"/>
              </w:rPr>
              <w:t xml:space="preserve">is </w:t>
            </w:r>
            <w:r w:rsidRPr="002B1A20">
              <w:rPr>
                <w:rFonts w:eastAsia="Arial"/>
                <w:spacing w:val="7"/>
                <w:szCs w:val="24"/>
                <w:lang w:val="mn-MN"/>
              </w:rPr>
              <w:t xml:space="preserve">applicable </w:t>
            </w:r>
            <w:r w:rsidRPr="002B1A20">
              <w:rPr>
                <w:rFonts w:eastAsia="Arial"/>
                <w:spacing w:val="5"/>
                <w:szCs w:val="24"/>
                <w:lang w:val="mn-MN"/>
              </w:rPr>
              <w:t xml:space="preserve">for </w:t>
            </w:r>
            <w:r w:rsidRPr="002B1A20">
              <w:rPr>
                <w:rFonts w:eastAsia="Arial"/>
                <w:spacing w:val="6"/>
                <w:szCs w:val="24"/>
                <w:lang w:val="mn-MN"/>
              </w:rPr>
              <w:t xml:space="preserve">all indoor and outdoor bushings </w:t>
            </w:r>
            <w:r w:rsidRPr="002B1A20">
              <w:rPr>
                <w:rFonts w:eastAsia="Arial"/>
                <w:spacing w:val="7"/>
                <w:szCs w:val="24"/>
                <w:lang w:val="mn-MN"/>
              </w:rPr>
              <w:t xml:space="preserve">having </w:t>
            </w:r>
            <w:r w:rsidRPr="002B1A20">
              <w:rPr>
                <w:rFonts w:eastAsia="Arial"/>
                <w:spacing w:val="6"/>
                <w:szCs w:val="24"/>
                <w:lang w:val="mn-MN"/>
              </w:rPr>
              <w:t>highest</w:t>
            </w:r>
            <w:r w:rsidRPr="002B1A20">
              <w:rPr>
                <w:rFonts w:eastAsia="Arial"/>
                <w:spacing w:val="67"/>
                <w:szCs w:val="24"/>
                <w:lang w:val="mn-MN"/>
              </w:rPr>
              <w:t xml:space="preserve"> </w:t>
            </w:r>
            <w:r w:rsidRPr="002B1A20">
              <w:rPr>
                <w:rFonts w:eastAsia="Arial"/>
                <w:spacing w:val="6"/>
                <w:szCs w:val="24"/>
                <w:lang w:val="mn-MN"/>
              </w:rPr>
              <w:t xml:space="preserve">voltage </w:t>
            </w:r>
            <w:r w:rsidRPr="002B1A20">
              <w:rPr>
                <w:rFonts w:eastAsia="Arial"/>
                <w:spacing w:val="9"/>
                <w:szCs w:val="24"/>
                <w:lang w:val="mn-MN"/>
              </w:rPr>
              <w:t xml:space="preserve">for </w:t>
            </w:r>
            <w:r w:rsidRPr="002B1A20">
              <w:rPr>
                <w:rFonts w:eastAsia="Arial"/>
                <w:spacing w:val="6"/>
                <w:szCs w:val="24"/>
                <w:lang w:val="mn-MN"/>
              </w:rPr>
              <w:t xml:space="preserve">equipment equal </w:t>
            </w:r>
            <w:r w:rsidRPr="002B1A20">
              <w:rPr>
                <w:rFonts w:eastAsia="Arial"/>
                <w:spacing w:val="4"/>
                <w:szCs w:val="24"/>
                <w:lang w:val="mn-MN"/>
              </w:rPr>
              <w:t xml:space="preserve">to </w:t>
            </w:r>
            <w:r w:rsidRPr="002B1A20">
              <w:rPr>
                <w:rFonts w:eastAsia="Arial"/>
                <w:spacing w:val="5"/>
                <w:szCs w:val="24"/>
                <w:lang w:val="mn-MN"/>
              </w:rPr>
              <w:t xml:space="preserve">and </w:t>
            </w:r>
            <w:r w:rsidRPr="002B1A20">
              <w:rPr>
                <w:rFonts w:eastAsia="Arial"/>
                <w:spacing w:val="6"/>
                <w:szCs w:val="24"/>
                <w:lang w:val="mn-MN"/>
              </w:rPr>
              <w:t>above 123</w:t>
            </w:r>
            <w:r w:rsidRPr="002B1A20">
              <w:rPr>
                <w:rFonts w:eastAsia="Arial"/>
                <w:spacing w:val="66"/>
                <w:szCs w:val="24"/>
                <w:lang w:val="mn-MN"/>
              </w:rPr>
              <w:t xml:space="preserve"> </w:t>
            </w:r>
            <w:r w:rsidRPr="002B1A20">
              <w:rPr>
                <w:rFonts w:eastAsia="Arial"/>
                <w:spacing w:val="5"/>
                <w:szCs w:val="24"/>
                <w:lang w:val="mn-MN"/>
              </w:rPr>
              <w:t>kV.</w:t>
            </w:r>
          </w:p>
          <w:p w14:paraId="1A3A2082" w14:textId="77777777" w:rsidR="00276E44" w:rsidRPr="002B1A20" w:rsidRDefault="00276E44" w:rsidP="00276E44">
            <w:pPr>
              <w:widowControl w:val="0"/>
              <w:autoSpaceDE w:val="0"/>
              <w:autoSpaceDN w:val="0"/>
              <w:spacing w:line="276" w:lineRule="auto"/>
              <w:ind w:right="26"/>
              <w:jc w:val="both"/>
              <w:rPr>
                <w:rFonts w:eastAsia="Arial"/>
                <w:szCs w:val="24"/>
                <w:lang w:val="mn-MN"/>
              </w:rPr>
            </w:pPr>
          </w:p>
          <w:p w14:paraId="42FDDC44" w14:textId="77777777" w:rsidR="00276E44" w:rsidRPr="002B1A20" w:rsidRDefault="00276E44" w:rsidP="00276E44">
            <w:pPr>
              <w:widowControl w:val="0"/>
              <w:autoSpaceDE w:val="0"/>
              <w:autoSpaceDN w:val="0"/>
              <w:spacing w:line="276" w:lineRule="auto"/>
              <w:ind w:right="26"/>
              <w:jc w:val="both"/>
              <w:outlineLvl w:val="3"/>
              <w:rPr>
                <w:b/>
                <w:iCs/>
                <w:szCs w:val="24"/>
                <w:lang w:val="mn-MN"/>
              </w:rPr>
            </w:pPr>
            <w:r w:rsidRPr="002B1A20">
              <w:rPr>
                <w:b/>
                <w:iCs/>
                <w:spacing w:val="5"/>
                <w:szCs w:val="24"/>
                <w:lang w:val="mn-MN"/>
              </w:rPr>
              <w:t xml:space="preserve">8.7.1.2 Test </w:t>
            </w:r>
            <w:r w:rsidRPr="002B1A20">
              <w:rPr>
                <w:b/>
                <w:iCs/>
                <w:spacing w:val="6"/>
                <w:szCs w:val="24"/>
                <w:lang w:val="mn-MN"/>
              </w:rPr>
              <w:t xml:space="preserve">method </w:t>
            </w:r>
            <w:r w:rsidRPr="002B1A20">
              <w:rPr>
                <w:b/>
                <w:iCs/>
                <w:spacing w:val="5"/>
                <w:szCs w:val="24"/>
                <w:lang w:val="mn-MN"/>
              </w:rPr>
              <w:t>and</w:t>
            </w:r>
            <w:r w:rsidRPr="002B1A20">
              <w:rPr>
                <w:b/>
                <w:iCs/>
                <w:spacing w:val="39"/>
                <w:szCs w:val="24"/>
                <w:lang w:val="mn-MN"/>
              </w:rPr>
              <w:t xml:space="preserve"> </w:t>
            </w:r>
            <w:r w:rsidRPr="002B1A20">
              <w:rPr>
                <w:b/>
                <w:iCs/>
                <w:spacing w:val="7"/>
                <w:szCs w:val="24"/>
                <w:lang w:val="mn-MN"/>
              </w:rPr>
              <w:t>requirements</w:t>
            </w:r>
          </w:p>
          <w:p w14:paraId="1FF7E9A8" w14:textId="77777777" w:rsidR="00276E44" w:rsidRPr="002B1A20" w:rsidRDefault="00276E44" w:rsidP="00276E44">
            <w:pPr>
              <w:widowControl w:val="0"/>
              <w:autoSpaceDE w:val="0"/>
              <w:autoSpaceDN w:val="0"/>
              <w:spacing w:line="276" w:lineRule="auto"/>
              <w:ind w:right="26"/>
              <w:jc w:val="both"/>
              <w:rPr>
                <w:rFonts w:eastAsia="Arial"/>
                <w:szCs w:val="24"/>
                <w:lang w:val="mn-MN"/>
              </w:rPr>
            </w:pPr>
            <w:r w:rsidRPr="002B1A20">
              <w:rPr>
                <w:rFonts w:eastAsia="Arial"/>
                <w:spacing w:val="5"/>
                <w:szCs w:val="24"/>
                <w:lang w:val="mn-MN"/>
              </w:rPr>
              <w:t xml:space="preserve">The </w:t>
            </w:r>
            <w:r w:rsidRPr="002B1A20">
              <w:rPr>
                <w:rFonts w:eastAsia="Arial"/>
                <w:spacing w:val="6"/>
                <w:szCs w:val="24"/>
                <w:lang w:val="mn-MN"/>
              </w:rPr>
              <w:t xml:space="preserve">bushing shall </w:t>
            </w:r>
            <w:r w:rsidRPr="002B1A20">
              <w:rPr>
                <w:rFonts w:eastAsia="Arial"/>
                <w:spacing w:val="4"/>
                <w:szCs w:val="24"/>
                <w:lang w:val="mn-MN"/>
              </w:rPr>
              <w:t xml:space="preserve">be </w:t>
            </w:r>
            <w:r w:rsidRPr="002B1A20">
              <w:rPr>
                <w:rFonts w:eastAsia="Arial"/>
                <w:spacing w:val="7"/>
                <w:szCs w:val="24"/>
                <w:lang w:val="mn-MN"/>
              </w:rPr>
              <w:t xml:space="preserve">installed </w:t>
            </w:r>
            <w:r w:rsidRPr="002B1A20">
              <w:rPr>
                <w:rFonts w:eastAsia="Arial"/>
                <w:spacing w:val="3"/>
                <w:szCs w:val="24"/>
                <w:lang w:val="mn-MN"/>
              </w:rPr>
              <w:t xml:space="preserve">as </w:t>
            </w:r>
            <w:r w:rsidRPr="002B1A20">
              <w:rPr>
                <w:rFonts w:eastAsia="Arial"/>
                <w:spacing w:val="6"/>
                <w:szCs w:val="24"/>
                <w:lang w:val="mn-MN"/>
              </w:rPr>
              <w:t xml:space="preserve">stated </w:t>
            </w:r>
            <w:r w:rsidRPr="002B1A20">
              <w:rPr>
                <w:rFonts w:eastAsia="Arial"/>
                <w:spacing w:val="3"/>
                <w:szCs w:val="24"/>
                <w:lang w:val="mn-MN"/>
              </w:rPr>
              <w:t xml:space="preserve">in </w:t>
            </w:r>
            <w:r w:rsidRPr="002B1A20">
              <w:rPr>
                <w:rFonts w:eastAsia="Arial"/>
                <w:spacing w:val="6"/>
                <w:szCs w:val="24"/>
                <w:lang w:val="mn-MN"/>
              </w:rPr>
              <w:t>7.3.</w:t>
            </w:r>
          </w:p>
          <w:p w14:paraId="04CB9A6A" w14:textId="77777777" w:rsidR="00276E44" w:rsidRPr="002B1A20" w:rsidRDefault="00276E44" w:rsidP="00276E44">
            <w:pPr>
              <w:widowControl w:val="0"/>
              <w:autoSpaceDE w:val="0"/>
              <w:autoSpaceDN w:val="0"/>
              <w:spacing w:line="276" w:lineRule="auto"/>
              <w:ind w:right="26"/>
              <w:jc w:val="both"/>
              <w:rPr>
                <w:rFonts w:eastAsia="Arial"/>
                <w:szCs w:val="24"/>
                <w:lang w:val="mn-MN"/>
              </w:rPr>
            </w:pPr>
            <w:r w:rsidRPr="002B1A20">
              <w:rPr>
                <w:rFonts w:eastAsia="Arial"/>
                <w:spacing w:val="5"/>
                <w:szCs w:val="24"/>
                <w:lang w:val="mn-MN"/>
              </w:rPr>
              <w:t xml:space="preserve">The </w:t>
            </w:r>
            <w:r w:rsidRPr="002B1A20">
              <w:rPr>
                <w:rFonts w:eastAsia="Arial"/>
                <w:spacing w:val="7"/>
                <w:szCs w:val="24"/>
                <w:lang w:val="mn-MN"/>
              </w:rPr>
              <w:t xml:space="preserve">flange </w:t>
            </w:r>
            <w:r w:rsidRPr="002B1A20">
              <w:rPr>
                <w:rFonts w:eastAsia="Arial"/>
                <w:spacing w:val="5"/>
                <w:szCs w:val="24"/>
                <w:lang w:val="mn-MN"/>
              </w:rPr>
              <w:t xml:space="preserve">and </w:t>
            </w:r>
            <w:r w:rsidRPr="002B1A20">
              <w:rPr>
                <w:rFonts w:eastAsia="Arial"/>
                <w:spacing w:val="6"/>
                <w:szCs w:val="24"/>
                <w:lang w:val="mn-MN"/>
              </w:rPr>
              <w:t xml:space="preserve">other </w:t>
            </w:r>
            <w:r w:rsidRPr="002B1A20">
              <w:rPr>
                <w:rFonts w:eastAsia="Arial"/>
                <w:spacing w:val="7"/>
                <w:szCs w:val="24"/>
                <w:lang w:val="mn-MN"/>
              </w:rPr>
              <w:t xml:space="preserve">normally </w:t>
            </w:r>
            <w:r w:rsidRPr="002B1A20">
              <w:rPr>
                <w:rFonts w:eastAsia="Arial"/>
                <w:spacing w:val="6"/>
                <w:szCs w:val="24"/>
                <w:lang w:val="mn-MN"/>
              </w:rPr>
              <w:t xml:space="preserve">earthed </w:t>
            </w:r>
            <w:r w:rsidRPr="002B1A20">
              <w:rPr>
                <w:rFonts w:eastAsia="Arial"/>
                <w:spacing w:val="5"/>
                <w:szCs w:val="24"/>
                <w:lang w:val="mn-MN"/>
              </w:rPr>
              <w:t xml:space="preserve">parts </w:t>
            </w:r>
            <w:r w:rsidRPr="002B1A20">
              <w:rPr>
                <w:rFonts w:eastAsia="Arial"/>
                <w:spacing w:val="6"/>
                <w:szCs w:val="24"/>
                <w:lang w:val="mn-MN"/>
              </w:rPr>
              <w:t xml:space="preserve">shall </w:t>
            </w:r>
            <w:r w:rsidRPr="002B1A20">
              <w:rPr>
                <w:rFonts w:eastAsia="Arial"/>
                <w:spacing w:val="4"/>
                <w:szCs w:val="24"/>
                <w:lang w:val="mn-MN"/>
              </w:rPr>
              <w:t xml:space="preserve">be </w:t>
            </w:r>
            <w:r w:rsidRPr="002B1A20">
              <w:rPr>
                <w:rFonts w:eastAsia="Arial"/>
                <w:spacing w:val="7"/>
                <w:szCs w:val="24"/>
                <w:lang w:val="mn-MN"/>
              </w:rPr>
              <w:t xml:space="preserve">connected </w:t>
            </w:r>
            <w:r w:rsidRPr="002B1A20">
              <w:rPr>
                <w:rFonts w:eastAsia="Arial"/>
                <w:spacing w:val="4"/>
                <w:szCs w:val="24"/>
                <w:lang w:val="mn-MN"/>
              </w:rPr>
              <w:t xml:space="preserve">to </w:t>
            </w:r>
            <w:r w:rsidRPr="002B1A20">
              <w:rPr>
                <w:rFonts w:eastAsia="Arial"/>
                <w:spacing w:val="6"/>
                <w:szCs w:val="24"/>
                <w:lang w:val="mn-MN"/>
              </w:rPr>
              <w:t xml:space="preserve">earth. Care </w:t>
            </w:r>
            <w:r w:rsidRPr="002B1A20">
              <w:rPr>
                <w:rFonts w:eastAsia="Arial"/>
                <w:spacing w:val="7"/>
                <w:szCs w:val="24"/>
                <w:lang w:val="mn-MN"/>
              </w:rPr>
              <w:t xml:space="preserve">should </w:t>
            </w:r>
            <w:r w:rsidRPr="002B1A20">
              <w:rPr>
                <w:rFonts w:eastAsia="Arial"/>
                <w:spacing w:val="9"/>
                <w:szCs w:val="24"/>
                <w:lang w:val="mn-MN"/>
              </w:rPr>
              <w:t xml:space="preserve">be </w:t>
            </w:r>
            <w:r w:rsidRPr="002B1A20">
              <w:rPr>
                <w:rFonts w:eastAsia="Arial"/>
                <w:spacing w:val="6"/>
                <w:szCs w:val="24"/>
                <w:lang w:val="mn-MN"/>
              </w:rPr>
              <w:t xml:space="preserve">taken </w:t>
            </w:r>
            <w:r w:rsidRPr="002B1A20">
              <w:rPr>
                <w:rFonts w:eastAsia="Arial"/>
                <w:spacing w:val="4"/>
                <w:szCs w:val="24"/>
                <w:lang w:val="mn-MN"/>
              </w:rPr>
              <w:t xml:space="preserve">to </w:t>
            </w:r>
            <w:r w:rsidRPr="002B1A20">
              <w:rPr>
                <w:rFonts w:eastAsia="Arial"/>
                <w:spacing w:val="7"/>
                <w:szCs w:val="24"/>
                <w:lang w:val="mn-MN"/>
              </w:rPr>
              <w:t xml:space="preserve">avoid influencing </w:t>
            </w:r>
            <w:r w:rsidRPr="002B1A20">
              <w:rPr>
                <w:rFonts w:eastAsia="Arial"/>
                <w:spacing w:val="5"/>
                <w:szCs w:val="24"/>
                <w:lang w:val="mn-MN"/>
              </w:rPr>
              <w:t xml:space="preserve">the </w:t>
            </w:r>
            <w:r w:rsidRPr="002B1A20">
              <w:rPr>
                <w:rFonts w:eastAsia="Arial"/>
                <w:spacing w:val="7"/>
                <w:szCs w:val="24"/>
                <w:lang w:val="mn-MN"/>
              </w:rPr>
              <w:t xml:space="preserve">measurements </w:t>
            </w:r>
            <w:r w:rsidRPr="002B1A20">
              <w:rPr>
                <w:rFonts w:eastAsia="Arial"/>
                <w:spacing w:val="4"/>
                <w:szCs w:val="24"/>
                <w:lang w:val="mn-MN"/>
              </w:rPr>
              <w:t xml:space="preserve">by </w:t>
            </w:r>
            <w:r w:rsidRPr="002B1A20">
              <w:rPr>
                <w:rFonts w:eastAsia="Arial"/>
                <w:spacing w:val="7"/>
                <w:szCs w:val="24"/>
                <w:lang w:val="mn-MN"/>
              </w:rPr>
              <w:t xml:space="preserve">earthed </w:t>
            </w:r>
            <w:r w:rsidRPr="002B1A20">
              <w:rPr>
                <w:rFonts w:eastAsia="Arial"/>
                <w:spacing w:val="3"/>
                <w:szCs w:val="24"/>
                <w:lang w:val="mn-MN"/>
              </w:rPr>
              <w:t xml:space="preserve">or </w:t>
            </w:r>
            <w:r w:rsidRPr="002B1A20">
              <w:rPr>
                <w:rFonts w:eastAsia="Arial"/>
                <w:spacing w:val="7"/>
                <w:szCs w:val="24"/>
                <w:lang w:val="mn-MN"/>
              </w:rPr>
              <w:t xml:space="preserve">unearthed </w:t>
            </w:r>
            <w:r w:rsidRPr="002B1A20">
              <w:rPr>
                <w:rFonts w:eastAsia="Arial"/>
                <w:spacing w:val="6"/>
                <w:szCs w:val="24"/>
                <w:lang w:val="mn-MN"/>
              </w:rPr>
              <w:lastRenderedPageBreak/>
              <w:t xml:space="preserve">objects near </w:t>
            </w:r>
            <w:r w:rsidRPr="002B1A20">
              <w:rPr>
                <w:rFonts w:eastAsia="Arial"/>
                <w:spacing w:val="4"/>
                <w:szCs w:val="24"/>
                <w:lang w:val="mn-MN"/>
              </w:rPr>
              <w:t xml:space="preserve">to </w:t>
            </w:r>
            <w:r w:rsidRPr="002B1A20">
              <w:rPr>
                <w:rFonts w:eastAsia="Arial"/>
                <w:spacing w:val="5"/>
                <w:szCs w:val="24"/>
                <w:lang w:val="mn-MN"/>
              </w:rPr>
              <w:t xml:space="preserve">the </w:t>
            </w:r>
            <w:r w:rsidRPr="002B1A20">
              <w:rPr>
                <w:rFonts w:eastAsia="Arial"/>
                <w:spacing w:val="6"/>
                <w:szCs w:val="24"/>
                <w:lang w:val="mn-MN"/>
              </w:rPr>
              <w:t xml:space="preserve">bushing and </w:t>
            </w:r>
            <w:r w:rsidRPr="002B1A20">
              <w:rPr>
                <w:rFonts w:eastAsia="Arial"/>
                <w:spacing w:val="3"/>
                <w:szCs w:val="24"/>
                <w:lang w:val="mn-MN"/>
              </w:rPr>
              <w:t xml:space="preserve">to </w:t>
            </w:r>
            <w:r w:rsidRPr="002B1A20">
              <w:rPr>
                <w:rFonts w:eastAsia="Arial"/>
                <w:spacing w:val="6"/>
                <w:szCs w:val="24"/>
                <w:lang w:val="mn-MN"/>
              </w:rPr>
              <w:t xml:space="preserve">the </w:t>
            </w:r>
            <w:r w:rsidRPr="002B1A20">
              <w:rPr>
                <w:rFonts w:eastAsia="Arial"/>
                <w:spacing w:val="5"/>
                <w:szCs w:val="24"/>
                <w:lang w:val="mn-MN"/>
              </w:rPr>
              <w:t xml:space="preserve">test and </w:t>
            </w:r>
            <w:r w:rsidRPr="002B1A20">
              <w:rPr>
                <w:rFonts w:eastAsia="Arial"/>
                <w:spacing w:val="7"/>
                <w:szCs w:val="24"/>
                <w:lang w:val="mn-MN"/>
              </w:rPr>
              <w:t>measuring</w:t>
            </w:r>
            <w:r w:rsidRPr="002B1A20">
              <w:rPr>
                <w:rFonts w:eastAsia="Arial"/>
                <w:spacing w:val="14"/>
                <w:szCs w:val="24"/>
                <w:lang w:val="mn-MN"/>
              </w:rPr>
              <w:t xml:space="preserve"> </w:t>
            </w:r>
            <w:r w:rsidRPr="002B1A20">
              <w:rPr>
                <w:rFonts w:eastAsia="Arial"/>
                <w:spacing w:val="7"/>
                <w:szCs w:val="24"/>
                <w:lang w:val="mn-MN"/>
              </w:rPr>
              <w:t>circuits.</w:t>
            </w:r>
          </w:p>
          <w:p w14:paraId="11EF99D2" w14:textId="77777777" w:rsidR="00276E44" w:rsidRPr="002B1A20" w:rsidRDefault="00276E44" w:rsidP="00276E44">
            <w:pPr>
              <w:widowControl w:val="0"/>
              <w:autoSpaceDE w:val="0"/>
              <w:autoSpaceDN w:val="0"/>
              <w:spacing w:line="276" w:lineRule="auto"/>
              <w:ind w:right="26"/>
              <w:jc w:val="both"/>
              <w:rPr>
                <w:rFonts w:eastAsia="Arial"/>
                <w:szCs w:val="24"/>
                <w:lang w:val="mn-MN"/>
              </w:rPr>
            </w:pPr>
          </w:p>
          <w:p w14:paraId="2FECC171" w14:textId="77777777" w:rsidR="00276E44" w:rsidRPr="002B1A20" w:rsidRDefault="00276E44" w:rsidP="00276E44">
            <w:pPr>
              <w:widowControl w:val="0"/>
              <w:autoSpaceDE w:val="0"/>
              <w:autoSpaceDN w:val="0"/>
              <w:spacing w:line="276" w:lineRule="auto"/>
              <w:ind w:right="26"/>
              <w:jc w:val="both"/>
              <w:rPr>
                <w:rFonts w:eastAsia="Arial"/>
                <w:szCs w:val="24"/>
                <w:lang w:val="mn-MN"/>
              </w:rPr>
            </w:pPr>
            <w:r w:rsidRPr="002B1A20">
              <w:rPr>
                <w:rFonts w:eastAsia="Arial"/>
                <w:spacing w:val="5"/>
                <w:szCs w:val="24"/>
                <w:lang w:val="mn-MN"/>
              </w:rPr>
              <w:t xml:space="preserve">The </w:t>
            </w:r>
            <w:r w:rsidRPr="002B1A20">
              <w:rPr>
                <w:rFonts w:eastAsia="Arial"/>
                <w:spacing w:val="7"/>
                <w:szCs w:val="24"/>
                <w:lang w:val="mn-MN"/>
              </w:rPr>
              <w:t xml:space="preserve">bushing shall </w:t>
            </w:r>
            <w:r w:rsidRPr="002B1A20">
              <w:rPr>
                <w:rFonts w:eastAsia="Arial"/>
                <w:spacing w:val="4"/>
                <w:szCs w:val="24"/>
                <w:lang w:val="mn-MN"/>
              </w:rPr>
              <w:t xml:space="preserve">be </w:t>
            </w:r>
            <w:r w:rsidRPr="002B1A20">
              <w:rPr>
                <w:rFonts w:eastAsia="Arial"/>
                <w:spacing w:val="6"/>
                <w:szCs w:val="24"/>
                <w:lang w:val="mn-MN"/>
              </w:rPr>
              <w:t xml:space="preserve">dry </w:t>
            </w:r>
            <w:r w:rsidRPr="002B1A20">
              <w:rPr>
                <w:rFonts w:eastAsia="Arial"/>
                <w:spacing w:val="5"/>
                <w:szCs w:val="24"/>
                <w:lang w:val="mn-MN"/>
              </w:rPr>
              <w:t xml:space="preserve">and </w:t>
            </w:r>
            <w:r w:rsidRPr="002B1A20">
              <w:rPr>
                <w:rFonts w:eastAsia="Arial"/>
                <w:spacing w:val="6"/>
                <w:szCs w:val="24"/>
                <w:lang w:val="mn-MN"/>
              </w:rPr>
              <w:t xml:space="preserve">clean and </w:t>
            </w:r>
            <w:r w:rsidRPr="002B1A20">
              <w:rPr>
                <w:rFonts w:eastAsia="Arial"/>
                <w:spacing w:val="4"/>
                <w:szCs w:val="24"/>
                <w:lang w:val="mn-MN"/>
              </w:rPr>
              <w:t xml:space="preserve">at </w:t>
            </w:r>
            <w:r w:rsidRPr="002B1A20">
              <w:rPr>
                <w:rFonts w:eastAsia="Arial"/>
                <w:spacing w:val="7"/>
                <w:szCs w:val="24"/>
                <w:lang w:val="mn-MN"/>
              </w:rPr>
              <w:t xml:space="preserve">approximately </w:t>
            </w:r>
            <w:r w:rsidRPr="002B1A20">
              <w:rPr>
                <w:rFonts w:eastAsia="Arial"/>
                <w:spacing w:val="6"/>
                <w:szCs w:val="24"/>
                <w:lang w:val="mn-MN"/>
              </w:rPr>
              <w:t xml:space="preserve">the same </w:t>
            </w:r>
            <w:r w:rsidRPr="002B1A20">
              <w:rPr>
                <w:rFonts w:eastAsia="Arial"/>
                <w:spacing w:val="7"/>
                <w:szCs w:val="24"/>
                <w:lang w:val="mn-MN"/>
              </w:rPr>
              <w:t xml:space="preserve">temperature </w:t>
            </w:r>
            <w:r w:rsidRPr="002B1A20">
              <w:rPr>
                <w:rFonts w:eastAsia="Arial"/>
                <w:spacing w:val="3"/>
                <w:szCs w:val="24"/>
                <w:lang w:val="mn-MN"/>
              </w:rPr>
              <w:t xml:space="preserve">as </w:t>
            </w:r>
            <w:r w:rsidRPr="002B1A20">
              <w:rPr>
                <w:rFonts w:eastAsia="Arial"/>
                <w:spacing w:val="5"/>
                <w:szCs w:val="24"/>
                <w:lang w:val="mn-MN"/>
              </w:rPr>
              <w:t xml:space="preserve">the room </w:t>
            </w:r>
            <w:r w:rsidRPr="002B1A20">
              <w:rPr>
                <w:rFonts w:eastAsia="Arial"/>
                <w:spacing w:val="4"/>
                <w:szCs w:val="24"/>
                <w:lang w:val="mn-MN"/>
              </w:rPr>
              <w:t xml:space="preserve">in </w:t>
            </w:r>
            <w:r w:rsidRPr="002B1A20">
              <w:rPr>
                <w:rFonts w:eastAsia="Arial"/>
                <w:spacing w:val="6"/>
                <w:szCs w:val="24"/>
                <w:lang w:val="mn-MN"/>
              </w:rPr>
              <w:t xml:space="preserve">which </w:t>
            </w:r>
            <w:r w:rsidRPr="002B1A20">
              <w:rPr>
                <w:rFonts w:eastAsia="Arial"/>
                <w:spacing w:val="5"/>
                <w:szCs w:val="24"/>
                <w:lang w:val="mn-MN"/>
              </w:rPr>
              <w:t xml:space="preserve">the </w:t>
            </w:r>
            <w:r w:rsidRPr="002B1A20">
              <w:rPr>
                <w:rFonts w:eastAsia="Arial"/>
                <w:spacing w:val="6"/>
                <w:szCs w:val="24"/>
                <w:lang w:val="mn-MN"/>
              </w:rPr>
              <w:t xml:space="preserve">test </w:t>
            </w:r>
            <w:r w:rsidRPr="002B1A20">
              <w:rPr>
                <w:rFonts w:eastAsia="Arial"/>
                <w:spacing w:val="3"/>
                <w:szCs w:val="24"/>
                <w:lang w:val="mn-MN"/>
              </w:rPr>
              <w:t xml:space="preserve">is </w:t>
            </w:r>
            <w:r w:rsidRPr="002B1A20">
              <w:rPr>
                <w:rFonts w:eastAsia="Arial"/>
                <w:spacing w:val="7"/>
                <w:szCs w:val="24"/>
                <w:lang w:val="mn-MN"/>
              </w:rPr>
              <w:t xml:space="preserve">made. </w:t>
            </w:r>
            <w:r w:rsidRPr="002B1A20">
              <w:rPr>
                <w:rFonts w:eastAsia="Arial"/>
                <w:spacing w:val="3"/>
                <w:szCs w:val="24"/>
                <w:lang w:val="mn-MN"/>
              </w:rPr>
              <w:t xml:space="preserve">It </w:t>
            </w:r>
            <w:r w:rsidRPr="002B1A20">
              <w:rPr>
                <w:rFonts w:eastAsia="Arial"/>
                <w:spacing w:val="7"/>
                <w:szCs w:val="24"/>
                <w:lang w:val="mn-MN"/>
              </w:rPr>
              <w:t xml:space="preserve">should </w:t>
            </w:r>
            <w:r w:rsidRPr="002B1A20">
              <w:rPr>
                <w:rFonts w:eastAsia="Arial"/>
                <w:spacing w:val="6"/>
                <w:szCs w:val="24"/>
                <w:lang w:val="mn-MN"/>
              </w:rPr>
              <w:t xml:space="preserve">not </w:t>
            </w:r>
            <w:r w:rsidRPr="002B1A20">
              <w:rPr>
                <w:rFonts w:eastAsia="Arial"/>
                <w:spacing w:val="4"/>
                <w:szCs w:val="24"/>
                <w:lang w:val="mn-MN"/>
              </w:rPr>
              <w:t xml:space="preserve">be </w:t>
            </w:r>
            <w:r w:rsidRPr="002B1A20">
              <w:rPr>
                <w:rFonts w:eastAsia="Arial"/>
                <w:spacing w:val="7"/>
                <w:szCs w:val="24"/>
                <w:lang w:val="mn-MN"/>
              </w:rPr>
              <w:t xml:space="preserve">subjected </w:t>
            </w:r>
            <w:r w:rsidRPr="002B1A20">
              <w:rPr>
                <w:rFonts w:eastAsia="Arial"/>
                <w:spacing w:val="3"/>
                <w:szCs w:val="24"/>
                <w:lang w:val="mn-MN"/>
              </w:rPr>
              <w:t xml:space="preserve">to </w:t>
            </w:r>
            <w:r w:rsidRPr="002B1A20">
              <w:rPr>
                <w:rFonts w:eastAsia="Arial"/>
                <w:spacing w:val="6"/>
                <w:szCs w:val="24"/>
                <w:lang w:val="mn-MN"/>
              </w:rPr>
              <w:t xml:space="preserve">other </w:t>
            </w:r>
            <w:r w:rsidRPr="002B1A20">
              <w:rPr>
                <w:rFonts w:eastAsia="Arial"/>
                <w:spacing w:val="7"/>
                <w:szCs w:val="24"/>
                <w:lang w:val="mn-MN"/>
              </w:rPr>
              <w:t xml:space="preserve">dielectric </w:t>
            </w:r>
            <w:r w:rsidRPr="002B1A20">
              <w:rPr>
                <w:rFonts w:eastAsia="Arial"/>
                <w:spacing w:val="6"/>
                <w:szCs w:val="24"/>
                <w:lang w:val="mn-MN"/>
              </w:rPr>
              <w:t xml:space="preserve">tests within </w:t>
            </w:r>
            <w:r w:rsidRPr="002B1A20">
              <w:rPr>
                <w:rFonts w:eastAsia="Arial"/>
                <w:szCs w:val="24"/>
                <w:lang w:val="mn-MN"/>
              </w:rPr>
              <w:t xml:space="preserve">2 h </w:t>
            </w:r>
            <w:r w:rsidRPr="002B1A20">
              <w:rPr>
                <w:rFonts w:eastAsia="Arial"/>
                <w:spacing w:val="5"/>
                <w:szCs w:val="24"/>
                <w:lang w:val="mn-MN"/>
              </w:rPr>
              <w:t xml:space="preserve">prior </w:t>
            </w:r>
            <w:r w:rsidRPr="002B1A20">
              <w:rPr>
                <w:rFonts w:eastAsia="Arial"/>
                <w:spacing w:val="3"/>
                <w:szCs w:val="24"/>
                <w:lang w:val="mn-MN"/>
              </w:rPr>
              <w:t xml:space="preserve">to </w:t>
            </w:r>
            <w:r w:rsidRPr="002B1A20">
              <w:rPr>
                <w:rFonts w:eastAsia="Arial"/>
                <w:spacing w:val="5"/>
                <w:szCs w:val="24"/>
                <w:lang w:val="mn-MN"/>
              </w:rPr>
              <w:t xml:space="preserve">the </w:t>
            </w:r>
            <w:r w:rsidRPr="002B1A20">
              <w:rPr>
                <w:rFonts w:eastAsia="Arial"/>
                <w:spacing w:val="6"/>
                <w:szCs w:val="24"/>
                <w:lang w:val="mn-MN"/>
              </w:rPr>
              <w:t>present</w:t>
            </w:r>
            <w:r w:rsidRPr="002B1A20">
              <w:rPr>
                <w:rFonts w:eastAsia="Arial"/>
                <w:spacing w:val="27"/>
                <w:szCs w:val="24"/>
                <w:lang w:val="mn-MN"/>
              </w:rPr>
              <w:t xml:space="preserve"> </w:t>
            </w:r>
            <w:r w:rsidRPr="002B1A20">
              <w:rPr>
                <w:rFonts w:eastAsia="Arial"/>
                <w:spacing w:val="7"/>
                <w:szCs w:val="24"/>
                <w:lang w:val="mn-MN"/>
              </w:rPr>
              <w:t>test.</w:t>
            </w:r>
          </w:p>
          <w:p w14:paraId="28C5CFB6" w14:textId="77777777" w:rsidR="00276E44" w:rsidRPr="002B1A20" w:rsidRDefault="00276E44" w:rsidP="00276E44">
            <w:pPr>
              <w:widowControl w:val="0"/>
              <w:autoSpaceDE w:val="0"/>
              <w:autoSpaceDN w:val="0"/>
              <w:spacing w:line="276" w:lineRule="auto"/>
              <w:ind w:right="26"/>
              <w:jc w:val="both"/>
              <w:rPr>
                <w:rFonts w:eastAsia="Arial"/>
                <w:szCs w:val="24"/>
                <w:lang w:val="mn-MN"/>
              </w:rPr>
            </w:pPr>
            <w:r w:rsidRPr="002B1A20">
              <w:rPr>
                <w:rFonts w:eastAsia="Arial"/>
                <w:spacing w:val="5"/>
                <w:szCs w:val="24"/>
                <w:lang w:val="mn-MN"/>
              </w:rPr>
              <w:t xml:space="preserve">The test </w:t>
            </w:r>
            <w:r w:rsidRPr="002B1A20">
              <w:rPr>
                <w:rFonts w:eastAsia="Arial"/>
                <w:spacing w:val="7"/>
                <w:szCs w:val="24"/>
                <w:lang w:val="mn-MN"/>
              </w:rPr>
              <w:t xml:space="preserve">connections </w:t>
            </w:r>
            <w:r w:rsidRPr="002B1A20">
              <w:rPr>
                <w:rFonts w:eastAsia="Arial"/>
                <w:spacing w:val="5"/>
                <w:szCs w:val="24"/>
                <w:lang w:val="mn-MN"/>
              </w:rPr>
              <w:t xml:space="preserve">and </w:t>
            </w:r>
            <w:r w:rsidRPr="002B1A20">
              <w:rPr>
                <w:rFonts w:eastAsia="Arial"/>
                <w:spacing w:val="6"/>
                <w:szCs w:val="24"/>
                <w:lang w:val="mn-MN"/>
              </w:rPr>
              <w:t xml:space="preserve">their ends shall not </w:t>
            </w:r>
            <w:r w:rsidRPr="002B1A20">
              <w:rPr>
                <w:rFonts w:eastAsia="Arial"/>
                <w:spacing w:val="4"/>
                <w:szCs w:val="24"/>
                <w:lang w:val="mn-MN"/>
              </w:rPr>
              <w:t xml:space="preserve">be </w:t>
            </w:r>
            <w:r w:rsidRPr="002B1A20">
              <w:rPr>
                <w:rFonts w:eastAsia="Arial"/>
                <w:szCs w:val="24"/>
                <w:lang w:val="mn-MN"/>
              </w:rPr>
              <w:t xml:space="preserve">a </w:t>
            </w:r>
            <w:r w:rsidRPr="002B1A20">
              <w:rPr>
                <w:rFonts w:eastAsia="Arial"/>
                <w:spacing w:val="7"/>
                <w:szCs w:val="24"/>
                <w:lang w:val="mn-MN"/>
              </w:rPr>
              <w:t xml:space="preserve">source </w:t>
            </w:r>
            <w:r w:rsidRPr="002B1A20">
              <w:rPr>
                <w:rFonts w:eastAsia="Arial"/>
                <w:spacing w:val="3"/>
                <w:szCs w:val="24"/>
                <w:lang w:val="mn-MN"/>
              </w:rPr>
              <w:t xml:space="preserve">of </w:t>
            </w:r>
            <w:r w:rsidRPr="002B1A20">
              <w:rPr>
                <w:rFonts w:eastAsia="Arial"/>
                <w:spacing w:val="6"/>
                <w:szCs w:val="24"/>
                <w:lang w:val="mn-MN"/>
              </w:rPr>
              <w:t xml:space="preserve">radio </w:t>
            </w:r>
            <w:r w:rsidRPr="002B1A20">
              <w:rPr>
                <w:rFonts w:eastAsia="Arial"/>
                <w:spacing w:val="7"/>
                <w:szCs w:val="24"/>
                <w:lang w:val="mn-MN"/>
              </w:rPr>
              <w:t xml:space="preserve">interference voltage </w:t>
            </w:r>
            <w:r w:rsidRPr="002B1A20">
              <w:rPr>
                <w:rFonts w:eastAsia="Arial"/>
                <w:spacing w:val="6"/>
                <w:szCs w:val="24"/>
                <w:lang w:val="mn-MN"/>
              </w:rPr>
              <w:t>of</w:t>
            </w:r>
            <w:r w:rsidRPr="002B1A20">
              <w:rPr>
                <w:rFonts w:eastAsia="Arial"/>
                <w:spacing w:val="67"/>
                <w:szCs w:val="24"/>
                <w:lang w:val="mn-MN"/>
              </w:rPr>
              <w:t xml:space="preserve"> </w:t>
            </w:r>
            <w:r w:rsidRPr="002B1A20">
              <w:rPr>
                <w:rFonts w:eastAsia="Arial"/>
                <w:spacing w:val="6"/>
                <w:szCs w:val="24"/>
                <w:lang w:val="mn-MN"/>
              </w:rPr>
              <w:t xml:space="preserve">higher values than those </w:t>
            </w:r>
            <w:r w:rsidRPr="002B1A20">
              <w:rPr>
                <w:rFonts w:eastAsia="Arial"/>
                <w:spacing w:val="7"/>
                <w:szCs w:val="24"/>
                <w:lang w:val="mn-MN"/>
              </w:rPr>
              <w:t xml:space="preserve">indicated below. </w:t>
            </w:r>
            <w:r w:rsidRPr="002B1A20">
              <w:rPr>
                <w:rFonts w:eastAsia="Arial"/>
                <w:spacing w:val="5"/>
                <w:szCs w:val="24"/>
                <w:lang w:val="mn-MN"/>
              </w:rPr>
              <w:t xml:space="preserve">The </w:t>
            </w:r>
            <w:r w:rsidRPr="002B1A20">
              <w:rPr>
                <w:rFonts w:eastAsia="Arial"/>
                <w:spacing w:val="7"/>
                <w:szCs w:val="24"/>
                <w:lang w:val="mn-MN"/>
              </w:rPr>
              <w:t xml:space="preserve">high-voltage connections </w:t>
            </w:r>
            <w:r w:rsidRPr="002B1A20">
              <w:rPr>
                <w:rFonts w:eastAsia="Arial"/>
                <w:spacing w:val="6"/>
                <w:szCs w:val="24"/>
                <w:lang w:val="mn-MN"/>
              </w:rPr>
              <w:t xml:space="preserve">shall extend </w:t>
            </w:r>
            <w:r w:rsidRPr="002B1A20">
              <w:rPr>
                <w:rFonts w:eastAsia="Arial"/>
                <w:spacing w:val="4"/>
                <w:szCs w:val="24"/>
                <w:lang w:val="mn-MN"/>
              </w:rPr>
              <w:t xml:space="preserve">in </w:t>
            </w:r>
            <w:r w:rsidRPr="002B1A20">
              <w:rPr>
                <w:rFonts w:eastAsia="Arial"/>
                <w:spacing w:val="7"/>
                <w:szCs w:val="24"/>
                <w:lang w:val="mn-MN"/>
              </w:rPr>
              <w:t xml:space="preserve">line </w:t>
            </w:r>
            <w:r w:rsidRPr="002B1A20">
              <w:rPr>
                <w:rFonts w:eastAsia="Arial"/>
                <w:spacing w:val="5"/>
                <w:szCs w:val="24"/>
                <w:lang w:val="mn-MN"/>
              </w:rPr>
              <w:t xml:space="preserve">with </w:t>
            </w:r>
            <w:r w:rsidRPr="002B1A20">
              <w:rPr>
                <w:rFonts w:eastAsia="Arial"/>
                <w:spacing w:val="6"/>
                <w:szCs w:val="24"/>
                <w:lang w:val="mn-MN"/>
              </w:rPr>
              <w:t xml:space="preserve">the </w:t>
            </w:r>
            <w:r w:rsidRPr="002B1A20">
              <w:rPr>
                <w:rFonts w:eastAsia="Arial"/>
                <w:spacing w:val="7"/>
                <w:szCs w:val="24"/>
                <w:lang w:val="mn-MN"/>
              </w:rPr>
              <w:t xml:space="preserve">bushing </w:t>
            </w:r>
            <w:r w:rsidRPr="002B1A20">
              <w:rPr>
                <w:rFonts w:eastAsia="Arial"/>
                <w:spacing w:val="5"/>
                <w:szCs w:val="24"/>
                <w:lang w:val="mn-MN"/>
              </w:rPr>
              <w:t xml:space="preserve">axis </w:t>
            </w:r>
            <w:r w:rsidRPr="002B1A20">
              <w:rPr>
                <w:rFonts w:eastAsia="Arial"/>
                <w:spacing w:val="4"/>
                <w:szCs w:val="24"/>
                <w:lang w:val="mn-MN"/>
              </w:rPr>
              <w:t xml:space="preserve">to </w:t>
            </w:r>
            <w:r w:rsidRPr="002B1A20">
              <w:rPr>
                <w:rFonts w:eastAsia="Arial"/>
                <w:szCs w:val="24"/>
                <w:lang w:val="mn-MN"/>
              </w:rPr>
              <w:t xml:space="preserve">a </w:t>
            </w:r>
            <w:r w:rsidRPr="002B1A20">
              <w:rPr>
                <w:rFonts w:eastAsia="Arial"/>
                <w:spacing w:val="5"/>
                <w:szCs w:val="24"/>
                <w:lang w:val="mn-MN"/>
              </w:rPr>
              <w:t xml:space="preserve">point </w:t>
            </w:r>
            <w:r w:rsidRPr="002B1A20">
              <w:rPr>
                <w:rFonts w:eastAsia="Arial"/>
                <w:spacing w:val="4"/>
                <w:szCs w:val="24"/>
                <w:lang w:val="mn-MN"/>
              </w:rPr>
              <w:t xml:space="preserve">at </w:t>
            </w:r>
            <w:r w:rsidRPr="002B1A20">
              <w:rPr>
                <w:rFonts w:eastAsia="Arial"/>
                <w:spacing w:val="5"/>
                <w:szCs w:val="24"/>
                <w:lang w:val="mn-MN"/>
              </w:rPr>
              <w:t xml:space="preserve">least 0,2 </w:t>
            </w:r>
            <w:r w:rsidRPr="002B1A20">
              <w:rPr>
                <w:rFonts w:eastAsia="Arial"/>
                <w:i/>
                <w:szCs w:val="24"/>
                <w:lang w:val="mn-MN"/>
              </w:rPr>
              <w:t xml:space="preserve">L </w:t>
            </w:r>
            <w:r w:rsidRPr="002B1A20">
              <w:rPr>
                <w:rFonts w:eastAsia="Arial"/>
                <w:spacing w:val="6"/>
                <w:szCs w:val="24"/>
                <w:lang w:val="mn-MN"/>
              </w:rPr>
              <w:t xml:space="preserve">above </w:t>
            </w:r>
            <w:r w:rsidRPr="002B1A20">
              <w:rPr>
                <w:rFonts w:eastAsia="Arial"/>
                <w:spacing w:val="5"/>
                <w:szCs w:val="24"/>
                <w:lang w:val="mn-MN"/>
              </w:rPr>
              <w:t xml:space="preserve">the top </w:t>
            </w:r>
            <w:r w:rsidRPr="002B1A20">
              <w:rPr>
                <w:rFonts w:eastAsia="Arial"/>
                <w:spacing w:val="3"/>
                <w:szCs w:val="24"/>
                <w:lang w:val="mn-MN"/>
              </w:rPr>
              <w:t xml:space="preserve">of </w:t>
            </w:r>
            <w:r w:rsidRPr="002B1A20">
              <w:rPr>
                <w:rFonts w:eastAsia="Arial"/>
                <w:spacing w:val="6"/>
                <w:szCs w:val="24"/>
                <w:lang w:val="mn-MN"/>
              </w:rPr>
              <w:t xml:space="preserve">the </w:t>
            </w:r>
            <w:r w:rsidRPr="002B1A20">
              <w:rPr>
                <w:rFonts w:eastAsia="Arial"/>
                <w:spacing w:val="7"/>
                <w:szCs w:val="24"/>
                <w:lang w:val="mn-MN"/>
              </w:rPr>
              <w:t xml:space="preserve">bushing, </w:t>
            </w:r>
            <w:r w:rsidRPr="002B1A20">
              <w:rPr>
                <w:rFonts w:eastAsia="Arial"/>
                <w:spacing w:val="6"/>
                <w:szCs w:val="24"/>
                <w:lang w:val="mn-MN"/>
              </w:rPr>
              <w:t xml:space="preserve">where </w:t>
            </w:r>
            <w:r w:rsidRPr="002B1A20">
              <w:rPr>
                <w:rFonts w:eastAsia="Arial"/>
                <w:i/>
                <w:szCs w:val="24"/>
                <w:lang w:val="mn-MN"/>
              </w:rPr>
              <w:t xml:space="preserve">L </w:t>
            </w:r>
            <w:r w:rsidRPr="002B1A20">
              <w:rPr>
                <w:rFonts w:eastAsia="Arial"/>
                <w:spacing w:val="3"/>
                <w:szCs w:val="24"/>
                <w:lang w:val="mn-MN"/>
              </w:rPr>
              <w:t xml:space="preserve">is </w:t>
            </w:r>
            <w:r w:rsidRPr="002B1A20">
              <w:rPr>
                <w:rFonts w:eastAsia="Arial"/>
                <w:spacing w:val="5"/>
                <w:szCs w:val="24"/>
                <w:lang w:val="mn-MN"/>
              </w:rPr>
              <w:t xml:space="preserve">the </w:t>
            </w:r>
            <w:r w:rsidRPr="002B1A20">
              <w:rPr>
                <w:rFonts w:eastAsia="Arial"/>
                <w:spacing w:val="6"/>
                <w:szCs w:val="24"/>
                <w:lang w:val="mn-MN"/>
              </w:rPr>
              <w:t xml:space="preserve">arcing distance </w:t>
            </w:r>
            <w:r w:rsidRPr="002B1A20">
              <w:rPr>
                <w:rFonts w:eastAsia="Arial"/>
                <w:spacing w:val="3"/>
                <w:szCs w:val="24"/>
                <w:lang w:val="mn-MN"/>
              </w:rPr>
              <w:t xml:space="preserve">of </w:t>
            </w:r>
            <w:r w:rsidRPr="002B1A20">
              <w:rPr>
                <w:rFonts w:eastAsia="Arial"/>
                <w:spacing w:val="5"/>
                <w:szCs w:val="24"/>
                <w:lang w:val="mn-MN"/>
              </w:rPr>
              <w:t xml:space="preserve">the </w:t>
            </w:r>
            <w:r w:rsidRPr="002B1A20">
              <w:rPr>
                <w:rFonts w:eastAsia="Arial"/>
                <w:spacing w:val="6"/>
                <w:szCs w:val="24"/>
                <w:lang w:val="mn-MN"/>
              </w:rPr>
              <w:t xml:space="preserve">bushing. The maximum diameter </w:t>
            </w:r>
            <w:r w:rsidRPr="002B1A20">
              <w:rPr>
                <w:rFonts w:eastAsia="Arial"/>
                <w:spacing w:val="3"/>
                <w:szCs w:val="24"/>
                <w:lang w:val="mn-MN"/>
              </w:rPr>
              <w:t xml:space="preserve">of </w:t>
            </w:r>
            <w:r w:rsidRPr="002B1A20">
              <w:rPr>
                <w:rFonts w:eastAsia="Arial"/>
                <w:spacing w:val="6"/>
                <w:szCs w:val="24"/>
                <w:lang w:val="mn-MN"/>
              </w:rPr>
              <w:t xml:space="preserve">this </w:t>
            </w:r>
            <w:r w:rsidRPr="002B1A20">
              <w:rPr>
                <w:rFonts w:eastAsia="Arial"/>
                <w:spacing w:val="7"/>
                <w:szCs w:val="24"/>
                <w:lang w:val="mn-MN"/>
              </w:rPr>
              <w:t xml:space="preserve">connection </w:t>
            </w:r>
            <w:r w:rsidRPr="002B1A20">
              <w:rPr>
                <w:rFonts w:eastAsia="Arial"/>
                <w:spacing w:val="6"/>
                <w:szCs w:val="24"/>
                <w:lang w:val="mn-MN"/>
              </w:rPr>
              <w:t xml:space="preserve">shall </w:t>
            </w:r>
            <w:r w:rsidRPr="002B1A20">
              <w:rPr>
                <w:rFonts w:eastAsia="Arial"/>
                <w:spacing w:val="4"/>
                <w:szCs w:val="24"/>
                <w:lang w:val="mn-MN"/>
              </w:rPr>
              <w:t xml:space="preserve">be </w:t>
            </w:r>
            <w:r w:rsidRPr="002B1A20">
              <w:rPr>
                <w:rFonts w:eastAsia="Arial"/>
                <w:spacing w:val="5"/>
                <w:szCs w:val="24"/>
                <w:lang w:val="mn-MN"/>
              </w:rPr>
              <w:t xml:space="preserve">half </w:t>
            </w:r>
            <w:r w:rsidRPr="002B1A20">
              <w:rPr>
                <w:rFonts w:eastAsia="Arial"/>
                <w:spacing w:val="6"/>
                <w:szCs w:val="24"/>
                <w:lang w:val="mn-MN"/>
              </w:rPr>
              <w:t xml:space="preserve">the diameter </w:t>
            </w:r>
            <w:r w:rsidRPr="002B1A20">
              <w:rPr>
                <w:rFonts w:eastAsia="Arial"/>
                <w:spacing w:val="3"/>
                <w:szCs w:val="24"/>
                <w:lang w:val="mn-MN"/>
              </w:rPr>
              <w:t xml:space="preserve">of </w:t>
            </w:r>
            <w:r w:rsidRPr="002B1A20">
              <w:rPr>
                <w:rFonts w:eastAsia="Arial"/>
                <w:spacing w:val="5"/>
                <w:szCs w:val="24"/>
                <w:lang w:val="mn-MN"/>
              </w:rPr>
              <w:t xml:space="preserve">the </w:t>
            </w:r>
            <w:r w:rsidRPr="002B1A20">
              <w:rPr>
                <w:rFonts w:eastAsia="Arial"/>
                <w:spacing w:val="7"/>
                <w:szCs w:val="24"/>
                <w:lang w:val="mn-MN"/>
              </w:rPr>
              <w:t>bushing</w:t>
            </w:r>
            <w:r w:rsidRPr="002B1A20">
              <w:rPr>
                <w:rFonts w:eastAsia="Arial"/>
                <w:spacing w:val="52"/>
                <w:szCs w:val="24"/>
                <w:lang w:val="mn-MN"/>
              </w:rPr>
              <w:t xml:space="preserve"> </w:t>
            </w:r>
            <w:r w:rsidRPr="002B1A20">
              <w:rPr>
                <w:rFonts w:eastAsia="Arial"/>
                <w:spacing w:val="7"/>
                <w:szCs w:val="24"/>
                <w:lang w:val="mn-MN"/>
              </w:rPr>
              <w:t>head.</w:t>
            </w:r>
          </w:p>
          <w:p w14:paraId="47BE53C8" w14:textId="77777777" w:rsidR="00276E44" w:rsidRPr="002B1A20" w:rsidRDefault="00276E44" w:rsidP="00276E44">
            <w:pPr>
              <w:widowControl w:val="0"/>
              <w:autoSpaceDE w:val="0"/>
              <w:autoSpaceDN w:val="0"/>
              <w:spacing w:line="276" w:lineRule="auto"/>
              <w:ind w:right="26"/>
              <w:jc w:val="both"/>
              <w:rPr>
                <w:rFonts w:eastAsia="Arial"/>
                <w:szCs w:val="24"/>
                <w:lang w:val="mn-MN"/>
              </w:rPr>
            </w:pPr>
            <w:r w:rsidRPr="002B1A20">
              <w:rPr>
                <w:rFonts w:eastAsia="Arial"/>
                <w:spacing w:val="5"/>
                <w:szCs w:val="24"/>
                <w:lang w:val="mn-MN"/>
              </w:rPr>
              <w:t xml:space="preserve">The </w:t>
            </w:r>
            <w:r w:rsidRPr="002B1A20">
              <w:rPr>
                <w:rFonts w:eastAsia="Arial"/>
                <w:spacing w:val="7"/>
                <w:szCs w:val="24"/>
                <w:lang w:val="mn-MN"/>
              </w:rPr>
              <w:t xml:space="preserve">measuring </w:t>
            </w:r>
            <w:r w:rsidRPr="002B1A20">
              <w:rPr>
                <w:rFonts w:eastAsia="Arial"/>
                <w:spacing w:val="6"/>
                <w:szCs w:val="24"/>
                <w:lang w:val="mn-MN"/>
              </w:rPr>
              <w:t xml:space="preserve">circuit shall </w:t>
            </w:r>
            <w:r w:rsidRPr="002B1A20">
              <w:rPr>
                <w:rFonts w:eastAsia="Arial"/>
                <w:spacing w:val="7"/>
                <w:szCs w:val="24"/>
                <w:lang w:val="mn-MN"/>
              </w:rPr>
              <w:t xml:space="preserve">comply </w:t>
            </w:r>
            <w:r w:rsidRPr="002B1A20">
              <w:rPr>
                <w:rFonts w:eastAsia="Arial"/>
                <w:spacing w:val="6"/>
                <w:szCs w:val="24"/>
                <w:lang w:val="mn-MN"/>
              </w:rPr>
              <w:t xml:space="preserve">with CISPR </w:t>
            </w:r>
            <w:r w:rsidRPr="002B1A20">
              <w:rPr>
                <w:rFonts w:eastAsia="Arial"/>
                <w:spacing w:val="5"/>
                <w:szCs w:val="24"/>
                <w:lang w:val="mn-MN"/>
              </w:rPr>
              <w:t xml:space="preserve">18-2. </w:t>
            </w:r>
            <w:r w:rsidRPr="002B1A20">
              <w:rPr>
                <w:rFonts w:eastAsia="Arial"/>
                <w:spacing w:val="6"/>
                <w:szCs w:val="24"/>
                <w:lang w:val="mn-MN"/>
              </w:rPr>
              <w:t xml:space="preserve">The </w:t>
            </w:r>
            <w:r w:rsidRPr="002B1A20">
              <w:rPr>
                <w:rFonts w:eastAsia="Arial"/>
                <w:spacing w:val="7"/>
                <w:szCs w:val="24"/>
                <w:lang w:val="mn-MN"/>
              </w:rPr>
              <w:t xml:space="preserve">measuring circuit </w:t>
            </w:r>
            <w:r w:rsidRPr="002B1A20">
              <w:rPr>
                <w:rFonts w:eastAsia="Arial"/>
                <w:spacing w:val="6"/>
                <w:szCs w:val="24"/>
                <w:lang w:val="mn-MN"/>
              </w:rPr>
              <w:t xml:space="preserve">shall </w:t>
            </w:r>
            <w:r w:rsidRPr="002B1A20">
              <w:rPr>
                <w:rFonts w:eastAsia="Arial"/>
                <w:spacing w:val="7"/>
                <w:szCs w:val="24"/>
                <w:lang w:val="mn-MN"/>
              </w:rPr>
              <w:t xml:space="preserve">preferably </w:t>
            </w:r>
            <w:r w:rsidRPr="002B1A20">
              <w:rPr>
                <w:rFonts w:eastAsia="Arial"/>
                <w:spacing w:val="9"/>
                <w:szCs w:val="24"/>
                <w:lang w:val="mn-MN"/>
              </w:rPr>
              <w:t xml:space="preserve">be </w:t>
            </w:r>
            <w:r w:rsidRPr="002B1A20">
              <w:rPr>
                <w:rFonts w:eastAsia="Arial"/>
                <w:spacing w:val="6"/>
                <w:szCs w:val="24"/>
                <w:lang w:val="mn-MN"/>
              </w:rPr>
              <w:t xml:space="preserve">tuned </w:t>
            </w:r>
            <w:r w:rsidRPr="002B1A20">
              <w:rPr>
                <w:rFonts w:eastAsia="Arial"/>
                <w:spacing w:val="4"/>
                <w:szCs w:val="24"/>
                <w:lang w:val="mn-MN"/>
              </w:rPr>
              <w:t xml:space="preserve">to </w:t>
            </w:r>
            <w:r w:rsidRPr="002B1A20">
              <w:rPr>
                <w:rFonts w:eastAsia="Arial"/>
                <w:szCs w:val="24"/>
                <w:lang w:val="mn-MN"/>
              </w:rPr>
              <w:t xml:space="preserve">a </w:t>
            </w:r>
            <w:r w:rsidRPr="002B1A20">
              <w:rPr>
                <w:rFonts w:eastAsia="Arial"/>
                <w:spacing w:val="7"/>
                <w:szCs w:val="24"/>
                <w:lang w:val="mn-MN"/>
              </w:rPr>
              <w:t xml:space="preserve">frequency </w:t>
            </w:r>
            <w:r w:rsidRPr="002B1A20">
              <w:rPr>
                <w:rFonts w:eastAsia="Arial"/>
                <w:spacing w:val="6"/>
                <w:szCs w:val="24"/>
                <w:lang w:val="mn-MN"/>
              </w:rPr>
              <w:t xml:space="preserve">within </w:t>
            </w:r>
            <w:r w:rsidRPr="002B1A20">
              <w:rPr>
                <w:rFonts w:eastAsia="Arial"/>
                <w:spacing w:val="4"/>
                <w:szCs w:val="24"/>
                <w:lang w:val="mn-MN"/>
              </w:rPr>
              <w:t>10</w:t>
            </w:r>
            <w:r w:rsidRPr="002B1A20">
              <w:rPr>
                <w:rFonts w:eastAsia="Arial"/>
                <w:szCs w:val="24"/>
                <w:lang w:val="mn-MN"/>
              </w:rPr>
              <w:t xml:space="preserve">% </w:t>
            </w:r>
            <w:r w:rsidRPr="002B1A20">
              <w:rPr>
                <w:rFonts w:eastAsia="Arial"/>
                <w:spacing w:val="3"/>
                <w:szCs w:val="24"/>
                <w:lang w:val="mn-MN"/>
              </w:rPr>
              <w:t xml:space="preserve">of </w:t>
            </w:r>
            <w:r w:rsidRPr="002B1A20">
              <w:rPr>
                <w:rFonts w:eastAsia="Arial"/>
                <w:spacing w:val="5"/>
                <w:szCs w:val="24"/>
                <w:lang w:val="mn-MN"/>
              </w:rPr>
              <w:t xml:space="preserve">0,5 MHz, but other </w:t>
            </w:r>
            <w:r w:rsidRPr="002B1A20">
              <w:rPr>
                <w:rFonts w:eastAsia="Arial"/>
                <w:spacing w:val="7"/>
                <w:szCs w:val="24"/>
                <w:lang w:val="mn-MN"/>
              </w:rPr>
              <w:t xml:space="preserve">frequencies </w:t>
            </w:r>
            <w:r w:rsidRPr="002B1A20">
              <w:rPr>
                <w:rFonts w:eastAsia="Arial"/>
                <w:spacing w:val="3"/>
                <w:szCs w:val="24"/>
                <w:lang w:val="mn-MN"/>
              </w:rPr>
              <w:t xml:space="preserve">in </w:t>
            </w:r>
            <w:r w:rsidRPr="002B1A20">
              <w:rPr>
                <w:rFonts w:eastAsia="Arial"/>
                <w:spacing w:val="6"/>
                <w:szCs w:val="24"/>
                <w:lang w:val="mn-MN"/>
              </w:rPr>
              <w:t xml:space="preserve">the range </w:t>
            </w:r>
            <w:r w:rsidRPr="002B1A20">
              <w:rPr>
                <w:rFonts w:eastAsia="Arial"/>
                <w:spacing w:val="5"/>
                <w:szCs w:val="24"/>
                <w:lang w:val="mn-MN"/>
              </w:rPr>
              <w:t xml:space="preserve">0,5 </w:t>
            </w:r>
            <w:r w:rsidRPr="002B1A20">
              <w:rPr>
                <w:rFonts w:eastAsia="Arial"/>
                <w:spacing w:val="6"/>
                <w:szCs w:val="24"/>
                <w:lang w:val="mn-MN"/>
              </w:rPr>
              <w:t xml:space="preserve">MHz </w:t>
            </w:r>
            <w:r w:rsidRPr="002B1A20">
              <w:rPr>
                <w:rFonts w:eastAsia="Arial"/>
                <w:spacing w:val="3"/>
                <w:szCs w:val="24"/>
                <w:lang w:val="mn-MN"/>
              </w:rPr>
              <w:t>to</w:t>
            </w:r>
            <w:r w:rsidRPr="002B1A20">
              <w:rPr>
                <w:rFonts w:eastAsia="Arial"/>
                <w:spacing w:val="61"/>
                <w:szCs w:val="24"/>
                <w:lang w:val="mn-MN"/>
              </w:rPr>
              <w:t xml:space="preserve"> </w:t>
            </w:r>
            <w:r w:rsidRPr="002B1A20">
              <w:rPr>
                <w:rFonts w:eastAsia="Arial"/>
                <w:szCs w:val="24"/>
                <w:lang w:val="mn-MN"/>
              </w:rPr>
              <w:t xml:space="preserve">2 </w:t>
            </w:r>
            <w:r w:rsidRPr="002B1A20">
              <w:rPr>
                <w:rFonts w:eastAsia="Arial"/>
                <w:spacing w:val="5"/>
                <w:szCs w:val="24"/>
                <w:lang w:val="mn-MN"/>
              </w:rPr>
              <w:t xml:space="preserve">MHz </w:t>
            </w:r>
            <w:r w:rsidRPr="002B1A20">
              <w:rPr>
                <w:rFonts w:eastAsia="Arial"/>
                <w:spacing w:val="7"/>
                <w:szCs w:val="24"/>
                <w:lang w:val="mn-MN"/>
              </w:rPr>
              <w:t xml:space="preserve">may </w:t>
            </w:r>
            <w:r w:rsidRPr="002B1A20">
              <w:rPr>
                <w:rFonts w:eastAsia="Arial"/>
                <w:spacing w:val="4"/>
                <w:szCs w:val="24"/>
                <w:lang w:val="mn-MN"/>
              </w:rPr>
              <w:t xml:space="preserve">be </w:t>
            </w:r>
            <w:r w:rsidRPr="002B1A20">
              <w:rPr>
                <w:rFonts w:eastAsia="Arial"/>
                <w:spacing w:val="6"/>
                <w:szCs w:val="24"/>
                <w:lang w:val="mn-MN"/>
              </w:rPr>
              <w:t xml:space="preserve">used, the measuring </w:t>
            </w:r>
            <w:r w:rsidRPr="002B1A20">
              <w:rPr>
                <w:rFonts w:eastAsia="Arial"/>
                <w:spacing w:val="7"/>
                <w:szCs w:val="24"/>
                <w:lang w:val="mn-MN"/>
              </w:rPr>
              <w:t xml:space="preserve">frequency </w:t>
            </w:r>
            <w:r w:rsidRPr="002B1A20">
              <w:rPr>
                <w:rFonts w:eastAsia="Arial"/>
                <w:spacing w:val="6"/>
                <w:szCs w:val="24"/>
                <w:lang w:val="mn-MN"/>
              </w:rPr>
              <w:t xml:space="preserve">being </w:t>
            </w:r>
            <w:r w:rsidRPr="002B1A20">
              <w:rPr>
                <w:rFonts w:eastAsia="Arial"/>
                <w:spacing w:val="7"/>
                <w:szCs w:val="24"/>
                <w:lang w:val="mn-MN"/>
              </w:rPr>
              <w:t xml:space="preserve">recorded. </w:t>
            </w:r>
            <w:r w:rsidRPr="002B1A20">
              <w:rPr>
                <w:rFonts w:eastAsia="Arial"/>
                <w:spacing w:val="6"/>
                <w:szCs w:val="24"/>
                <w:lang w:val="mn-MN"/>
              </w:rPr>
              <w:t xml:space="preserve">The results shall </w:t>
            </w:r>
            <w:r w:rsidRPr="002B1A20">
              <w:rPr>
                <w:rFonts w:eastAsia="Arial"/>
                <w:spacing w:val="4"/>
                <w:szCs w:val="24"/>
                <w:lang w:val="mn-MN"/>
              </w:rPr>
              <w:t xml:space="preserve">be </w:t>
            </w:r>
            <w:r w:rsidRPr="002B1A20">
              <w:rPr>
                <w:rFonts w:eastAsia="Arial"/>
                <w:spacing w:val="7"/>
                <w:szCs w:val="24"/>
                <w:lang w:val="mn-MN"/>
              </w:rPr>
              <w:t xml:space="preserve">expressed </w:t>
            </w:r>
            <w:r w:rsidRPr="002B1A20">
              <w:rPr>
                <w:rFonts w:eastAsia="Arial"/>
                <w:spacing w:val="4"/>
                <w:szCs w:val="24"/>
                <w:lang w:val="mn-MN"/>
              </w:rPr>
              <w:t>in</w:t>
            </w:r>
            <w:r w:rsidRPr="002B1A20">
              <w:rPr>
                <w:rFonts w:eastAsia="Arial"/>
                <w:spacing w:val="13"/>
                <w:szCs w:val="24"/>
                <w:lang w:val="mn-MN"/>
              </w:rPr>
              <w:t xml:space="preserve"> </w:t>
            </w:r>
            <w:r w:rsidRPr="002B1A20">
              <w:rPr>
                <w:rFonts w:eastAsia="Arial"/>
                <w:spacing w:val="7"/>
                <w:szCs w:val="24"/>
                <w:lang w:val="mn-MN"/>
              </w:rPr>
              <w:t>microvolts.</w:t>
            </w:r>
          </w:p>
          <w:p w14:paraId="6BA0F140" w14:textId="77777777" w:rsidR="00276E44" w:rsidRPr="002B1A20" w:rsidRDefault="00276E44" w:rsidP="00276E44">
            <w:pPr>
              <w:widowControl w:val="0"/>
              <w:autoSpaceDE w:val="0"/>
              <w:autoSpaceDN w:val="0"/>
              <w:spacing w:line="276" w:lineRule="auto"/>
              <w:ind w:right="26"/>
              <w:jc w:val="both"/>
              <w:rPr>
                <w:rFonts w:eastAsia="Arial"/>
                <w:szCs w:val="24"/>
                <w:lang w:val="mn-MN"/>
              </w:rPr>
            </w:pPr>
            <w:r w:rsidRPr="002B1A20">
              <w:rPr>
                <w:rFonts w:eastAsia="Arial"/>
                <w:spacing w:val="3"/>
                <w:w w:val="105"/>
                <w:szCs w:val="24"/>
                <w:lang w:val="mn-MN"/>
              </w:rPr>
              <w:t>If</w:t>
            </w:r>
            <w:r w:rsidRPr="002B1A20">
              <w:rPr>
                <w:rFonts w:eastAsia="Arial"/>
                <w:spacing w:val="-3"/>
                <w:w w:val="105"/>
                <w:szCs w:val="24"/>
                <w:lang w:val="mn-MN"/>
              </w:rPr>
              <w:t xml:space="preserve"> </w:t>
            </w:r>
            <w:r w:rsidRPr="002B1A20">
              <w:rPr>
                <w:rFonts w:eastAsia="Arial"/>
                <w:spacing w:val="7"/>
                <w:w w:val="105"/>
                <w:szCs w:val="24"/>
                <w:lang w:val="mn-MN"/>
              </w:rPr>
              <w:t>measuring</w:t>
            </w:r>
            <w:r w:rsidRPr="002B1A20">
              <w:rPr>
                <w:rFonts w:eastAsia="Arial"/>
                <w:spacing w:val="-3"/>
                <w:w w:val="105"/>
                <w:szCs w:val="24"/>
                <w:lang w:val="mn-MN"/>
              </w:rPr>
              <w:t xml:space="preserve"> </w:t>
            </w:r>
            <w:r w:rsidRPr="002B1A20">
              <w:rPr>
                <w:rFonts w:eastAsia="Arial"/>
                <w:spacing w:val="6"/>
                <w:w w:val="105"/>
                <w:szCs w:val="24"/>
                <w:lang w:val="mn-MN"/>
              </w:rPr>
              <w:t>impedances</w:t>
            </w:r>
            <w:r w:rsidRPr="002B1A20">
              <w:rPr>
                <w:rFonts w:eastAsia="Arial"/>
                <w:spacing w:val="-1"/>
                <w:w w:val="105"/>
                <w:szCs w:val="24"/>
                <w:lang w:val="mn-MN"/>
              </w:rPr>
              <w:t xml:space="preserve"> </w:t>
            </w:r>
            <w:r w:rsidRPr="002B1A20">
              <w:rPr>
                <w:rFonts w:eastAsia="Arial"/>
                <w:spacing w:val="7"/>
                <w:w w:val="105"/>
                <w:szCs w:val="24"/>
                <w:lang w:val="mn-MN"/>
              </w:rPr>
              <w:t>different</w:t>
            </w:r>
            <w:r w:rsidRPr="002B1A20">
              <w:rPr>
                <w:rFonts w:eastAsia="Arial"/>
                <w:spacing w:val="-5"/>
                <w:w w:val="105"/>
                <w:szCs w:val="24"/>
                <w:lang w:val="mn-MN"/>
              </w:rPr>
              <w:t xml:space="preserve"> </w:t>
            </w:r>
            <w:r w:rsidRPr="002B1A20">
              <w:rPr>
                <w:rFonts w:eastAsia="Arial"/>
                <w:spacing w:val="5"/>
                <w:w w:val="105"/>
                <w:szCs w:val="24"/>
                <w:lang w:val="mn-MN"/>
              </w:rPr>
              <w:t>from</w:t>
            </w:r>
            <w:r w:rsidRPr="002B1A20">
              <w:rPr>
                <w:rFonts w:eastAsia="Arial"/>
                <w:spacing w:val="-1"/>
                <w:w w:val="105"/>
                <w:szCs w:val="24"/>
                <w:lang w:val="mn-MN"/>
              </w:rPr>
              <w:t xml:space="preserve"> </w:t>
            </w:r>
            <w:r w:rsidRPr="002B1A20">
              <w:rPr>
                <w:rFonts w:eastAsia="Arial"/>
                <w:spacing w:val="6"/>
                <w:w w:val="105"/>
                <w:szCs w:val="24"/>
                <w:lang w:val="mn-MN"/>
              </w:rPr>
              <w:t>those</w:t>
            </w:r>
            <w:r w:rsidRPr="002B1A20">
              <w:rPr>
                <w:rFonts w:eastAsia="Arial"/>
                <w:spacing w:val="-3"/>
                <w:w w:val="105"/>
                <w:szCs w:val="24"/>
                <w:lang w:val="mn-MN"/>
              </w:rPr>
              <w:t xml:space="preserve"> </w:t>
            </w:r>
            <w:r w:rsidRPr="002B1A20">
              <w:rPr>
                <w:rFonts w:eastAsia="Arial"/>
                <w:spacing w:val="7"/>
                <w:w w:val="105"/>
                <w:szCs w:val="24"/>
                <w:lang w:val="mn-MN"/>
              </w:rPr>
              <w:t>specified</w:t>
            </w:r>
            <w:r w:rsidRPr="002B1A20">
              <w:rPr>
                <w:rFonts w:eastAsia="Arial"/>
                <w:spacing w:val="-3"/>
                <w:w w:val="105"/>
                <w:szCs w:val="24"/>
                <w:lang w:val="mn-MN"/>
              </w:rPr>
              <w:t xml:space="preserve"> </w:t>
            </w:r>
            <w:r w:rsidRPr="002B1A20">
              <w:rPr>
                <w:rFonts w:eastAsia="Arial"/>
                <w:spacing w:val="4"/>
                <w:w w:val="105"/>
                <w:szCs w:val="24"/>
                <w:lang w:val="mn-MN"/>
              </w:rPr>
              <w:t>in</w:t>
            </w:r>
            <w:r w:rsidRPr="002B1A20">
              <w:rPr>
                <w:rFonts w:eastAsia="Arial"/>
                <w:spacing w:val="-3"/>
                <w:w w:val="105"/>
                <w:szCs w:val="24"/>
                <w:lang w:val="mn-MN"/>
              </w:rPr>
              <w:t xml:space="preserve"> </w:t>
            </w:r>
            <w:r w:rsidRPr="002B1A20">
              <w:rPr>
                <w:rFonts w:eastAsia="Arial"/>
                <w:spacing w:val="5"/>
                <w:w w:val="105"/>
                <w:szCs w:val="24"/>
                <w:lang w:val="mn-MN"/>
              </w:rPr>
              <w:t>CISPR</w:t>
            </w:r>
            <w:r w:rsidRPr="002B1A20">
              <w:rPr>
                <w:rFonts w:eastAsia="Arial"/>
                <w:spacing w:val="-1"/>
                <w:w w:val="105"/>
                <w:szCs w:val="24"/>
                <w:lang w:val="mn-MN"/>
              </w:rPr>
              <w:t xml:space="preserve"> </w:t>
            </w:r>
            <w:r w:rsidRPr="002B1A20">
              <w:rPr>
                <w:rFonts w:eastAsia="Arial"/>
                <w:spacing w:val="7"/>
                <w:w w:val="105"/>
                <w:szCs w:val="24"/>
                <w:lang w:val="mn-MN"/>
              </w:rPr>
              <w:t>publications</w:t>
            </w:r>
            <w:r w:rsidRPr="002B1A20">
              <w:rPr>
                <w:rFonts w:eastAsia="Arial"/>
                <w:w w:val="105"/>
                <w:szCs w:val="24"/>
                <w:lang w:val="mn-MN"/>
              </w:rPr>
              <w:t xml:space="preserve"> </w:t>
            </w:r>
            <w:r w:rsidRPr="002B1A20">
              <w:rPr>
                <w:rFonts w:eastAsia="Arial"/>
                <w:spacing w:val="4"/>
                <w:w w:val="105"/>
                <w:szCs w:val="24"/>
                <w:lang w:val="mn-MN"/>
              </w:rPr>
              <w:t>are</w:t>
            </w:r>
            <w:r w:rsidRPr="002B1A20">
              <w:rPr>
                <w:rFonts w:eastAsia="Arial"/>
                <w:spacing w:val="-3"/>
                <w:w w:val="105"/>
                <w:szCs w:val="24"/>
                <w:lang w:val="mn-MN"/>
              </w:rPr>
              <w:t xml:space="preserve"> </w:t>
            </w:r>
            <w:r w:rsidRPr="002B1A20">
              <w:rPr>
                <w:rFonts w:eastAsia="Arial"/>
                <w:spacing w:val="6"/>
                <w:w w:val="105"/>
                <w:szCs w:val="24"/>
                <w:lang w:val="mn-MN"/>
              </w:rPr>
              <w:t>used,</w:t>
            </w:r>
            <w:r w:rsidRPr="002B1A20">
              <w:rPr>
                <w:rFonts w:eastAsia="Arial"/>
                <w:spacing w:val="-2"/>
                <w:w w:val="105"/>
                <w:szCs w:val="24"/>
                <w:lang w:val="mn-MN"/>
              </w:rPr>
              <w:t xml:space="preserve"> </w:t>
            </w:r>
            <w:r w:rsidRPr="002B1A20">
              <w:rPr>
                <w:rFonts w:eastAsia="Arial"/>
                <w:spacing w:val="7"/>
                <w:w w:val="105"/>
                <w:szCs w:val="24"/>
                <w:lang w:val="mn-MN"/>
              </w:rPr>
              <w:t xml:space="preserve">they </w:t>
            </w:r>
            <w:r w:rsidRPr="002B1A20">
              <w:rPr>
                <w:rFonts w:eastAsia="Arial"/>
                <w:spacing w:val="6"/>
                <w:w w:val="105"/>
                <w:szCs w:val="24"/>
                <w:lang w:val="mn-MN"/>
              </w:rPr>
              <w:t xml:space="preserve">shall </w:t>
            </w:r>
            <w:r w:rsidRPr="002B1A20">
              <w:rPr>
                <w:rFonts w:eastAsia="Arial"/>
                <w:spacing w:val="3"/>
                <w:w w:val="105"/>
                <w:szCs w:val="24"/>
                <w:lang w:val="mn-MN"/>
              </w:rPr>
              <w:t xml:space="preserve">be </w:t>
            </w:r>
            <w:r w:rsidRPr="002B1A20">
              <w:rPr>
                <w:rFonts w:eastAsia="Arial"/>
                <w:spacing w:val="5"/>
                <w:w w:val="105"/>
                <w:szCs w:val="24"/>
                <w:lang w:val="mn-MN"/>
              </w:rPr>
              <w:t xml:space="preserve">not </w:t>
            </w:r>
            <w:r w:rsidRPr="002B1A20">
              <w:rPr>
                <w:rFonts w:eastAsia="Arial"/>
                <w:spacing w:val="6"/>
                <w:w w:val="105"/>
                <w:szCs w:val="24"/>
                <w:lang w:val="mn-MN"/>
              </w:rPr>
              <w:t xml:space="preserve">more than </w:t>
            </w:r>
            <w:r w:rsidRPr="002B1A20">
              <w:rPr>
                <w:rFonts w:eastAsia="Arial"/>
                <w:spacing w:val="5"/>
                <w:w w:val="105"/>
                <w:szCs w:val="24"/>
                <w:lang w:val="mn-MN"/>
              </w:rPr>
              <w:t xml:space="preserve">600 </w:t>
            </w:r>
            <w:r w:rsidRPr="002B1A20">
              <w:rPr>
                <w:rFonts w:eastAsia="Arial"/>
                <w:w w:val="105"/>
                <w:sz w:val="20"/>
                <w:lang w:val="mn-MN"/>
              </w:rPr>
              <w:t xml:space="preserve"> </w:t>
            </w:r>
            <w:r w:rsidRPr="002B1A20">
              <w:rPr>
                <w:rFonts w:eastAsia="Arial"/>
                <w:spacing w:val="4"/>
                <w:w w:val="105"/>
                <w:szCs w:val="24"/>
                <w:lang w:val="mn-MN"/>
              </w:rPr>
              <w:t xml:space="preserve">nor </w:t>
            </w:r>
            <w:r w:rsidRPr="002B1A20">
              <w:rPr>
                <w:rFonts w:eastAsia="Arial"/>
                <w:spacing w:val="5"/>
                <w:w w:val="105"/>
                <w:szCs w:val="24"/>
                <w:lang w:val="mn-MN"/>
              </w:rPr>
              <w:t xml:space="preserve">less than </w:t>
            </w:r>
            <w:r w:rsidRPr="002B1A20">
              <w:rPr>
                <w:rFonts w:eastAsia="Arial"/>
                <w:spacing w:val="4"/>
                <w:w w:val="105"/>
                <w:szCs w:val="24"/>
                <w:lang w:val="mn-MN"/>
              </w:rPr>
              <w:t xml:space="preserve">30 </w:t>
            </w:r>
            <w:r w:rsidRPr="002B1A20">
              <w:rPr>
                <w:rFonts w:eastAsia="Arial"/>
                <w:w w:val="105"/>
                <w:sz w:val="20"/>
                <w:lang w:val="mn-MN"/>
              </w:rPr>
              <w:t></w:t>
            </w:r>
            <w:r w:rsidRPr="002B1A20">
              <w:rPr>
                <w:rFonts w:eastAsia="Arial"/>
                <w:spacing w:val="10"/>
                <w:w w:val="105"/>
                <w:szCs w:val="24"/>
                <w:lang w:val="mn-MN"/>
              </w:rPr>
              <w:t xml:space="preserve">, </w:t>
            </w:r>
            <w:r w:rsidRPr="002B1A20">
              <w:rPr>
                <w:rFonts w:eastAsia="Arial"/>
                <w:spacing w:val="4"/>
                <w:w w:val="105"/>
                <w:szCs w:val="24"/>
                <w:lang w:val="mn-MN"/>
              </w:rPr>
              <w:t xml:space="preserve">in </w:t>
            </w:r>
            <w:r w:rsidRPr="002B1A20">
              <w:rPr>
                <w:rFonts w:eastAsia="Arial"/>
                <w:spacing w:val="6"/>
                <w:w w:val="105"/>
                <w:szCs w:val="24"/>
                <w:lang w:val="mn-MN"/>
              </w:rPr>
              <w:t xml:space="preserve">any case </w:t>
            </w:r>
            <w:r w:rsidRPr="002B1A20">
              <w:rPr>
                <w:rFonts w:eastAsia="Arial"/>
                <w:spacing w:val="5"/>
                <w:w w:val="105"/>
                <w:szCs w:val="24"/>
                <w:lang w:val="mn-MN"/>
              </w:rPr>
              <w:t xml:space="preserve">the </w:t>
            </w:r>
            <w:r w:rsidRPr="002B1A20">
              <w:rPr>
                <w:rFonts w:eastAsia="Arial"/>
                <w:spacing w:val="6"/>
                <w:w w:val="105"/>
                <w:szCs w:val="24"/>
                <w:lang w:val="mn-MN"/>
              </w:rPr>
              <w:t xml:space="preserve">phase angle shall </w:t>
            </w:r>
            <w:r w:rsidRPr="002B1A20">
              <w:rPr>
                <w:rFonts w:eastAsia="Arial"/>
                <w:szCs w:val="24"/>
                <w:lang w:val="mn-MN"/>
              </w:rPr>
              <w:t xml:space="preserve">not </w:t>
            </w:r>
            <w:r w:rsidRPr="002B1A20">
              <w:rPr>
                <w:rFonts w:eastAsia="Arial"/>
                <w:spacing w:val="6"/>
                <w:w w:val="105"/>
                <w:szCs w:val="24"/>
                <w:lang w:val="mn-MN"/>
              </w:rPr>
              <w:t xml:space="preserve">exceed </w:t>
            </w:r>
            <w:r w:rsidRPr="002B1A20">
              <w:rPr>
                <w:rFonts w:eastAsia="Arial"/>
                <w:spacing w:val="7"/>
                <w:w w:val="105"/>
                <w:szCs w:val="24"/>
                <w:lang w:val="mn-MN"/>
              </w:rPr>
              <w:t>20</w:t>
            </w:r>
            <w:r w:rsidRPr="002B1A20">
              <w:rPr>
                <w:rFonts w:eastAsia="Arial"/>
                <w:szCs w:val="24"/>
                <w:vertAlign w:val="superscript"/>
                <w:lang w:val="mn-MN"/>
              </w:rPr>
              <w:t>0</w:t>
            </w:r>
            <w:r w:rsidRPr="002B1A20">
              <w:rPr>
                <w:rFonts w:eastAsia="Arial"/>
                <w:szCs w:val="24"/>
                <w:lang w:val="mn-MN"/>
              </w:rPr>
              <w:t>C</w:t>
            </w:r>
            <w:r w:rsidRPr="002B1A20">
              <w:rPr>
                <w:rFonts w:eastAsia="Arial"/>
                <w:spacing w:val="7"/>
                <w:w w:val="105"/>
                <w:szCs w:val="24"/>
                <w:lang w:val="mn-MN"/>
              </w:rPr>
              <w:t xml:space="preserve"> </w:t>
            </w:r>
            <w:r w:rsidRPr="002B1A20">
              <w:rPr>
                <w:rFonts w:eastAsia="Arial"/>
                <w:spacing w:val="5"/>
                <w:w w:val="105"/>
                <w:szCs w:val="24"/>
                <w:lang w:val="mn-MN"/>
              </w:rPr>
              <w:t xml:space="preserve">The </w:t>
            </w:r>
            <w:r w:rsidRPr="002B1A20">
              <w:rPr>
                <w:rFonts w:eastAsia="Arial"/>
                <w:spacing w:val="7"/>
                <w:w w:val="105"/>
                <w:szCs w:val="24"/>
                <w:lang w:val="mn-MN"/>
              </w:rPr>
              <w:t xml:space="preserve">equivalent </w:t>
            </w:r>
            <w:r w:rsidRPr="002B1A20">
              <w:rPr>
                <w:rFonts w:eastAsia="Arial"/>
                <w:spacing w:val="6"/>
                <w:w w:val="105"/>
                <w:szCs w:val="24"/>
                <w:lang w:val="mn-MN"/>
              </w:rPr>
              <w:t xml:space="preserve">radio </w:t>
            </w:r>
            <w:r w:rsidRPr="002B1A20">
              <w:rPr>
                <w:rFonts w:eastAsia="Arial"/>
                <w:spacing w:val="7"/>
                <w:w w:val="105"/>
                <w:szCs w:val="24"/>
                <w:lang w:val="mn-MN"/>
              </w:rPr>
              <w:t xml:space="preserve">interference </w:t>
            </w:r>
            <w:r w:rsidRPr="002B1A20">
              <w:rPr>
                <w:rFonts w:eastAsia="Arial"/>
                <w:spacing w:val="6"/>
                <w:w w:val="105"/>
                <w:szCs w:val="24"/>
                <w:lang w:val="mn-MN"/>
              </w:rPr>
              <w:t xml:space="preserve">voltage </w:t>
            </w:r>
            <w:r w:rsidRPr="002B1A20">
              <w:rPr>
                <w:rFonts w:eastAsia="Arial"/>
                <w:spacing w:val="7"/>
                <w:w w:val="105"/>
                <w:szCs w:val="24"/>
                <w:lang w:val="mn-MN"/>
              </w:rPr>
              <w:t xml:space="preserve">referred </w:t>
            </w:r>
            <w:r w:rsidRPr="002B1A20">
              <w:rPr>
                <w:rFonts w:eastAsia="Arial"/>
                <w:spacing w:val="4"/>
                <w:w w:val="105"/>
                <w:szCs w:val="24"/>
                <w:lang w:val="mn-MN"/>
              </w:rPr>
              <w:t xml:space="preserve">to </w:t>
            </w:r>
            <w:r w:rsidRPr="002B1A20">
              <w:rPr>
                <w:rFonts w:eastAsia="Arial"/>
                <w:spacing w:val="5"/>
                <w:w w:val="105"/>
                <w:szCs w:val="24"/>
                <w:lang w:val="mn-MN"/>
              </w:rPr>
              <w:t xml:space="preserve">300 </w:t>
            </w:r>
            <w:r w:rsidRPr="002B1A20">
              <w:rPr>
                <w:rFonts w:eastAsia="Arial"/>
                <w:w w:val="105"/>
                <w:sz w:val="20"/>
                <w:lang w:val="mn-MN"/>
              </w:rPr>
              <w:t xml:space="preserve"> </w:t>
            </w:r>
            <w:r w:rsidRPr="002B1A20">
              <w:rPr>
                <w:rFonts w:eastAsia="Arial"/>
                <w:spacing w:val="6"/>
                <w:w w:val="105"/>
                <w:szCs w:val="24"/>
                <w:lang w:val="mn-MN"/>
              </w:rPr>
              <w:t xml:space="preserve">can </w:t>
            </w:r>
            <w:r w:rsidRPr="002B1A20">
              <w:rPr>
                <w:rFonts w:eastAsia="Arial"/>
                <w:spacing w:val="4"/>
                <w:w w:val="105"/>
                <w:szCs w:val="24"/>
                <w:lang w:val="mn-MN"/>
              </w:rPr>
              <w:t xml:space="preserve">be calculated, </w:t>
            </w:r>
            <w:r w:rsidRPr="002B1A20">
              <w:rPr>
                <w:rFonts w:eastAsia="Arial"/>
                <w:spacing w:val="6"/>
                <w:w w:val="105"/>
                <w:szCs w:val="24"/>
                <w:lang w:val="mn-MN"/>
              </w:rPr>
              <w:t xml:space="preserve">assuming </w:t>
            </w:r>
            <w:r w:rsidRPr="002B1A20">
              <w:rPr>
                <w:rFonts w:eastAsia="Arial"/>
                <w:spacing w:val="5"/>
                <w:w w:val="105"/>
                <w:szCs w:val="24"/>
                <w:lang w:val="mn-MN"/>
              </w:rPr>
              <w:t xml:space="preserve">the </w:t>
            </w:r>
            <w:r w:rsidRPr="002B1A20">
              <w:rPr>
                <w:rFonts w:eastAsia="Arial"/>
                <w:spacing w:val="7"/>
                <w:w w:val="105"/>
                <w:szCs w:val="24"/>
                <w:lang w:val="mn-MN"/>
              </w:rPr>
              <w:t xml:space="preserve">measured </w:t>
            </w:r>
            <w:r w:rsidRPr="002B1A20">
              <w:rPr>
                <w:rFonts w:eastAsia="Arial"/>
                <w:spacing w:val="6"/>
                <w:w w:val="105"/>
                <w:szCs w:val="24"/>
                <w:lang w:val="mn-MN"/>
              </w:rPr>
              <w:t xml:space="preserve">voltage </w:t>
            </w:r>
            <w:r w:rsidRPr="002B1A20">
              <w:rPr>
                <w:rFonts w:eastAsia="Arial"/>
                <w:spacing w:val="4"/>
                <w:w w:val="105"/>
                <w:szCs w:val="24"/>
                <w:lang w:val="mn-MN"/>
              </w:rPr>
              <w:t xml:space="preserve">to be </w:t>
            </w:r>
            <w:r w:rsidRPr="002B1A20">
              <w:rPr>
                <w:rFonts w:eastAsia="Arial"/>
                <w:spacing w:val="7"/>
                <w:w w:val="105"/>
                <w:szCs w:val="24"/>
                <w:lang w:val="mn-MN"/>
              </w:rPr>
              <w:t xml:space="preserve">directly proportional </w:t>
            </w:r>
            <w:r w:rsidRPr="002B1A20">
              <w:rPr>
                <w:rFonts w:eastAsia="Arial"/>
                <w:spacing w:val="4"/>
                <w:w w:val="105"/>
                <w:szCs w:val="24"/>
                <w:lang w:val="mn-MN"/>
              </w:rPr>
              <w:t xml:space="preserve">to </w:t>
            </w:r>
            <w:r w:rsidRPr="002B1A20">
              <w:rPr>
                <w:rFonts w:eastAsia="Arial"/>
                <w:spacing w:val="6"/>
                <w:w w:val="105"/>
                <w:szCs w:val="24"/>
                <w:lang w:val="mn-MN"/>
              </w:rPr>
              <w:t xml:space="preserve">the </w:t>
            </w:r>
            <w:r w:rsidRPr="002B1A20">
              <w:rPr>
                <w:rFonts w:eastAsia="Arial"/>
                <w:spacing w:val="7"/>
                <w:w w:val="105"/>
                <w:szCs w:val="24"/>
                <w:lang w:val="mn-MN"/>
              </w:rPr>
              <w:t xml:space="preserve">resistance, </w:t>
            </w:r>
            <w:r w:rsidRPr="002B1A20">
              <w:rPr>
                <w:rFonts w:eastAsia="Arial"/>
                <w:spacing w:val="6"/>
                <w:w w:val="105"/>
                <w:szCs w:val="24"/>
                <w:lang w:val="mn-MN"/>
              </w:rPr>
              <w:t xml:space="preserve">except </w:t>
            </w:r>
            <w:r w:rsidRPr="002B1A20">
              <w:rPr>
                <w:rFonts w:eastAsia="Arial"/>
                <w:spacing w:val="5"/>
                <w:w w:val="105"/>
                <w:szCs w:val="24"/>
                <w:lang w:val="mn-MN"/>
              </w:rPr>
              <w:t xml:space="preserve">for </w:t>
            </w:r>
            <w:r w:rsidRPr="002B1A20">
              <w:rPr>
                <w:rFonts w:eastAsia="Arial"/>
                <w:spacing w:val="6"/>
                <w:w w:val="105"/>
                <w:szCs w:val="24"/>
                <w:lang w:val="mn-MN"/>
              </w:rPr>
              <w:t xml:space="preserve">bushings </w:t>
            </w:r>
            <w:r w:rsidRPr="002B1A20">
              <w:rPr>
                <w:rFonts w:eastAsia="Arial"/>
                <w:spacing w:val="3"/>
                <w:w w:val="105"/>
                <w:szCs w:val="24"/>
                <w:lang w:val="mn-MN"/>
              </w:rPr>
              <w:t xml:space="preserve">of </w:t>
            </w:r>
            <w:r w:rsidRPr="002B1A20">
              <w:rPr>
                <w:rFonts w:eastAsia="Arial"/>
                <w:spacing w:val="6"/>
                <w:w w:val="105"/>
                <w:szCs w:val="24"/>
                <w:lang w:val="mn-MN"/>
              </w:rPr>
              <w:t xml:space="preserve">large </w:t>
            </w:r>
            <w:r w:rsidRPr="002B1A20">
              <w:rPr>
                <w:rFonts w:eastAsia="Arial"/>
                <w:spacing w:val="7"/>
                <w:w w:val="105"/>
                <w:szCs w:val="24"/>
                <w:lang w:val="mn-MN"/>
              </w:rPr>
              <w:t xml:space="preserve">capacitance, </w:t>
            </w:r>
            <w:r w:rsidRPr="002B1A20">
              <w:rPr>
                <w:rFonts w:eastAsia="Arial"/>
                <w:spacing w:val="5"/>
                <w:w w:val="105"/>
                <w:szCs w:val="24"/>
                <w:lang w:val="mn-MN"/>
              </w:rPr>
              <w:t xml:space="preserve">for </w:t>
            </w:r>
            <w:r w:rsidRPr="002B1A20">
              <w:rPr>
                <w:rFonts w:eastAsia="Arial"/>
                <w:spacing w:val="6"/>
                <w:w w:val="105"/>
                <w:szCs w:val="24"/>
                <w:lang w:val="mn-MN"/>
              </w:rPr>
              <w:t xml:space="preserve">which </w:t>
            </w:r>
            <w:r w:rsidRPr="002B1A20">
              <w:rPr>
                <w:rFonts w:eastAsia="Arial"/>
                <w:w w:val="105"/>
                <w:szCs w:val="24"/>
                <w:lang w:val="mn-MN"/>
              </w:rPr>
              <w:t xml:space="preserve">a </w:t>
            </w:r>
            <w:r w:rsidRPr="002B1A20">
              <w:rPr>
                <w:rFonts w:eastAsia="Arial"/>
                <w:spacing w:val="7"/>
                <w:w w:val="105"/>
                <w:szCs w:val="24"/>
                <w:lang w:val="mn-MN"/>
              </w:rPr>
              <w:t xml:space="preserve">correction </w:t>
            </w:r>
            <w:r w:rsidRPr="002B1A20">
              <w:rPr>
                <w:rFonts w:eastAsia="Arial"/>
                <w:spacing w:val="5"/>
                <w:w w:val="105"/>
                <w:szCs w:val="24"/>
                <w:lang w:val="mn-MN"/>
              </w:rPr>
              <w:t xml:space="preserve">made </w:t>
            </w:r>
            <w:r w:rsidRPr="002B1A20">
              <w:rPr>
                <w:rFonts w:eastAsia="Arial"/>
                <w:spacing w:val="4"/>
                <w:w w:val="105"/>
                <w:szCs w:val="24"/>
                <w:lang w:val="mn-MN"/>
              </w:rPr>
              <w:t xml:space="preserve">on </w:t>
            </w:r>
            <w:r w:rsidRPr="002B1A20">
              <w:rPr>
                <w:rFonts w:eastAsia="Arial"/>
                <w:spacing w:val="6"/>
                <w:w w:val="105"/>
                <w:szCs w:val="24"/>
                <w:lang w:val="mn-MN"/>
              </w:rPr>
              <w:t xml:space="preserve">this basis may </w:t>
            </w:r>
            <w:r w:rsidRPr="002B1A20">
              <w:rPr>
                <w:rFonts w:eastAsia="Arial"/>
                <w:spacing w:val="4"/>
                <w:w w:val="105"/>
                <w:szCs w:val="24"/>
                <w:lang w:val="mn-MN"/>
              </w:rPr>
              <w:t xml:space="preserve">be </w:t>
            </w:r>
            <w:r w:rsidRPr="002B1A20">
              <w:rPr>
                <w:rFonts w:eastAsia="Arial"/>
                <w:spacing w:val="7"/>
                <w:w w:val="105"/>
                <w:szCs w:val="24"/>
                <w:lang w:val="mn-MN"/>
              </w:rPr>
              <w:t>inaccurate.</w:t>
            </w:r>
            <w:r w:rsidRPr="002B1A20">
              <w:rPr>
                <w:rFonts w:eastAsia="Arial"/>
                <w:spacing w:val="-21"/>
                <w:w w:val="105"/>
                <w:szCs w:val="24"/>
                <w:lang w:val="mn-MN"/>
              </w:rPr>
              <w:t xml:space="preserve"> </w:t>
            </w:r>
            <w:r w:rsidRPr="002B1A20">
              <w:rPr>
                <w:rFonts w:eastAsia="Arial"/>
                <w:spacing w:val="6"/>
                <w:w w:val="105"/>
                <w:szCs w:val="24"/>
                <w:lang w:val="mn-MN"/>
              </w:rPr>
              <w:t>Therefore,</w:t>
            </w:r>
            <w:r w:rsidRPr="002B1A20">
              <w:rPr>
                <w:rFonts w:eastAsia="Arial"/>
                <w:spacing w:val="-15"/>
                <w:w w:val="105"/>
                <w:szCs w:val="24"/>
                <w:lang w:val="mn-MN"/>
              </w:rPr>
              <w:t xml:space="preserve"> </w:t>
            </w:r>
            <w:r w:rsidRPr="002B1A20">
              <w:rPr>
                <w:rFonts w:eastAsia="Arial"/>
                <w:w w:val="105"/>
                <w:szCs w:val="24"/>
                <w:lang w:val="mn-MN"/>
              </w:rPr>
              <w:t>a</w:t>
            </w:r>
            <w:r w:rsidRPr="002B1A20">
              <w:rPr>
                <w:rFonts w:eastAsia="Arial"/>
                <w:spacing w:val="-14"/>
                <w:w w:val="105"/>
                <w:szCs w:val="24"/>
                <w:lang w:val="mn-MN"/>
              </w:rPr>
              <w:t xml:space="preserve"> </w:t>
            </w:r>
            <w:r w:rsidRPr="002B1A20">
              <w:rPr>
                <w:rFonts w:eastAsia="Arial"/>
                <w:spacing w:val="6"/>
                <w:w w:val="105"/>
                <w:szCs w:val="24"/>
                <w:lang w:val="mn-MN"/>
              </w:rPr>
              <w:t>300</w:t>
            </w:r>
            <w:r w:rsidRPr="002B1A20">
              <w:rPr>
                <w:rFonts w:eastAsia="Arial"/>
                <w:spacing w:val="-15"/>
                <w:w w:val="105"/>
                <w:szCs w:val="24"/>
                <w:lang w:val="mn-MN"/>
              </w:rPr>
              <w:t xml:space="preserve"> </w:t>
            </w:r>
            <w:r w:rsidRPr="002B1A20">
              <w:rPr>
                <w:rFonts w:eastAsia="Arial"/>
                <w:w w:val="105"/>
                <w:sz w:val="20"/>
                <w:lang w:val="mn-MN"/>
              </w:rPr>
              <w:t xml:space="preserve"> </w:t>
            </w:r>
            <w:r w:rsidRPr="002B1A20">
              <w:rPr>
                <w:rFonts w:eastAsia="Arial"/>
                <w:spacing w:val="7"/>
                <w:w w:val="105"/>
                <w:szCs w:val="24"/>
                <w:lang w:val="mn-MN"/>
              </w:rPr>
              <w:t>resistance</w:t>
            </w:r>
            <w:r w:rsidRPr="002B1A20">
              <w:rPr>
                <w:rFonts w:eastAsia="Arial"/>
                <w:spacing w:val="-13"/>
                <w:w w:val="105"/>
                <w:szCs w:val="24"/>
                <w:lang w:val="mn-MN"/>
              </w:rPr>
              <w:t xml:space="preserve"> </w:t>
            </w:r>
            <w:r w:rsidRPr="002B1A20">
              <w:rPr>
                <w:rFonts w:eastAsia="Arial"/>
                <w:spacing w:val="3"/>
                <w:w w:val="105"/>
                <w:szCs w:val="24"/>
                <w:lang w:val="mn-MN"/>
              </w:rPr>
              <w:t>is</w:t>
            </w:r>
            <w:r w:rsidRPr="002B1A20">
              <w:rPr>
                <w:rFonts w:eastAsia="Arial"/>
                <w:spacing w:val="-15"/>
                <w:w w:val="105"/>
                <w:szCs w:val="24"/>
                <w:lang w:val="mn-MN"/>
              </w:rPr>
              <w:t xml:space="preserve"> </w:t>
            </w:r>
            <w:r w:rsidRPr="002B1A20">
              <w:rPr>
                <w:rFonts w:eastAsia="Arial"/>
                <w:spacing w:val="7"/>
                <w:w w:val="105"/>
                <w:szCs w:val="24"/>
                <w:lang w:val="mn-MN"/>
              </w:rPr>
              <w:t>recommended</w:t>
            </w:r>
            <w:r w:rsidRPr="002B1A20">
              <w:rPr>
                <w:rFonts w:eastAsia="Arial"/>
                <w:spacing w:val="-17"/>
                <w:w w:val="105"/>
                <w:szCs w:val="24"/>
                <w:lang w:val="mn-MN"/>
              </w:rPr>
              <w:t xml:space="preserve"> </w:t>
            </w:r>
            <w:r w:rsidRPr="002B1A20">
              <w:rPr>
                <w:rFonts w:eastAsia="Arial"/>
                <w:spacing w:val="5"/>
                <w:w w:val="105"/>
                <w:szCs w:val="24"/>
                <w:lang w:val="mn-MN"/>
              </w:rPr>
              <w:t>for</w:t>
            </w:r>
            <w:r w:rsidRPr="002B1A20">
              <w:rPr>
                <w:rFonts w:eastAsia="Arial"/>
                <w:spacing w:val="-12"/>
                <w:w w:val="105"/>
                <w:szCs w:val="24"/>
                <w:lang w:val="mn-MN"/>
              </w:rPr>
              <w:t xml:space="preserve"> </w:t>
            </w:r>
            <w:r w:rsidRPr="002B1A20">
              <w:rPr>
                <w:rFonts w:eastAsia="Arial"/>
                <w:spacing w:val="6"/>
                <w:w w:val="105"/>
                <w:szCs w:val="24"/>
                <w:lang w:val="mn-MN"/>
              </w:rPr>
              <w:t>bushings</w:t>
            </w:r>
            <w:r w:rsidRPr="002B1A20">
              <w:rPr>
                <w:rFonts w:eastAsia="Arial"/>
                <w:spacing w:val="-12"/>
                <w:w w:val="105"/>
                <w:szCs w:val="24"/>
                <w:lang w:val="mn-MN"/>
              </w:rPr>
              <w:t xml:space="preserve"> </w:t>
            </w:r>
            <w:r w:rsidRPr="002B1A20">
              <w:rPr>
                <w:rFonts w:eastAsia="Arial"/>
                <w:spacing w:val="5"/>
                <w:w w:val="105"/>
                <w:szCs w:val="24"/>
                <w:lang w:val="mn-MN"/>
              </w:rPr>
              <w:t>with</w:t>
            </w:r>
            <w:r w:rsidRPr="002B1A20">
              <w:rPr>
                <w:rFonts w:eastAsia="Arial"/>
                <w:spacing w:val="-15"/>
                <w:w w:val="105"/>
                <w:szCs w:val="24"/>
                <w:lang w:val="mn-MN"/>
              </w:rPr>
              <w:t xml:space="preserve"> </w:t>
            </w:r>
            <w:r w:rsidRPr="002B1A20">
              <w:rPr>
                <w:rFonts w:eastAsia="Arial"/>
                <w:spacing w:val="7"/>
                <w:w w:val="105"/>
                <w:szCs w:val="24"/>
                <w:lang w:val="mn-MN"/>
              </w:rPr>
              <w:t>earthed</w:t>
            </w:r>
            <w:r w:rsidRPr="002B1A20">
              <w:rPr>
                <w:rFonts w:eastAsia="Arial"/>
                <w:spacing w:val="-16"/>
                <w:w w:val="105"/>
                <w:szCs w:val="24"/>
                <w:lang w:val="mn-MN"/>
              </w:rPr>
              <w:t xml:space="preserve"> </w:t>
            </w:r>
            <w:r w:rsidRPr="002B1A20">
              <w:rPr>
                <w:rFonts w:eastAsia="Arial"/>
                <w:spacing w:val="7"/>
                <w:w w:val="105"/>
                <w:szCs w:val="24"/>
                <w:lang w:val="mn-MN"/>
              </w:rPr>
              <w:t>flanges.</w:t>
            </w:r>
          </w:p>
          <w:p w14:paraId="18541D0A" w14:textId="77777777" w:rsidR="00276E44" w:rsidRPr="002B1A20" w:rsidRDefault="00276E44" w:rsidP="00276E44">
            <w:pPr>
              <w:widowControl w:val="0"/>
              <w:autoSpaceDE w:val="0"/>
              <w:autoSpaceDN w:val="0"/>
              <w:spacing w:line="276" w:lineRule="auto"/>
              <w:ind w:right="26"/>
              <w:jc w:val="both"/>
              <w:rPr>
                <w:rFonts w:eastAsia="Arial"/>
                <w:szCs w:val="24"/>
                <w:lang w:val="mn-MN"/>
              </w:rPr>
            </w:pPr>
          </w:p>
          <w:p w14:paraId="6DEAB49D" w14:textId="77777777" w:rsidR="00276E44" w:rsidRPr="002B1A20" w:rsidRDefault="00276E44" w:rsidP="00276E44">
            <w:pPr>
              <w:widowControl w:val="0"/>
              <w:autoSpaceDE w:val="0"/>
              <w:autoSpaceDN w:val="0"/>
              <w:spacing w:line="276" w:lineRule="auto"/>
              <w:ind w:right="26"/>
              <w:jc w:val="both"/>
              <w:rPr>
                <w:rFonts w:eastAsia="Arial"/>
                <w:szCs w:val="24"/>
                <w:lang w:val="mn-MN"/>
              </w:rPr>
            </w:pPr>
            <w:r w:rsidRPr="002B1A20">
              <w:rPr>
                <w:rFonts w:eastAsia="Arial"/>
                <w:spacing w:val="5"/>
                <w:szCs w:val="24"/>
                <w:lang w:val="mn-MN"/>
              </w:rPr>
              <w:t xml:space="preserve">The </w:t>
            </w:r>
            <w:r w:rsidRPr="002B1A20">
              <w:rPr>
                <w:rFonts w:eastAsia="Arial"/>
                <w:spacing w:val="6"/>
                <w:szCs w:val="24"/>
                <w:lang w:val="mn-MN"/>
              </w:rPr>
              <w:t xml:space="preserve">filter </w:t>
            </w:r>
            <w:r w:rsidRPr="002B1A20">
              <w:rPr>
                <w:rFonts w:eastAsia="Arial"/>
                <w:szCs w:val="24"/>
                <w:lang w:val="mn-MN"/>
              </w:rPr>
              <w:t xml:space="preserve">F </w:t>
            </w:r>
            <w:r w:rsidRPr="002B1A20">
              <w:rPr>
                <w:rFonts w:eastAsia="Arial"/>
                <w:spacing w:val="6"/>
                <w:szCs w:val="24"/>
                <w:lang w:val="mn-MN"/>
              </w:rPr>
              <w:t xml:space="preserve">shall have </w:t>
            </w:r>
            <w:r w:rsidRPr="002B1A20">
              <w:rPr>
                <w:rFonts w:eastAsia="Arial"/>
                <w:szCs w:val="24"/>
                <w:lang w:val="mn-MN"/>
              </w:rPr>
              <w:t xml:space="preserve">a </w:t>
            </w:r>
            <w:r w:rsidRPr="002B1A20">
              <w:rPr>
                <w:rFonts w:eastAsia="Arial"/>
                <w:spacing w:val="6"/>
                <w:szCs w:val="24"/>
                <w:lang w:val="mn-MN"/>
              </w:rPr>
              <w:t xml:space="preserve">high </w:t>
            </w:r>
            <w:r w:rsidRPr="002B1A20">
              <w:rPr>
                <w:rFonts w:eastAsia="Arial"/>
                <w:spacing w:val="7"/>
                <w:szCs w:val="24"/>
                <w:lang w:val="mn-MN"/>
              </w:rPr>
              <w:t xml:space="preserve">impedance </w:t>
            </w:r>
            <w:r w:rsidRPr="002B1A20">
              <w:rPr>
                <w:rFonts w:eastAsia="Arial"/>
                <w:spacing w:val="3"/>
                <w:szCs w:val="24"/>
                <w:lang w:val="mn-MN"/>
              </w:rPr>
              <w:lastRenderedPageBreak/>
              <w:t xml:space="preserve">at </w:t>
            </w:r>
            <w:r w:rsidRPr="002B1A20">
              <w:rPr>
                <w:rFonts w:eastAsia="Arial"/>
                <w:spacing w:val="6"/>
                <w:szCs w:val="24"/>
                <w:lang w:val="mn-MN"/>
              </w:rPr>
              <w:t xml:space="preserve">the </w:t>
            </w:r>
            <w:r w:rsidRPr="002B1A20">
              <w:rPr>
                <w:rFonts w:eastAsia="Arial"/>
                <w:spacing w:val="7"/>
                <w:szCs w:val="24"/>
                <w:lang w:val="mn-MN"/>
              </w:rPr>
              <w:t xml:space="preserve">measuring frequency, </w:t>
            </w:r>
            <w:r w:rsidRPr="002B1A20">
              <w:rPr>
                <w:rFonts w:eastAsia="Arial"/>
                <w:spacing w:val="4"/>
                <w:szCs w:val="24"/>
                <w:lang w:val="mn-MN"/>
              </w:rPr>
              <w:t xml:space="preserve">so </w:t>
            </w:r>
            <w:r w:rsidRPr="002B1A20">
              <w:rPr>
                <w:rFonts w:eastAsia="Arial"/>
                <w:spacing w:val="6"/>
                <w:szCs w:val="24"/>
                <w:lang w:val="mn-MN"/>
              </w:rPr>
              <w:t xml:space="preserve">that </w:t>
            </w:r>
            <w:r w:rsidRPr="002B1A20">
              <w:rPr>
                <w:rFonts w:eastAsia="Arial"/>
                <w:spacing w:val="5"/>
                <w:szCs w:val="24"/>
                <w:lang w:val="mn-MN"/>
              </w:rPr>
              <w:t xml:space="preserve">the </w:t>
            </w:r>
            <w:r w:rsidRPr="002B1A20">
              <w:rPr>
                <w:rFonts w:eastAsia="Arial"/>
                <w:spacing w:val="7"/>
                <w:szCs w:val="24"/>
                <w:lang w:val="mn-MN"/>
              </w:rPr>
              <w:t xml:space="preserve">impedance </w:t>
            </w:r>
            <w:r w:rsidRPr="002B1A20">
              <w:rPr>
                <w:rFonts w:eastAsia="Arial"/>
                <w:spacing w:val="6"/>
                <w:szCs w:val="24"/>
                <w:lang w:val="mn-MN"/>
              </w:rPr>
              <w:t xml:space="preserve">between the </w:t>
            </w:r>
            <w:r w:rsidRPr="002B1A20">
              <w:rPr>
                <w:rFonts w:eastAsia="Arial"/>
                <w:spacing w:val="7"/>
                <w:szCs w:val="24"/>
                <w:lang w:val="mn-MN"/>
              </w:rPr>
              <w:t xml:space="preserve">high-voltage conductor </w:t>
            </w:r>
            <w:r w:rsidRPr="002B1A20">
              <w:rPr>
                <w:rFonts w:eastAsia="Arial"/>
                <w:spacing w:val="6"/>
                <w:szCs w:val="24"/>
                <w:lang w:val="mn-MN"/>
              </w:rPr>
              <w:t xml:space="preserve">and earth </w:t>
            </w:r>
            <w:r w:rsidRPr="002B1A20">
              <w:rPr>
                <w:rFonts w:eastAsia="Arial"/>
                <w:spacing w:val="3"/>
                <w:szCs w:val="24"/>
                <w:lang w:val="mn-MN"/>
              </w:rPr>
              <w:t xml:space="preserve">is </w:t>
            </w:r>
            <w:r w:rsidRPr="002B1A20">
              <w:rPr>
                <w:rFonts w:eastAsia="Arial"/>
                <w:spacing w:val="5"/>
                <w:szCs w:val="24"/>
                <w:lang w:val="mn-MN"/>
              </w:rPr>
              <w:t xml:space="preserve">not </w:t>
            </w:r>
            <w:r w:rsidRPr="002B1A20">
              <w:rPr>
                <w:rFonts w:eastAsia="Arial"/>
                <w:spacing w:val="7"/>
                <w:szCs w:val="24"/>
                <w:lang w:val="mn-MN"/>
              </w:rPr>
              <w:t xml:space="preserve">appreciably shunted </w:t>
            </w:r>
            <w:r w:rsidRPr="002B1A20">
              <w:rPr>
                <w:rFonts w:eastAsia="Arial"/>
                <w:spacing w:val="3"/>
                <w:szCs w:val="24"/>
                <w:lang w:val="mn-MN"/>
              </w:rPr>
              <w:t xml:space="preserve">as </w:t>
            </w:r>
            <w:r w:rsidRPr="002B1A20">
              <w:rPr>
                <w:rFonts w:eastAsia="Arial"/>
                <w:spacing w:val="6"/>
                <w:szCs w:val="24"/>
                <w:lang w:val="mn-MN"/>
              </w:rPr>
              <w:t xml:space="preserve">seen </w:t>
            </w:r>
            <w:r w:rsidRPr="002B1A20">
              <w:rPr>
                <w:rFonts w:eastAsia="Arial"/>
                <w:spacing w:val="5"/>
                <w:szCs w:val="24"/>
                <w:lang w:val="mn-MN"/>
              </w:rPr>
              <w:t xml:space="preserve">from </w:t>
            </w:r>
            <w:r w:rsidRPr="002B1A20">
              <w:rPr>
                <w:rFonts w:eastAsia="Arial"/>
                <w:spacing w:val="8"/>
                <w:szCs w:val="24"/>
                <w:lang w:val="mn-MN"/>
              </w:rPr>
              <w:t xml:space="preserve">the </w:t>
            </w:r>
            <w:r w:rsidRPr="002B1A20">
              <w:rPr>
                <w:rFonts w:eastAsia="Arial"/>
                <w:spacing w:val="6"/>
                <w:szCs w:val="24"/>
                <w:lang w:val="mn-MN"/>
              </w:rPr>
              <w:t xml:space="preserve">bushing under test. This filter </w:t>
            </w:r>
            <w:r w:rsidRPr="002B1A20">
              <w:rPr>
                <w:rFonts w:eastAsia="Arial"/>
                <w:spacing w:val="5"/>
                <w:szCs w:val="24"/>
                <w:lang w:val="mn-MN"/>
              </w:rPr>
              <w:t xml:space="preserve">also </w:t>
            </w:r>
            <w:r w:rsidRPr="002B1A20">
              <w:rPr>
                <w:rFonts w:eastAsia="Arial"/>
                <w:spacing w:val="6"/>
                <w:szCs w:val="24"/>
                <w:lang w:val="mn-MN"/>
              </w:rPr>
              <w:t xml:space="preserve">reduces </w:t>
            </w:r>
            <w:r w:rsidRPr="002B1A20">
              <w:rPr>
                <w:rFonts w:eastAsia="Arial"/>
                <w:spacing w:val="7"/>
                <w:szCs w:val="24"/>
                <w:lang w:val="mn-MN"/>
              </w:rPr>
              <w:t xml:space="preserve">circulating radio-frequency </w:t>
            </w:r>
            <w:r w:rsidRPr="002B1A20">
              <w:rPr>
                <w:rFonts w:eastAsia="Arial"/>
                <w:spacing w:val="6"/>
                <w:szCs w:val="24"/>
                <w:lang w:val="mn-MN"/>
              </w:rPr>
              <w:t xml:space="preserve">currents </w:t>
            </w:r>
            <w:r w:rsidRPr="002B1A20">
              <w:rPr>
                <w:rFonts w:eastAsia="Arial"/>
                <w:spacing w:val="4"/>
                <w:szCs w:val="24"/>
                <w:lang w:val="mn-MN"/>
              </w:rPr>
              <w:t xml:space="preserve">in </w:t>
            </w:r>
            <w:r w:rsidRPr="002B1A20">
              <w:rPr>
                <w:rFonts w:eastAsia="Arial"/>
                <w:spacing w:val="6"/>
                <w:szCs w:val="24"/>
                <w:lang w:val="mn-MN"/>
              </w:rPr>
              <w:t xml:space="preserve">the test circuit, generated </w:t>
            </w:r>
            <w:r w:rsidRPr="002B1A20">
              <w:rPr>
                <w:rFonts w:eastAsia="Arial"/>
                <w:spacing w:val="5"/>
                <w:szCs w:val="24"/>
                <w:lang w:val="mn-MN"/>
              </w:rPr>
              <w:t xml:space="preserve">by the </w:t>
            </w:r>
            <w:r w:rsidRPr="002B1A20">
              <w:rPr>
                <w:rFonts w:eastAsia="Arial"/>
                <w:spacing w:val="7"/>
                <w:szCs w:val="24"/>
                <w:lang w:val="mn-MN"/>
              </w:rPr>
              <w:t xml:space="preserve">high-voltage transformer </w:t>
            </w:r>
            <w:r w:rsidRPr="002B1A20">
              <w:rPr>
                <w:rFonts w:eastAsia="Arial"/>
                <w:spacing w:val="3"/>
                <w:szCs w:val="24"/>
                <w:lang w:val="mn-MN"/>
              </w:rPr>
              <w:t xml:space="preserve">or </w:t>
            </w:r>
            <w:r w:rsidRPr="002B1A20">
              <w:rPr>
                <w:rFonts w:eastAsia="Arial"/>
                <w:spacing w:val="6"/>
                <w:szCs w:val="24"/>
                <w:lang w:val="mn-MN"/>
              </w:rPr>
              <w:t xml:space="preserve">picked </w:t>
            </w:r>
            <w:r w:rsidRPr="002B1A20">
              <w:rPr>
                <w:rFonts w:eastAsia="Arial"/>
                <w:spacing w:val="4"/>
                <w:szCs w:val="24"/>
                <w:lang w:val="mn-MN"/>
              </w:rPr>
              <w:t xml:space="preserve">up </w:t>
            </w:r>
            <w:r w:rsidRPr="002B1A20">
              <w:rPr>
                <w:rFonts w:eastAsia="Arial"/>
                <w:spacing w:val="6"/>
                <w:szCs w:val="24"/>
                <w:lang w:val="mn-MN"/>
              </w:rPr>
              <w:t xml:space="preserve">from extraneous </w:t>
            </w:r>
            <w:r w:rsidRPr="002B1A20">
              <w:rPr>
                <w:rFonts w:eastAsia="Arial"/>
                <w:spacing w:val="7"/>
                <w:szCs w:val="24"/>
                <w:lang w:val="mn-MN"/>
              </w:rPr>
              <w:t>sources.</w:t>
            </w:r>
            <w:r w:rsidRPr="002B1A20">
              <w:rPr>
                <w:rFonts w:eastAsia="Arial"/>
                <w:spacing w:val="67"/>
                <w:szCs w:val="24"/>
                <w:lang w:val="mn-MN"/>
              </w:rPr>
              <w:t xml:space="preserve"> </w:t>
            </w:r>
            <w:r w:rsidRPr="002B1A20">
              <w:rPr>
                <w:rFonts w:eastAsia="Arial"/>
                <w:szCs w:val="24"/>
                <w:lang w:val="mn-MN"/>
              </w:rPr>
              <w:t xml:space="preserve">A suitable value for its impedance has been found to be 10 000 </w:t>
            </w:r>
            <w:r w:rsidRPr="002B1A20">
              <w:rPr>
                <w:rFonts w:eastAsia="Arial"/>
                <w:w w:val="105"/>
                <w:sz w:val="20"/>
                <w:lang w:val="mn-MN"/>
              </w:rPr>
              <w:t xml:space="preserve"> </w:t>
            </w:r>
            <w:r w:rsidRPr="002B1A20">
              <w:rPr>
                <w:rFonts w:eastAsia="Arial"/>
                <w:szCs w:val="24"/>
                <w:lang w:val="mn-MN"/>
              </w:rPr>
              <w:t xml:space="preserve">to 20 000 </w:t>
            </w:r>
            <w:r w:rsidRPr="002B1A20">
              <w:rPr>
                <w:rFonts w:eastAsia="Arial"/>
                <w:w w:val="105"/>
                <w:sz w:val="20"/>
                <w:lang w:val="mn-MN"/>
              </w:rPr>
              <w:t></w:t>
            </w:r>
            <w:r w:rsidRPr="002B1A20">
              <w:rPr>
                <w:rFonts w:eastAsia="Arial"/>
                <w:szCs w:val="24"/>
                <w:lang w:val="mn-MN"/>
              </w:rPr>
              <w:t xml:space="preserve"> at the measuring frequency.</w:t>
            </w:r>
          </w:p>
          <w:p w14:paraId="601FDCC6" w14:textId="77777777" w:rsidR="00276E44" w:rsidRPr="002B1A20" w:rsidRDefault="00276E44" w:rsidP="00276E44">
            <w:pPr>
              <w:widowControl w:val="0"/>
              <w:autoSpaceDE w:val="0"/>
              <w:autoSpaceDN w:val="0"/>
              <w:spacing w:line="276" w:lineRule="auto"/>
              <w:ind w:right="26"/>
              <w:jc w:val="both"/>
              <w:rPr>
                <w:rFonts w:eastAsia="Arial"/>
                <w:szCs w:val="24"/>
                <w:lang w:val="mn-MN"/>
              </w:rPr>
            </w:pPr>
            <w:r w:rsidRPr="002B1A20">
              <w:rPr>
                <w:rFonts w:eastAsia="Arial"/>
                <w:spacing w:val="3"/>
                <w:szCs w:val="24"/>
                <w:lang w:val="mn-MN"/>
              </w:rPr>
              <w:t xml:space="preserve">It </w:t>
            </w:r>
            <w:r w:rsidRPr="002B1A20">
              <w:rPr>
                <w:rFonts w:eastAsia="Arial"/>
                <w:spacing w:val="6"/>
                <w:szCs w:val="24"/>
                <w:lang w:val="mn-MN"/>
              </w:rPr>
              <w:t xml:space="preserve">shall </w:t>
            </w:r>
            <w:r w:rsidRPr="002B1A20">
              <w:rPr>
                <w:rFonts w:eastAsia="Arial"/>
                <w:spacing w:val="4"/>
                <w:szCs w:val="24"/>
                <w:lang w:val="mn-MN"/>
              </w:rPr>
              <w:t xml:space="preserve">be </w:t>
            </w:r>
            <w:r w:rsidRPr="002B1A20">
              <w:rPr>
                <w:rFonts w:eastAsia="Arial"/>
                <w:spacing w:val="7"/>
                <w:szCs w:val="24"/>
                <w:lang w:val="mn-MN"/>
              </w:rPr>
              <w:t xml:space="preserve">ensured </w:t>
            </w:r>
            <w:r w:rsidRPr="002B1A20">
              <w:rPr>
                <w:rFonts w:eastAsia="Arial"/>
                <w:spacing w:val="5"/>
                <w:szCs w:val="24"/>
                <w:lang w:val="mn-MN"/>
              </w:rPr>
              <w:t xml:space="preserve">by </w:t>
            </w:r>
            <w:r w:rsidRPr="002B1A20">
              <w:rPr>
                <w:rFonts w:eastAsia="Arial"/>
                <w:spacing w:val="7"/>
                <w:szCs w:val="24"/>
                <w:lang w:val="mn-MN"/>
              </w:rPr>
              <w:t xml:space="preserve">suitable </w:t>
            </w:r>
            <w:r w:rsidRPr="002B1A20">
              <w:rPr>
                <w:rFonts w:eastAsia="Arial"/>
                <w:spacing w:val="6"/>
                <w:szCs w:val="24"/>
                <w:lang w:val="mn-MN"/>
              </w:rPr>
              <w:t xml:space="preserve">means that </w:t>
            </w:r>
            <w:r w:rsidRPr="002B1A20">
              <w:rPr>
                <w:rFonts w:eastAsia="Arial"/>
                <w:spacing w:val="5"/>
                <w:szCs w:val="24"/>
                <w:lang w:val="mn-MN"/>
              </w:rPr>
              <w:t xml:space="preserve">the </w:t>
            </w:r>
            <w:r w:rsidRPr="002B1A20">
              <w:rPr>
                <w:rFonts w:eastAsia="Arial"/>
                <w:spacing w:val="6"/>
                <w:szCs w:val="24"/>
                <w:lang w:val="mn-MN"/>
              </w:rPr>
              <w:t xml:space="preserve">radio </w:t>
            </w:r>
            <w:r w:rsidRPr="002B1A20">
              <w:rPr>
                <w:rFonts w:eastAsia="Arial"/>
                <w:spacing w:val="7"/>
                <w:szCs w:val="24"/>
                <w:lang w:val="mn-MN"/>
              </w:rPr>
              <w:t xml:space="preserve">interference </w:t>
            </w:r>
            <w:r w:rsidRPr="002B1A20">
              <w:rPr>
                <w:rFonts w:eastAsia="Arial"/>
                <w:spacing w:val="6"/>
                <w:szCs w:val="24"/>
                <w:lang w:val="mn-MN"/>
              </w:rPr>
              <w:t xml:space="preserve">background level </w:t>
            </w:r>
            <w:r w:rsidRPr="002B1A20">
              <w:rPr>
                <w:rFonts w:eastAsia="Arial"/>
                <w:spacing w:val="7"/>
                <w:szCs w:val="24"/>
                <w:lang w:val="mn-MN"/>
              </w:rPr>
              <w:t xml:space="preserve">(radio interference </w:t>
            </w:r>
            <w:r w:rsidRPr="002B1A20">
              <w:rPr>
                <w:rFonts w:eastAsia="Arial"/>
                <w:spacing w:val="6"/>
                <w:szCs w:val="24"/>
                <w:lang w:val="mn-MN"/>
              </w:rPr>
              <w:t xml:space="preserve">level caused </w:t>
            </w:r>
            <w:r w:rsidRPr="002B1A20">
              <w:rPr>
                <w:rFonts w:eastAsia="Arial"/>
                <w:spacing w:val="5"/>
                <w:szCs w:val="24"/>
                <w:lang w:val="mn-MN"/>
              </w:rPr>
              <w:t xml:space="preserve">by </w:t>
            </w:r>
            <w:r w:rsidRPr="002B1A20">
              <w:rPr>
                <w:rFonts w:eastAsia="Arial"/>
                <w:spacing w:val="7"/>
                <w:szCs w:val="24"/>
                <w:lang w:val="mn-MN"/>
              </w:rPr>
              <w:t xml:space="preserve">external </w:t>
            </w:r>
            <w:r w:rsidRPr="002B1A20">
              <w:rPr>
                <w:rFonts w:eastAsia="Arial"/>
                <w:spacing w:val="6"/>
                <w:szCs w:val="24"/>
                <w:lang w:val="mn-MN"/>
              </w:rPr>
              <w:t xml:space="preserve">field </w:t>
            </w:r>
            <w:r w:rsidRPr="002B1A20">
              <w:rPr>
                <w:rFonts w:eastAsia="Arial"/>
                <w:spacing w:val="5"/>
                <w:szCs w:val="24"/>
                <w:lang w:val="mn-MN"/>
              </w:rPr>
              <w:t xml:space="preserve">and by </w:t>
            </w:r>
            <w:r w:rsidRPr="002B1A20">
              <w:rPr>
                <w:rFonts w:eastAsia="Arial"/>
                <w:spacing w:val="6"/>
                <w:szCs w:val="24"/>
                <w:lang w:val="mn-MN"/>
              </w:rPr>
              <w:t xml:space="preserve">the </w:t>
            </w:r>
            <w:r w:rsidRPr="002B1A20">
              <w:rPr>
                <w:rFonts w:eastAsia="Arial"/>
                <w:spacing w:val="7"/>
                <w:szCs w:val="24"/>
                <w:lang w:val="mn-MN"/>
              </w:rPr>
              <w:t xml:space="preserve">high-voltage transformer </w:t>
            </w:r>
            <w:r w:rsidRPr="002B1A20">
              <w:rPr>
                <w:rFonts w:eastAsia="Arial"/>
                <w:spacing w:val="5"/>
                <w:szCs w:val="24"/>
                <w:lang w:val="mn-MN"/>
              </w:rPr>
              <w:t xml:space="preserve">when </w:t>
            </w:r>
            <w:r w:rsidRPr="002B1A20">
              <w:rPr>
                <w:rFonts w:eastAsia="Arial"/>
                <w:spacing w:val="6"/>
                <w:szCs w:val="24"/>
                <w:lang w:val="mn-MN"/>
              </w:rPr>
              <w:t xml:space="preserve">magnetised </w:t>
            </w:r>
            <w:r w:rsidRPr="002B1A20">
              <w:rPr>
                <w:rFonts w:eastAsia="Arial"/>
                <w:spacing w:val="3"/>
                <w:szCs w:val="24"/>
                <w:lang w:val="mn-MN"/>
              </w:rPr>
              <w:t xml:space="preserve">at </w:t>
            </w:r>
            <w:r w:rsidRPr="002B1A20">
              <w:rPr>
                <w:rFonts w:eastAsia="Arial"/>
                <w:spacing w:val="5"/>
                <w:szCs w:val="24"/>
                <w:lang w:val="mn-MN"/>
              </w:rPr>
              <w:t xml:space="preserve">the </w:t>
            </w:r>
            <w:r w:rsidRPr="002B1A20">
              <w:rPr>
                <w:rFonts w:eastAsia="Arial"/>
                <w:spacing w:val="6"/>
                <w:szCs w:val="24"/>
                <w:lang w:val="mn-MN"/>
              </w:rPr>
              <w:t xml:space="preserve">full </w:t>
            </w:r>
            <w:r w:rsidRPr="002B1A20">
              <w:rPr>
                <w:rFonts w:eastAsia="Arial"/>
                <w:spacing w:val="5"/>
                <w:szCs w:val="24"/>
                <w:lang w:val="mn-MN"/>
              </w:rPr>
              <w:t xml:space="preserve">test </w:t>
            </w:r>
            <w:r w:rsidRPr="002B1A20">
              <w:rPr>
                <w:rFonts w:eastAsia="Arial"/>
                <w:spacing w:val="6"/>
                <w:szCs w:val="24"/>
                <w:lang w:val="mn-MN"/>
              </w:rPr>
              <w:t xml:space="preserve">voltage) </w:t>
            </w:r>
            <w:r w:rsidRPr="002B1A20">
              <w:rPr>
                <w:rFonts w:eastAsia="Arial"/>
                <w:spacing w:val="3"/>
                <w:szCs w:val="24"/>
                <w:lang w:val="mn-MN"/>
              </w:rPr>
              <w:t xml:space="preserve">is </w:t>
            </w:r>
            <w:r w:rsidRPr="002B1A20">
              <w:rPr>
                <w:rFonts w:eastAsia="Arial"/>
                <w:spacing w:val="4"/>
                <w:szCs w:val="24"/>
                <w:lang w:val="mn-MN"/>
              </w:rPr>
              <w:t xml:space="preserve">at </w:t>
            </w:r>
            <w:r w:rsidRPr="002B1A20">
              <w:rPr>
                <w:rFonts w:eastAsia="Arial"/>
                <w:spacing w:val="6"/>
                <w:szCs w:val="24"/>
                <w:lang w:val="mn-MN"/>
              </w:rPr>
              <w:t xml:space="preserve">least </w:t>
            </w:r>
            <w:r w:rsidRPr="002B1A20">
              <w:rPr>
                <w:rFonts w:eastAsia="Arial"/>
                <w:szCs w:val="24"/>
                <w:lang w:val="mn-MN"/>
              </w:rPr>
              <w:t xml:space="preserve">6 </w:t>
            </w:r>
            <w:r w:rsidRPr="002B1A20">
              <w:rPr>
                <w:rFonts w:eastAsia="Arial"/>
                <w:spacing w:val="4"/>
                <w:szCs w:val="24"/>
                <w:lang w:val="mn-MN"/>
              </w:rPr>
              <w:t xml:space="preserve">dB </w:t>
            </w:r>
            <w:r w:rsidRPr="002B1A20">
              <w:rPr>
                <w:rFonts w:eastAsia="Arial"/>
                <w:spacing w:val="5"/>
                <w:szCs w:val="24"/>
                <w:lang w:val="mn-MN"/>
              </w:rPr>
              <w:t xml:space="preserve">and </w:t>
            </w:r>
            <w:r w:rsidRPr="002B1A20">
              <w:rPr>
                <w:rFonts w:eastAsia="Arial"/>
                <w:spacing w:val="7"/>
                <w:szCs w:val="24"/>
                <w:lang w:val="mn-MN"/>
              </w:rPr>
              <w:t xml:space="preserve">preferably </w:t>
            </w:r>
            <w:r w:rsidRPr="002B1A20">
              <w:rPr>
                <w:rFonts w:eastAsia="Arial"/>
                <w:spacing w:val="3"/>
                <w:szCs w:val="24"/>
                <w:lang w:val="mn-MN"/>
              </w:rPr>
              <w:t xml:space="preserve">10 </w:t>
            </w:r>
            <w:r w:rsidRPr="002B1A20">
              <w:rPr>
                <w:rFonts w:eastAsia="Arial"/>
                <w:spacing w:val="4"/>
                <w:szCs w:val="24"/>
                <w:lang w:val="mn-MN"/>
              </w:rPr>
              <w:t xml:space="preserve">dB </w:t>
            </w:r>
            <w:r w:rsidRPr="002B1A20">
              <w:rPr>
                <w:rFonts w:eastAsia="Arial"/>
                <w:spacing w:val="6"/>
                <w:szCs w:val="24"/>
                <w:lang w:val="mn-MN"/>
              </w:rPr>
              <w:t xml:space="preserve">below </w:t>
            </w:r>
            <w:r w:rsidRPr="002B1A20">
              <w:rPr>
                <w:rFonts w:eastAsia="Arial"/>
                <w:spacing w:val="5"/>
                <w:szCs w:val="24"/>
                <w:lang w:val="mn-MN"/>
              </w:rPr>
              <w:t xml:space="preserve">the </w:t>
            </w:r>
            <w:r w:rsidRPr="002B1A20">
              <w:rPr>
                <w:rFonts w:eastAsia="Arial"/>
                <w:spacing w:val="7"/>
                <w:szCs w:val="24"/>
                <w:lang w:val="mn-MN"/>
              </w:rPr>
              <w:t xml:space="preserve">specified </w:t>
            </w:r>
            <w:r w:rsidRPr="002B1A20">
              <w:rPr>
                <w:rFonts w:eastAsia="Arial"/>
                <w:spacing w:val="6"/>
                <w:szCs w:val="24"/>
                <w:lang w:val="mn-MN"/>
              </w:rPr>
              <w:t xml:space="preserve">radio </w:t>
            </w:r>
            <w:r w:rsidRPr="002B1A20">
              <w:rPr>
                <w:rFonts w:eastAsia="Arial"/>
                <w:spacing w:val="7"/>
                <w:szCs w:val="24"/>
                <w:lang w:val="mn-MN"/>
              </w:rPr>
              <w:t xml:space="preserve">interference </w:t>
            </w:r>
            <w:r w:rsidRPr="002B1A20">
              <w:rPr>
                <w:rFonts w:eastAsia="Arial"/>
                <w:spacing w:val="6"/>
                <w:szCs w:val="24"/>
                <w:lang w:val="mn-MN"/>
              </w:rPr>
              <w:t xml:space="preserve">level </w:t>
            </w:r>
            <w:r w:rsidRPr="002B1A20">
              <w:rPr>
                <w:rFonts w:eastAsia="Arial"/>
                <w:spacing w:val="3"/>
                <w:szCs w:val="24"/>
                <w:lang w:val="mn-MN"/>
              </w:rPr>
              <w:t xml:space="preserve">of </w:t>
            </w:r>
            <w:r w:rsidRPr="002B1A20">
              <w:rPr>
                <w:rFonts w:eastAsia="Arial"/>
                <w:spacing w:val="5"/>
                <w:szCs w:val="24"/>
                <w:lang w:val="mn-MN"/>
              </w:rPr>
              <w:t xml:space="preserve">the </w:t>
            </w:r>
            <w:r w:rsidRPr="002B1A20">
              <w:rPr>
                <w:rFonts w:eastAsia="Arial"/>
                <w:spacing w:val="6"/>
                <w:szCs w:val="24"/>
                <w:lang w:val="mn-MN"/>
              </w:rPr>
              <w:t xml:space="preserve">bushing </w:t>
            </w:r>
            <w:r w:rsidRPr="002B1A20">
              <w:rPr>
                <w:rFonts w:eastAsia="Arial"/>
                <w:spacing w:val="4"/>
                <w:szCs w:val="24"/>
                <w:lang w:val="mn-MN"/>
              </w:rPr>
              <w:t xml:space="preserve">to be </w:t>
            </w:r>
            <w:r w:rsidRPr="002B1A20">
              <w:rPr>
                <w:rFonts w:eastAsia="Arial"/>
                <w:spacing w:val="6"/>
                <w:szCs w:val="24"/>
                <w:lang w:val="mn-MN"/>
              </w:rPr>
              <w:t xml:space="preserve">tested. </w:t>
            </w:r>
            <w:r w:rsidRPr="002B1A20">
              <w:rPr>
                <w:rFonts w:eastAsia="Arial"/>
                <w:spacing w:val="7"/>
                <w:szCs w:val="24"/>
                <w:lang w:val="mn-MN"/>
              </w:rPr>
              <w:t xml:space="preserve">Calibration </w:t>
            </w:r>
            <w:r w:rsidRPr="002B1A20">
              <w:rPr>
                <w:rFonts w:eastAsia="Arial"/>
                <w:spacing w:val="6"/>
                <w:szCs w:val="24"/>
                <w:lang w:val="mn-MN"/>
              </w:rPr>
              <w:t xml:space="preserve">methods </w:t>
            </w:r>
            <w:r w:rsidRPr="002B1A20">
              <w:rPr>
                <w:rFonts w:eastAsia="Arial"/>
                <w:spacing w:val="5"/>
                <w:szCs w:val="24"/>
                <w:lang w:val="mn-MN"/>
              </w:rPr>
              <w:t xml:space="preserve">for the </w:t>
            </w:r>
            <w:r w:rsidRPr="002B1A20">
              <w:rPr>
                <w:rFonts w:eastAsia="Arial"/>
                <w:spacing w:val="7"/>
                <w:szCs w:val="24"/>
                <w:lang w:val="mn-MN"/>
              </w:rPr>
              <w:t xml:space="preserve">measuring instrument </w:t>
            </w:r>
            <w:r w:rsidRPr="002B1A20">
              <w:rPr>
                <w:rFonts w:eastAsia="Arial"/>
                <w:spacing w:val="4"/>
                <w:szCs w:val="24"/>
                <w:lang w:val="mn-MN"/>
              </w:rPr>
              <w:t xml:space="preserve">and </w:t>
            </w:r>
            <w:r w:rsidRPr="002B1A20">
              <w:rPr>
                <w:rFonts w:eastAsia="Arial"/>
                <w:spacing w:val="5"/>
                <w:szCs w:val="24"/>
                <w:lang w:val="mn-MN"/>
              </w:rPr>
              <w:t xml:space="preserve">for the </w:t>
            </w:r>
            <w:r w:rsidRPr="002B1A20">
              <w:rPr>
                <w:rFonts w:eastAsia="Arial"/>
                <w:spacing w:val="7"/>
                <w:szCs w:val="24"/>
                <w:lang w:val="mn-MN"/>
              </w:rPr>
              <w:t xml:space="preserve">measuring circuits </w:t>
            </w:r>
            <w:r w:rsidRPr="002B1A20">
              <w:rPr>
                <w:rFonts w:eastAsia="Arial"/>
                <w:spacing w:val="5"/>
                <w:szCs w:val="24"/>
                <w:lang w:val="mn-MN"/>
              </w:rPr>
              <w:t xml:space="preserve">are </w:t>
            </w:r>
            <w:r w:rsidRPr="002B1A20">
              <w:rPr>
                <w:rFonts w:eastAsia="Arial"/>
                <w:spacing w:val="6"/>
                <w:szCs w:val="24"/>
                <w:lang w:val="mn-MN"/>
              </w:rPr>
              <w:t xml:space="preserve">given </w:t>
            </w:r>
            <w:r w:rsidRPr="002B1A20">
              <w:rPr>
                <w:rFonts w:eastAsia="Arial"/>
                <w:spacing w:val="4"/>
                <w:szCs w:val="24"/>
                <w:lang w:val="mn-MN"/>
              </w:rPr>
              <w:t xml:space="preserve">in </w:t>
            </w:r>
            <w:r w:rsidRPr="002B1A20">
              <w:rPr>
                <w:rFonts w:eastAsia="Arial"/>
                <w:spacing w:val="6"/>
                <w:szCs w:val="24"/>
                <w:lang w:val="mn-MN"/>
              </w:rPr>
              <w:t xml:space="preserve">CISPR </w:t>
            </w:r>
            <w:r w:rsidRPr="002B1A20">
              <w:rPr>
                <w:rFonts w:eastAsia="Arial"/>
                <w:spacing w:val="5"/>
                <w:szCs w:val="24"/>
                <w:lang w:val="mn-MN"/>
              </w:rPr>
              <w:t xml:space="preserve">16-1 </w:t>
            </w:r>
            <w:r w:rsidRPr="002B1A20">
              <w:rPr>
                <w:rFonts w:eastAsia="Arial"/>
                <w:spacing w:val="6"/>
                <w:szCs w:val="24"/>
                <w:lang w:val="mn-MN"/>
              </w:rPr>
              <w:t xml:space="preserve">and CISPR </w:t>
            </w:r>
            <w:r w:rsidRPr="002B1A20">
              <w:rPr>
                <w:rFonts w:eastAsia="Arial"/>
                <w:spacing w:val="5"/>
                <w:szCs w:val="24"/>
                <w:lang w:val="mn-MN"/>
              </w:rPr>
              <w:t xml:space="preserve">18-2 </w:t>
            </w:r>
            <w:r w:rsidRPr="002B1A20">
              <w:rPr>
                <w:rFonts w:eastAsia="Arial"/>
                <w:spacing w:val="6"/>
                <w:szCs w:val="24"/>
                <w:lang w:val="mn-MN"/>
              </w:rPr>
              <w:t>respectively.</w:t>
            </w:r>
          </w:p>
          <w:p w14:paraId="41658DF1" w14:textId="77777777" w:rsidR="00276E44" w:rsidRPr="002B1A20" w:rsidRDefault="00276E44" w:rsidP="00276E44">
            <w:pPr>
              <w:widowControl w:val="0"/>
              <w:autoSpaceDE w:val="0"/>
              <w:autoSpaceDN w:val="0"/>
              <w:spacing w:line="276" w:lineRule="auto"/>
              <w:ind w:right="26"/>
              <w:jc w:val="both"/>
              <w:rPr>
                <w:rFonts w:eastAsia="Arial"/>
                <w:szCs w:val="24"/>
                <w:lang w:val="mn-MN"/>
              </w:rPr>
            </w:pPr>
            <w:r w:rsidRPr="002B1A20">
              <w:rPr>
                <w:rFonts w:eastAsia="Arial"/>
                <w:spacing w:val="3"/>
                <w:szCs w:val="24"/>
                <w:lang w:val="mn-MN"/>
              </w:rPr>
              <w:t xml:space="preserve">As </w:t>
            </w:r>
            <w:r w:rsidRPr="002B1A20">
              <w:rPr>
                <w:rFonts w:eastAsia="Arial"/>
                <w:spacing w:val="6"/>
                <w:szCs w:val="24"/>
                <w:lang w:val="mn-MN"/>
              </w:rPr>
              <w:t xml:space="preserve">the radio </w:t>
            </w:r>
            <w:r w:rsidRPr="002B1A20">
              <w:rPr>
                <w:rFonts w:eastAsia="Arial"/>
                <w:spacing w:val="7"/>
                <w:szCs w:val="24"/>
                <w:lang w:val="mn-MN"/>
              </w:rPr>
              <w:t xml:space="preserve">interference </w:t>
            </w:r>
            <w:r w:rsidRPr="002B1A20">
              <w:rPr>
                <w:rFonts w:eastAsia="Arial"/>
                <w:spacing w:val="6"/>
                <w:szCs w:val="24"/>
                <w:lang w:val="mn-MN"/>
              </w:rPr>
              <w:t xml:space="preserve">level may </w:t>
            </w:r>
            <w:r w:rsidRPr="002B1A20">
              <w:rPr>
                <w:rFonts w:eastAsia="Arial"/>
                <w:spacing w:val="4"/>
                <w:szCs w:val="24"/>
                <w:lang w:val="mn-MN"/>
              </w:rPr>
              <w:t xml:space="preserve">be </w:t>
            </w:r>
            <w:r w:rsidRPr="002B1A20">
              <w:rPr>
                <w:rFonts w:eastAsia="Arial"/>
                <w:spacing w:val="6"/>
                <w:szCs w:val="24"/>
                <w:lang w:val="mn-MN"/>
              </w:rPr>
              <w:t xml:space="preserve">affected </w:t>
            </w:r>
            <w:r w:rsidRPr="002B1A20">
              <w:rPr>
                <w:rFonts w:eastAsia="Arial"/>
                <w:spacing w:val="5"/>
                <w:szCs w:val="24"/>
                <w:lang w:val="mn-MN"/>
              </w:rPr>
              <w:t xml:space="preserve">by </w:t>
            </w:r>
            <w:r w:rsidRPr="002B1A20">
              <w:rPr>
                <w:rFonts w:eastAsia="Arial"/>
                <w:spacing w:val="6"/>
                <w:szCs w:val="24"/>
                <w:lang w:val="mn-MN"/>
              </w:rPr>
              <w:t xml:space="preserve">fibres </w:t>
            </w:r>
            <w:r w:rsidRPr="002B1A20">
              <w:rPr>
                <w:rFonts w:eastAsia="Arial"/>
                <w:spacing w:val="3"/>
                <w:szCs w:val="24"/>
                <w:lang w:val="mn-MN"/>
              </w:rPr>
              <w:t xml:space="preserve">or </w:t>
            </w:r>
            <w:r w:rsidRPr="002B1A20">
              <w:rPr>
                <w:rFonts w:eastAsia="Arial"/>
                <w:spacing w:val="5"/>
                <w:szCs w:val="24"/>
                <w:lang w:val="mn-MN"/>
              </w:rPr>
              <w:t xml:space="preserve">dust </w:t>
            </w:r>
            <w:r w:rsidRPr="002B1A20">
              <w:rPr>
                <w:rFonts w:eastAsia="Arial"/>
                <w:spacing w:val="6"/>
                <w:szCs w:val="24"/>
                <w:lang w:val="mn-MN"/>
              </w:rPr>
              <w:t xml:space="preserve">settling </w:t>
            </w:r>
            <w:r w:rsidRPr="002B1A20">
              <w:rPr>
                <w:rFonts w:eastAsia="Arial"/>
                <w:spacing w:val="4"/>
                <w:szCs w:val="24"/>
                <w:lang w:val="mn-MN"/>
              </w:rPr>
              <w:t xml:space="preserve">on </w:t>
            </w:r>
            <w:r w:rsidRPr="002B1A20">
              <w:rPr>
                <w:rFonts w:eastAsia="Arial"/>
                <w:spacing w:val="5"/>
                <w:szCs w:val="24"/>
                <w:lang w:val="mn-MN"/>
              </w:rPr>
              <w:t xml:space="preserve">the </w:t>
            </w:r>
            <w:r w:rsidRPr="002B1A20">
              <w:rPr>
                <w:rFonts w:eastAsia="Arial"/>
                <w:spacing w:val="7"/>
                <w:szCs w:val="24"/>
                <w:lang w:val="mn-MN"/>
              </w:rPr>
              <w:t xml:space="preserve">insulators, </w:t>
            </w:r>
            <w:r w:rsidRPr="002B1A20">
              <w:rPr>
                <w:rFonts w:eastAsia="Arial"/>
                <w:spacing w:val="3"/>
                <w:szCs w:val="24"/>
                <w:lang w:val="mn-MN"/>
              </w:rPr>
              <w:t xml:space="preserve">it </w:t>
            </w:r>
            <w:r w:rsidRPr="002B1A20">
              <w:rPr>
                <w:rFonts w:eastAsia="Arial"/>
                <w:spacing w:val="6"/>
                <w:szCs w:val="24"/>
                <w:lang w:val="mn-MN"/>
              </w:rPr>
              <w:t xml:space="preserve">is permitted </w:t>
            </w:r>
            <w:r w:rsidRPr="002B1A20">
              <w:rPr>
                <w:rFonts w:eastAsia="Arial"/>
                <w:spacing w:val="4"/>
                <w:szCs w:val="24"/>
                <w:lang w:val="mn-MN"/>
              </w:rPr>
              <w:t xml:space="preserve">to </w:t>
            </w:r>
            <w:r w:rsidRPr="002B1A20">
              <w:rPr>
                <w:rFonts w:eastAsia="Arial"/>
                <w:spacing w:val="5"/>
                <w:szCs w:val="24"/>
                <w:lang w:val="mn-MN"/>
              </w:rPr>
              <w:t xml:space="preserve">wipe the </w:t>
            </w:r>
            <w:r w:rsidRPr="002B1A20">
              <w:rPr>
                <w:rFonts w:eastAsia="Arial"/>
                <w:spacing w:val="6"/>
                <w:szCs w:val="24"/>
                <w:lang w:val="mn-MN"/>
              </w:rPr>
              <w:t xml:space="preserve">insulators </w:t>
            </w:r>
            <w:r w:rsidRPr="002B1A20">
              <w:rPr>
                <w:rFonts w:eastAsia="Arial"/>
                <w:spacing w:val="5"/>
                <w:szCs w:val="24"/>
                <w:lang w:val="mn-MN"/>
              </w:rPr>
              <w:t xml:space="preserve">with </w:t>
            </w:r>
            <w:r w:rsidRPr="002B1A20">
              <w:rPr>
                <w:rFonts w:eastAsia="Arial"/>
                <w:szCs w:val="24"/>
                <w:lang w:val="mn-MN"/>
              </w:rPr>
              <w:t xml:space="preserve">a </w:t>
            </w:r>
            <w:r w:rsidRPr="002B1A20">
              <w:rPr>
                <w:rFonts w:eastAsia="Arial"/>
                <w:spacing w:val="6"/>
                <w:szCs w:val="24"/>
                <w:lang w:val="mn-MN"/>
              </w:rPr>
              <w:t xml:space="preserve">clean cloth before taking </w:t>
            </w:r>
            <w:r w:rsidRPr="002B1A20">
              <w:rPr>
                <w:rFonts w:eastAsia="Arial"/>
                <w:szCs w:val="24"/>
                <w:lang w:val="mn-MN"/>
              </w:rPr>
              <w:t xml:space="preserve">a </w:t>
            </w:r>
            <w:r w:rsidRPr="002B1A20">
              <w:rPr>
                <w:rFonts w:eastAsia="Arial"/>
                <w:spacing w:val="7"/>
                <w:szCs w:val="24"/>
                <w:lang w:val="mn-MN"/>
              </w:rPr>
              <w:t xml:space="preserve">measurement. </w:t>
            </w:r>
            <w:r w:rsidRPr="002B1A20">
              <w:rPr>
                <w:rFonts w:eastAsia="Arial"/>
                <w:spacing w:val="6"/>
                <w:szCs w:val="24"/>
                <w:lang w:val="mn-MN"/>
              </w:rPr>
              <w:t xml:space="preserve">The </w:t>
            </w:r>
            <w:r w:rsidRPr="002B1A20">
              <w:rPr>
                <w:rFonts w:eastAsia="Arial"/>
                <w:spacing w:val="7"/>
                <w:szCs w:val="24"/>
                <w:lang w:val="mn-MN"/>
              </w:rPr>
              <w:t xml:space="preserve">atmospheric conditions </w:t>
            </w:r>
            <w:r w:rsidRPr="002B1A20">
              <w:rPr>
                <w:rFonts w:eastAsia="Arial"/>
                <w:spacing w:val="6"/>
                <w:szCs w:val="24"/>
                <w:lang w:val="mn-MN"/>
              </w:rPr>
              <w:t xml:space="preserve">during </w:t>
            </w:r>
            <w:r w:rsidRPr="002B1A20">
              <w:rPr>
                <w:rFonts w:eastAsia="Arial"/>
                <w:spacing w:val="5"/>
                <w:szCs w:val="24"/>
                <w:lang w:val="mn-MN"/>
              </w:rPr>
              <w:t xml:space="preserve">the </w:t>
            </w:r>
            <w:r w:rsidRPr="002B1A20">
              <w:rPr>
                <w:rFonts w:eastAsia="Arial"/>
                <w:spacing w:val="6"/>
                <w:szCs w:val="24"/>
                <w:lang w:val="mn-MN"/>
              </w:rPr>
              <w:t xml:space="preserve">test shall </w:t>
            </w:r>
            <w:r w:rsidRPr="002B1A20">
              <w:rPr>
                <w:rFonts w:eastAsia="Arial"/>
                <w:spacing w:val="3"/>
                <w:szCs w:val="24"/>
                <w:lang w:val="mn-MN"/>
              </w:rPr>
              <w:t xml:space="preserve">be </w:t>
            </w:r>
            <w:r w:rsidRPr="002B1A20">
              <w:rPr>
                <w:rFonts w:eastAsia="Arial"/>
                <w:spacing w:val="7"/>
                <w:szCs w:val="24"/>
                <w:lang w:val="mn-MN"/>
              </w:rPr>
              <w:t xml:space="preserve">recorded. </w:t>
            </w:r>
            <w:r w:rsidRPr="002B1A20">
              <w:rPr>
                <w:rFonts w:eastAsia="Arial"/>
                <w:spacing w:val="3"/>
                <w:szCs w:val="24"/>
                <w:lang w:val="mn-MN"/>
              </w:rPr>
              <w:t xml:space="preserve">It is </w:t>
            </w:r>
            <w:r w:rsidRPr="002B1A20">
              <w:rPr>
                <w:rFonts w:eastAsia="Arial"/>
                <w:spacing w:val="6"/>
                <w:szCs w:val="24"/>
                <w:lang w:val="mn-MN"/>
              </w:rPr>
              <w:t xml:space="preserve">not </w:t>
            </w:r>
            <w:r w:rsidRPr="002B1A20">
              <w:rPr>
                <w:rFonts w:eastAsia="Arial"/>
                <w:spacing w:val="7"/>
                <w:szCs w:val="24"/>
                <w:lang w:val="mn-MN"/>
              </w:rPr>
              <w:t xml:space="preserve">known </w:t>
            </w:r>
            <w:r w:rsidRPr="002B1A20">
              <w:rPr>
                <w:rFonts w:eastAsia="Arial"/>
                <w:spacing w:val="5"/>
                <w:szCs w:val="24"/>
                <w:lang w:val="mn-MN"/>
              </w:rPr>
              <w:t xml:space="preserve">what </w:t>
            </w:r>
            <w:r w:rsidRPr="002B1A20">
              <w:rPr>
                <w:rFonts w:eastAsia="Arial"/>
                <w:spacing w:val="7"/>
                <w:szCs w:val="24"/>
                <w:lang w:val="mn-MN"/>
              </w:rPr>
              <w:t xml:space="preserve">correction </w:t>
            </w:r>
            <w:r w:rsidRPr="002B1A20">
              <w:rPr>
                <w:rFonts w:eastAsia="Arial"/>
                <w:spacing w:val="6"/>
                <w:szCs w:val="24"/>
                <w:lang w:val="mn-MN"/>
              </w:rPr>
              <w:t xml:space="preserve">factors apply </w:t>
            </w:r>
            <w:r w:rsidRPr="002B1A20">
              <w:rPr>
                <w:rFonts w:eastAsia="Arial"/>
                <w:spacing w:val="3"/>
                <w:szCs w:val="24"/>
                <w:lang w:val="mn-MN"/>
              </w:rPr>
              <w:t xml:space="preserve">to </w:t>
            </w:r>
            <w:r w:rsidRPr="002B1A20">
              <w:rPr>
                <w:rFonts w:eastAsia="Arial"/>
                <w:spacing w:val="6"/>
                <w:szCs w:val="24"/>
                <w:lang w:val="mn-MN"/>
              </w:rPr>
              <w:t xml:space="preserve">radio </w:t>
            </w:r>
            <w:r w:rsidRPr="002B1A20">
              <w:rPr>
                <w:rFonts w:eastAsia="Arial"/>
                <w:spacing w:val="7"/>
                <w:szCs w:val="24"/>
                <w:lang w:val="mn-MN"/>
              </w:rPr>
              <w:t xml:space="preserve">interference </w:t>
            </w:r>
            <w:r w:rsidRPr="002B1A20">
              <w:rPr>
                <w:rFonts w:eastAsia="Arial"/>
                <w:spacing w:val="6"/>
                <w:szCs w:val="24"/>
                <w:lang w:val="mn-MN"/>
              </w:rPr>
              <w:t xml:space="preserve">testing </w:t>
            </w:r>
            <w:r w:rsidRPr="002B1A20">
              <w:rPr>
                <w:rFonts w:eastAsia="Arial"/>
                <w:spacing w:val="5"/>
                <w:szCs w:val="24"/>
                <w:lang w:val="mn-MN"/>
              </w:rPr>
              <w:t xml:space="preserve">but </w:t>
            </w:r>
            <w:r w:rsidRPr="002B1A20">
              <w:rPr>
                <w:rFonts w:eastAsia="Arial"/>
                <w:spacing w:val="4"/>
                <w:szCs w:val="24"/>
                <w:lang w:val="mn-MN"/>
              </w:rPr>
              <w:t xml:space="preserve">it is </w:t>
            </w:r>
            <w:r w:rsidRPr="002B1A20">
              <w:rPr>
                <w:rFonts w:eastAsia="Arial"/>
                <w:spacing w:val="6"/>
                <w:szCs w:val="24"/>
                <w:lang w:val="mn-MN"/>
              </w:rPr>
              <w:t xml:space="preserve">known that tests may </w:t>
            </w:r>
            <w:r w:rsidRPr="002B1A20">
              <w:rPr>
                <w:rFonts w:eastAsia="Arial"/>
                <w:spacing w:val="3"/>
                <w:szCs w:val="24"/>
                <w:lang w:val="mn-MN"/>
              </w:rPr>
              <w:t xml:space="preserve">be </w:t>
            </w:r>
            <w:r w:rsidRPr="002B1A20">
              <w:rPr>
                <w:rFonts w:eastAsia="Arial"/>
                <w:spacing w:val="7"/>
                <w:szCs w:val="24"/>
                <w:lang w:val="mn-MN"/>
              </w:rPr>
              <w:t xml:space="preserve">sensitive </w:t>
            </w:r>
            <w:r w:rsidRPr="002B1A20">
              <w:rPr>
                <w:rFonts w:eastAsia="Arial"/>
                <w:spacing w:val="4"/>
                <w:szCs w:val="24"/>
                <w:lang w:val="mn-MN"/>
              </w:rPr>
              <w:t xml:space="preserve">to </w:t>
            </w:r>
            <w:r w:rsidRPr="002B1A20">
              <w:rPr>
                <w:rFonts w:eastAsia="Arial"/>
                <w:spacing w:val="8"/>
                <w:szCs w:val="24"/>
                <w:lang w:val="mn-MN"/>
              </w:rPr>
              <w:t xml:space="preserve">high </w:t>
            </w:r>
            <w:r w:rsidRPr="002B1A20">
              <w:rPr>
                <w:rFonts w:eastAsia="Arial"/>
                <w:spacing w:val="6"/>
                <w:szCs w:val="24"/>
                <w:lang w:val="mn-MN"/>
              </w:rPr>
              <w:t xml:space="preserve">relative </w:t>
            </w:r>
            <w:r w:rsidRPr="002B1A20">
              <w:rPr>
                <w:rFonts w:eastAsia="Arial"/>
                <w:spacing w:val="7"/>
                <w:szCs w:val="24"/>
                <w:lang w:val="mn-MN"/>
              </w:rPr>
              <w:t xml:space="preserve">humidity </w:t>
            </w:r>
            <w:r w:rsidRPr="002B1A20">
              <w:rPr>
                <w:rFonts w:eastAsia="Arial"/>
                <w:spacing w:val="5"/>
                <w:szCs w:val="24"/>
                <w:lang w:val="mn-MN"/>
              </w:rPr>
              <w:t xml:space="preserve">and </w:t>
            </w:r>
            <w:r w:rsidRPr="002B1A20">
              <w:rPr>
                <w:rFonts w:eastAsia="Arial"/>
                <w:spacing w:val="6"/>
                <w:szCs w:val="24"/>
                <w:lang w:val="mn-MN"/>
              </w:rPr>
              <w:t xml:space="preserve">the results </w:t>
            </w:r>
            <w:r w:rsidRPr="002B1A20">
              <w:rPr>
                <w:rFonts w:eastAsia="Arial"/>
                <w:spacing w:val="3"/>
                <w:szCs w:val="24"/>
                <w:lang w:val="mn-MN"/>
              </w:rPr>
              <w:t xml:space="preserve">of </w:t>
            </w:r>
            <w:r w:rsidRPr="002B1A20">
              <w:rPr>
                <w:rFonts w:eastAsia="Arial"/>
                <w:spacing w:val="5"/>
                <w:szCs w:val="24"/>
                <w:lang w:val="mn-MN"/>
              </w:rPr>
              <w:t xml:space="preserve">the </w:t>
            </w:r>
            <w:r w:rsidRPr="002B1A20">
              <w:rPr>
                <w:rFonts w:eastAsia="Arial"/>
                <w:spacing w:val="6"/>
                <w:szCs w:val="24"/>
                <w:lang w:val="mn-MN"/>
              </w:rPr>
              <w:t xml:space="preserve">test </w:t>
            </w:r>
            <w:r w:rsidRPr="002B1A20">
              <w:rPr>
                <w:rFonts w:eastAsia="Arial"/>
                <w:spacing w:val="5"/>
                <w:szCs w:val="24"/>
                <w:lang w:val="mn-MN"/>
              </w:rPr>
              <w:t xml:space="preserve">may </w:t>
            </w:r>
            <w:r w:rsidRPr="002B1A20">
              <w:rPr>
                <w:rFonts w:eastAsia="Arial"/>
                <w:spacing w:val="4"/>
                <w:szCs w:val="24"/>
                <w:lang w:val="mn-MN"/>
              </w:rPr>
              <w:t xml:space="preserve">be </w:t>
            </w:r>
            <w:r w:rsidRPr="002B1A20">
              <w:rPr>
                <w:rFonts w:eastAsia="Arial"/>
                <w:spacing w:val="6"/>
                <w:szCs w:val="24"/>
                <w:lang w:val="mn-MN"/>
              </w:rPr>
              <w:t xml:space="preserve">open </w:t>
            </w:r>
            <w:r w:rsidRPr="002B1A20">
              <w:rPr>
                <w:rFonts w:eastAsia="Arial"/>
                <w:spacing w:val="4"/>
                <w:szCs w:val="24"/>
                <w:lang w:val="mn-MN"/>
              </w:rPr>
              <w:t xml:space="preserve">to </w:t>
            </w:r>
            <w:r w:rsidRPr="002B1A20">
              <w:rPr>
                <w:rFonts w:eastAsia="Arial"/>
                <w:spacing w:val="6"/>
                <w:szCs w:val="24"/>
                <w:lang w:val="mn-MN"/>
              </w:rPr>
              <w:t xml:space="preserve">doubt </w:t>
            </w:r>
            <w:r w:rsidRPr="002B1A20">
              <w:rPr>
                <w:rFonts w:eastAsia="Arial"/>
                <w:spacing w:val="3"/>
                <w:szCs w:val="24"/>
                <w:lang w:val="mn-MN"/>
              </w:rPr>
              <w:t xml:space="preserve">if </w:t>
            </w:r>
            <w:r w:rsidRPr="002B1A20">
              <w:rPr>
                <w:rFonts w:eastAsia="Arial"/>
                <w:spacing w:val="5"/>
                <w:szCs w:val="24"/>
                <w:lang w:val="mn-MN"/>
              </w:rPr>
              <w:t xml:space="preserve">the </w:t>
            </w:r>
            <w:r w:rsidRPr="002B1A20">
              <w:rPr>
                <w:rFonts w:eastAsia="Arial"/>
                <w:spacing w:val="7"/>
                <w:szCs w:val="24"/>
                <w:lang w:val="mn-MN"/>
              </w:rPr>
              <w:t xml:space="preserve">relative humidity </w:t>
            </w:r>
            <w:r w:rsidRPr="002B1A20">
              <w:rPr>
                <w:rFonts w:eastAsia="Arial"/>
                <w:spacing w:val="6"/>
                <w:szCs w:val="24"/>
                <w:lang w:val="mn-MN"/>
              </w:rPr>
              <w:t xml:space="preserve">exceeds </w:t>
            </w:r>
            <w:r w:rsidRPr="002B1A20">
              <w:rPr>
                <w:rFonts w:eastAsia="Arial"/>
                <w:spacing w:val="4"/>
                <w:szCs w:val="24"/>
                <w:lang w:val="mn-MN"/>
              </w:rPr>
              <w:t>80</w:t>
            </w:r>
            <w:r w:rsidRPr="002B1A20">
              <w:rPr>
                <w:rFonts w:eastAsia="Arial"/>
                <w:spacing w:val="26"/>
                <w:szCs w:val="24"/>
                <w:lang w:val="mn-MN"/>
              </w:rPr>
              <w:t xml:space="preserve"> </w:t>
            </w:r>
            <w:r w:rsidRPr="002B1A20">
              <w:rPr>
                <w:rFonts w:eastAsia="Arial"/>
                <w:spacing w:val="3"/>
                <w:szCs w:val="24"/>
                <w:lang w:val="mn-MN"/>
              </w:rPr>
              <w:t>%.</w:t>
            </w:r>
            <w:r w:rsidRPr="002B1A20">
              <w:rPr>
                <w:rFonts w:eastAsia="Arial"/>
                <w:spacing w:val="5"/>
                <w:szCs w:val="24"/>
              </w:rPr>
              <w:t xml:space="preserve"> </w:t>
            </w:r>
            <w:r w:rsidRPr="002B1A20">
              <w:rPr>
                <w:rFonts w:eastAsia="Arial"/>
                <w:spacing w:val="5"/>
                <w:szCs w:val="24"/>
                <w:lang w:val="mn-MN"/>
              </w:rPr>
              <w:t xml:space="preserve">The </w:t>
            </w:r>
            <w:r w:rsidRPr="002B1A20">
              <w:rPr>
                <w:rFonts w:eastAsia="Arial"/>
                <w:spacing w:val="7"/>
                <w:szCs w:val="24"/>
                <w:lang w:val="mn-MN"/>
              </w:rPr>
              <w:t xml:space="preserve">following </w:t>
            </w:r>
            <w:r w:rsidRPr="002B1A20">
              <w:rPr>
                <w:rFonts w:eastAsia="Arial"/>
                <w:spacing w:val="6"/>
                <w:szCs w:val="24"/>
                <w:lang w:val="mn-MN"/>
              </w:rPr>
              <w:t xml:space="preserve">test procedure shall </w:t>
            </w:r>
            <w:r w:rsidRPr="002B1A20">
              <w:rPr>
                <w:rFonts w:eastAsia="Arial"/>
                <w:spacing w:val="4"/>
                <w:szCs w:val="24"/>
                <w:lang w:val="mn-MN"/>
              </w:rPr>
              <w:t>be</w:t>
            </w:r>
            <w:r w:rsidRPr="002B1A20">
              <w:rPr>
                <w:rFonts w:eastAsia="Arial"/>
                <w:spacing w:val="60"/>
                <w:szCs w:val="24"/>
                <w:lang w:val="mn-MN"/>
              </w:rPr>
              <w:t xml:space="preserve"> </w:t>
            </w:r>
            <w:r w:rsidRPr="002B1A20">
              <w:rPr>
                <w:rFonts w:eastAsia="Arial"/>
                <w:spacing w:val="7"/>
                <w:szCs w:val="24"/>
                <w:lang w:val="mn-MN"/>
              </w:rPr>
              <w:t>followed:</w:t>
            </w:r>
          </w:p>
          <w:p w14:paraId="7003339C" w14:textId="77777777" w:rsidR="00276E44" w:rsidRPr="002B1A20" w:rsidRDefault="00276E44" w:rsidP="00276E44">
            <w:pPr>
              <w:widowControl w:val="0"/>
              <w:autoSpaceDE w:val="0"/>
              <w:autoSpaceDN w:val="0"/>
              <w:spacing w:line="276" w:lineRule="auto"/>
              <w:ind w:right="26"/>
              <w:jc w:val="both"/>
              <w:rPr>
                <w:rFonts w:eastAsia="Arial"/>
                <w:szCs w:val="24"/>
                <w:lang w:val="mn-MN"/>
              </w:rPr>
            </w:pPr>
            <w:r w:rsidRPr="00B85C69">
              <w:rPr>
                <w:rFonts w:eastAsia="Arial"/>
                <w:noProof/>
                <w:szCs w:val="24"/>
              </w:rPr>
              <mc:AlternateContent>
                <mc:Choice Requires="wpg">
                  <w:drawing>
                    <wp:anchor distT="0" distB="0" distL="114300" distR="114300" simplePos="0" relativeHeight="251669504" behindDoc="1" locked="0" layoutInCell="1" allowOverlap="1" wp14:anchorId="3BFA95D5" wp14:editId="1752ECAA">
                      <wp:simplePos x="0" y="0"/>
                      <wp:positionH relativeFrom="page">
                        <wp:posOffset>2287270</wp:posOffset>
                      </wp:positionH>
                      <wp:positionV relativeFrom="paragraph">
                        <wp:posOffset>-12700</wp:posOffset>
                      </wp:positionV>
                      <wp:extent cx="170815" cy="145415"/>
                      <wp:effectExtent l="10795" t="10160" r="8890" b="635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815" cy="145415"/>
                                <a:chOff x="3602" y="-20"/>
                                <a:chExt cx="269" cy="229"/>
                              </a:xfrm>
                            </wpg:grpSpPr>
                            <wps:wsp>
                              <wps:cNvPr id="26" name="Line 3"/>
                              <wps:cNvCnPr>
                                <a:cxnSpLocks noChangeShapeType="1"/>
                              </wps:cNvCnPr>
                              <wps:spPr bwMode="auto">
                                <a:xfrm>
                                  <a:off x="3607" y="139"/>
                                  <a:ext cx="24" cy="0"/>
                                </a:xfrm>
                                <a:prstGeom prst="line">
                                  <a:avLst/>
                                </a:prstGeom>
                                <a:noFill/>
                                <a:ln w="6286">
                                  <a:solidFill>
                                    <a:srgbClr val="000000"/>
                                  </a:solidFill>
                                  <a:round/>
                                  <a:headEnd/>
                                  <a:tailEnd/>
                                </a:ln>
                                <a:extLst>
                                  <a:ext uri="{909E8E84-426E-40DD-AFC4-6F175D3DCCD1}">
                                    <a14:hiddenFill xmlns:a14="http://schemas.microsoft.com/office/drawing/2010/main">
                                      <a:noFill/>
                                    </a14:hiddenFill>
                                  </a:ext>
                                </a:extLst>
                              </wps:spPr>
                              <wps:bodyPr/>
                            </wps:wsp>
                            <wps:wsp>
                              <wps:cNvPr id="27" name="Line 4"/>
                              <wps:cNvCnPr>
                                <a:cxnSpLocks noChangeShapeType="1"/>
                              </wps:cNvCnPr>
                              <wps:spPr bwMode="auto">
                                <a:xfrm>
                                  <a:off x="3631" y="129"/>
                                  <a:ext cx="36" cy="70"/>
                                </a:xfrm>
                                <a:prstGeom prst="line">
                                  <a:avLst/>
                                </a:prstGeom>
                                <a:noFill/>
                                <a:ln w="12586">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5"/>
                              <wps:cNvSpPr>
                                <a:spLocks/>
                              </wps:cNvSpPr>
                              <wps:spPr bwMode="auto">
                                <a:xfrm>
                                  <a:off x="3672" y="-16"/>
                                  <a:ext cx="200" cy="214"/>
                                </a:xfrm>
                                <a:custGeom>
                                  <a:avLst/>
                                  <a:gdLst>
                                    <a:gd name="T0" fmla="+- 0 3672 3672"/>
                                    <a:gd name="T1" fmla="*/ T0 w 200"/>
                                    <a:gd name="T2" fmla="+- 0 199 -15"/>
                                    <a:gd name="T3" fmla="*/ 199 h 214"/>
                                    <a:gd name="T4" fmla="+- 0 3722 3672"/>
                                    <a:gd name="T5" fmla="*/ T4 w 200"/>
                                    <a:gd name="T6" fmla="+- 0 -15 -15"/>
                                    <a:gd name="T7" fmla="*/ -15 h 214"/>
                                    <a:gd name="T8" fmla="+- 0 3722 3672"/>
                                    <a:gd name="T9" fmla="*/ T8 w 200"/>
                                    <a:gd name="T10" fmla="+- 0 -15 -15"/>
                                    <a:gd name="T11" fmla="*/ -15 h 214"/>
                                    <a:gd name="T12" fmla="+- 0 3871 3672"/>
                                    <a:gd name="T13" fmla="*/ T12 w 200"/>
                                    <a:gd name="T14" fmla="+- 0 -15 -15"/>
                                    <a:gd name="T15" fmla="*/ -15 h 214"/>
                                  </a:gdLst>
                                  <a:ahLst/>
                                  <a:cxnLst>
                                    <a:cxn ang="0">
                                      <a:pos x="T1" y="T3"/>
                                    </a:cxn>
                                    <a:cxn ang="0">
                                      <a:pos x="T5" y="T7"/>
                                    </a:cxn>
                                    <a:cxn ang="0">
                                      <a:pos x="T9" y="T11"/>
                                    </a:cxn>
                                    <a:cxn ang="0">
                                      <a:pos x="T13" y="T15"/>
                                    </a:cxn>
                                  </a:cxnLst>
                                  <a:rect l="0" t="0" r="r" b="b"/>
                                  <a:pathLst>
                                    <a:path w="200" h="214">
                                      <a:moveTo>
                                        <a:pt x="0" y="214"/>
                                      </a:moveTo>
                                      <a:lnTo>
                                        <a:pt x="50" y="0"/>
                                      </a:lnTo>
                                      <a:moveTo>
                                        <a:pt x="50" y="0"/>
                                      </a:moveTo>
                                      <a:lnTo>
                                        <a:pt x="199" y="0"/>
                                      </a:lnTo>
                                    </a:path>
                                  </a:pathLst>
                                </a:custGeom>
                                <a:noFill/>
                                <a:ln w="62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B30301" id="Group 3" o:spid="_x0000_s1026" style="position:absolute;margin-left:180.1pt;margin-top:-1pt;width:13.45pt;height:11.45pt;z-index:-251646976;mso-position-horizontal-relative:page" coordorigin="3602,-20" coordsize="269,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">
                      <v:line id="Line 3" o:spid="_x0000_s1027" style="position:absolute;visibility:visible;mso-wrap-style:square" from="3607,139" to="3631,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" strokeweight=".17461mm"/>
                      <v:line id="Line 4" o:spid="_x0000_s1028" style="position:absolute;visibility:visible;mso-wrap-style:square" from="3631,129" to="3667,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" strokeweight=".34961mm"/>
                      <v:shape id="AutoShape 5" o:spid="_x0000_s1029" style="position:absolute;left:3672;top:-16;width:200;height:214;visibility:visible;mso-wrap-style:square;v-text-anchor:top" coordsize="200,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" path="m,214l50,t,l199,e" filled="f" strokeweight=".17461mm">
                        <v:path arrowok="t" o:connecttype="custom" o:connectlocs="0,199;50,-15;50,-15;199,-15" o:connectangles="0,0,0,0"/>
                      </v:shape>
                      <w10:wrap anchorx="page"/>
                    </v:group>
                  </w:pict>
                </mc:Fallback>
              </mc:AlternateContent>
            </w:r>
            <w:r w:rsidRPr="00B85C69">
              <w:rPr>
                <w:rFonts w:eastAsia="Arial"/>
                <w:szCs w:val="24"/>
                <w:lang w:val="mn-MN"/>
              </w:rPr>
              <w:t xml:space="preserve">A </w:t>
            </w:r>
            <w:r w:rsidRPr="002B1A20">
              <w:rPr>
                <w:rFonts w:eastAsia="Arial"/>
                <w:spacing w:val="6"/>
                <w:szCs w:val="24"/>
                <w:lang w:val="mn-MN"/>
              </w:rPr>
              <w:t xml:space="preserve">voltage </w:t>
            </w:r>
            <w:r w:rsidRPr="002B1A20">
              <w:rPr>
                <w:rFonts w:eastAsia="Arial"/>
                <w:spacing w:val="3"/>
                <w:szCs w:val="24"/>
                <w:lang w:val="mn-MN"/>
              </w:rPr>
              <w:t xml:space="preserve">of </w:t>
            </w:r>
            <w:r w:rsidRPr="002B1A20">
              <w:rPr>
                <w:rFonts w:eastAsia="Arial"/>
                <w:spacing w:val="5"/>
                <w:szCs w:val="24"/>
                <w:lang w:val="mn-MN"/>
              </w:rPr>
              <w:t xml:space="preserve">1,1 </w:t>
            </w:r>
            <w:r w:rsidRPr="002B1A20">
              <w:rPr>
                <w:rFonts w:eastAsia="Arial"/>
                <w:i/>
                <w:spacing w:val="3"/>
                <w:szCs w:val="24"/>
                <w:lang w:val="mn-MN"/>
              </w:rPr>
              <w:t>U</w:t>
            </w:r>
            <w:r w:rsidRPr="002B1A20">
              <w:rPr>
                <w:rFonts w:eastAsia="Arial"/>
                <w:spacing w:val="3"/>
                <w:position w:val="-5"/>
                <w:szCs w:val="24"/>
                <w:lang w:val="mn-MN"/>
              </w:rPr>
              <w:t xml:space="preserve">m </w:t>
            </w:r>
            <w:r w:rsidRPr="002B1A20">
              <w:rPr>
                <w:rFonts w:eastAsia="Arial"/>
                <w:szCs w:val="24"/>
                <w:lang w:val="mn-MN"/>
              </w:rPr>
              <w:t>/</w:t>
            </w:r>
            <w:r w:rsidRPr="002B1A20">
              <w:rPr>
                <w:rFonts w:eastAsia="Arial"/>
                <w:sz w:val="20"/>
                <w:szCs w:val="24"/>
                <w:lang w:val="mn-MN"/>
              </w:rPr>
              <w:t>√</w:t>
            </w:r>
            <w:r w:rsidRPr="002B1A20">
              <w:rPr>
                <w:rFonts w:eastAsia="Arial"/>
                <w:szCs w:val="24"/>
                <w:lang w:val="mn-MN"/>
              </w:rPr>
              <w:t xml:space="preserve">3 </w:t>
            </w:r>
            <w:r w:rsidRPr="002B1A20">
              <w:rPr>
                <w:rFonts w:eastAsia="Arial"/>
                <w:spacing w:val="5"/>
                <w:szCs w:val="24"/>
                <w:lang w:val="mn-MN"/>
              </w:rPr>
              <w:t xml:space="preserve">shall </w:t>
            </w:r>
            <w:r w:rsidRPr="002B1A20">
              <w:rPr>
                <w:rFonts w:eastAsia="Arial"/>
                <w:spacing w:val="3"/>
                <w:szCs w:val="24"/>
                <w:lang w:val="mn-MN"/>
              </w:rPr>
              <w:t xml:space="preserve">be </w:t>
            </w:r>
            <w:r w:rsidRPr="002B1A20">
              <w:rPr>
                <w:rFonts w:eastAsia="Arial"/>
                <w:spacing w:val="6"/>
                <w:szCs w:val="24"/>
                <w:lang w:val="mn-MN"/>
              </w:rPr>
              <w:t xml:space="preserve">applied </w:t>
            </w:r>
            <w:r w:rsidRPr="002B1A20">
              <w:rPr>
                <w:rFonts w:eastAsia="Arial"/>
                <w:spacing w:val="4"/>
                <w:szCs w:val="24"/>
                <w:lang w:val="mn-MN"/>
              </w:rPr>
              <w:t xml:space="preserve">to the </w:t>
            </w:r>
            <w:r w:rsidRPr="002B1A20">
              <w:rPr>
                <w:rFonts w:eastAsia="Arial"/>
                <w:spacing w:val="6"/>
                <w:szCs w:val="24"/>
                <w:lang w:val="mn-MN"/>
              </w:rPr>
              <w:t xml:space="preserve">bushing </w:t>
            </w:r>
            <w:r w:rsidRPr="002B1A20">
              <w:rPr>
                <w:rFonts w:eastAsia="Arial"/>
                <w:spacing w:val="5"/>
                <w:szCs w:val="24"/>
                <w:lang w:val="mn-MN"/>
              </w:rPr>
              <w:t xml:space="preserve">and </w:t>
            </w:r>
            <w:r w:rsidRPr="002B1A20">
              <w:rPr>
                <w:rFonts w:eastAsia="Arial"/>
                <w:spacing w:val="6"/>
                <w:szCs w:val="24"/>
                <w:lang w:val="mn-MN"/>
              </w:rPr>
              <w:t xml:space="preserve">maintained </w:t>
            </w:r>
            <w:r w:rsidRPr="002B1A20">
              <w:rPr>
                <w:rFonts w:eastAsia="Arial"/>
                <w:spacing w:val="4"/>
                <w:szCs w:val="24"/>
                <w:lang w:val="mn-MN"/>
              </w:rPr>
              <w:t xml:space="preserve">for </w:t>
            </w:r>
            <w:r w:rsidRPr="002B1A20">
              <w:rPr>
                <w:rFonts w:eastAsia="Arial"/>
                <w:spacing w:val="3"/>
                <w:szCs w:val="24"/>
                <w:lang w:val="mn-MN"/>
              </w:rPr>
              <w:t xml:space="preserve">at </w:t>
            </w:r>
            <w:r w:rsidRPr="002B1A20">
              <w:rPr>
                <w:rFonts w:eastAsia="Arial"/>
                <w:spacing w:val="5"/>
                <w:szCs w:val="24"/>
                <w:lang w:val="mn-MN"/>
              </w:rPr>
              <w:t xml:space="preserve">least </w:t>
            </w:r>
            <w:r w:rsidRPr="002B1A20">
              <w:rPr>
                <w:rFonts w:eastAsia="Arial"/>
                <w:szCs w:val="24"/>
                <w:lang w:val="mn-MN"/>
              </w:rPr>
              <w:t xml:space="preserve">5 </w:t>
            </w:r>
            <w:r w:rsidRPr="002B1A20">
              <w:rPr>
                <w:rFonts w:eastAsia="Arial"/>
                <w:spacing w:val="6"/>
                <w:szCs w:val="24"/>
                <w:lang w:val="mn-MN"/>
              </w:rPr>
              <w:t>min,</w:t>
            </w:r>
          </w:p>
          <w:p w14:paraId="45DFD870" w14:textId="77777777" w:rsidR="00276E44" w:rsidRPr="002B1A20" w:rsidRDefault="00276E44" w:rsidP="00276E44">
            <w:pPr>
              <w:widowControl w:val="0"/>
              <w:autoSpaceDE w:val="0"/>
              <w:autoSpaceDN w:val="0"/>
              <w:spacing w:after="120" w:line="276" w:lineRule="auto"/>
              <w:ind w:right="26"/>
              <w:jc w:val="both"/>
              <w:rPr>
                <w:rFonts w:eastAsia="Arial"/>
                <w:szCs w:val="24"/>
                <w:lang w:val="mn-MN"/>
              </w:rPr>
            </w:pPr>
            <w:r w:rsidRPr="00B85C69">
              <w:rPr>
                <w:rFonts w:eastAsia="Arial"/>
                <w:noProof/>
                <w:szCs w:val="24"/>
              </w:rPr>
              <mc:AlternateContent>
                <mc:Choice Requires="wpg">
                  <w:drawing>
                    <wp:anchor distT="0" distB="0" distL="114300" distR="114300" simplePos="0" relativeHeight="251670528" behindDoc="1" locked="0" layoutInCell="1" allowOverlap="1" wp14:anchorId="634DF8E4" wp14:editId="41523971">
                      <wp:simplePos x="0" y="0"/>
                      <wp:positionH relativeFrom="page">
                        <wp:posOffset>1991995</wp:posOffset>
                      </wp:positionH>
                      <wp:positionV relativeFrom="paragraph">
                        <wp:posOffset>184785</wp:posOffset>
                      </wp:positionV>
                      <wp:extent cx="170815" cy="145415"/>
                      <wp:effectExtent l="10795" t="8255" r="8890" b="8255"/>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815" cy="145415"/>
                                <a:chOff x="3137" y="291"/>
                                <a:chExt cx="269" cy="229"/>
                              </a:xfrm>
                            </wpg:grpSpPr>
                            <wps:wsp>
                              <wps:cNvPr id="30" name="Line 7"/>
                              <wps:cNvCnPr>
                                <a:cxnSpLocks noChangeShapeType="1"/>
                              </wps:cNvCnPr>
                              <wps:spPr bwMode="auto">
                                <a:xfrm>
                                  <a:off x="3142" y="449"/>
                                  <a:ext cx="24" cy="0"/>
                                </a:xfrm>
                                <a:prstGeom prst="line">
                                  <a:avLst/>
                                </a:prstGeom>
                                <a:noFill/>
                                <a:ln w="6286">
                                  <a:solidFill>
                                    <a:srgbClr val="000000"/>
                                  </a:solidFill>
                                  <a:round/>
                                  <a:headEnd/>
                                  <a:tailEnd/>
                                </a:ln>
                                <a:extLst>
                                  <a:ext uri="{909E8E84-426E-40DD-AFC4-6F175D3DCCD1}">
                                    <a14:hiddenFill xmlns:a14="http://schemas.microsoft.com/office/drawing/2010/main">
                                      <a:noFill/>
                                    </a14:hiddenFill>
                                  </a:ext>
                                </a:extLst>
                              </wps:spPr>
                              <wps:bodyPr/>
                            </wps:wsp>
                            <wps:wsp>
                              <wps:cNvPr id="32" name="Line 8"/>
                              <wps:cNvCnPr>
                                <a:cxnSpLocks noChangeShapeType="1"/>
                              </wps:cNvCnPr>
                              <wps:spPr bwMode="auto">
                                <a:xfrm>
                                  <a:off x="3166" y="440"/>
                                  <a:ext cx="36" cy="69"/>
                                </a:xfrm>
                                <a:prstGeom prst="line">
                                  <a:avLst/>
                                </a:prstGeom>
                                <a:noFill/>
                                <a:ln w="12586">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9"/>
                              <wps:cNvSpPr>
                                <a:spLocks/>
                              </wps:cNvSpPr>
                              <wps:spPr bwMode="auto">
                                <a:xfrm>
                                  <a:off x="3206" y="295"/>
                                  <a:ext cx="200" cy="214"/>
                                </a:xfrm>
                                <a:custGeom>
                                  <a:avLst/>
                                  <a:gdLst>
                                    <a:gd name="T0" fmla="+- 0 3206 3206"/>
                                    <a:gd name="T1" fmla="*/ T0 w 200"/>
                                    <a:gd name="T2" fmla="+- 0 509 296"/>
                                    <a:gd name="T3" fmla="*/ 509 h 214"/>
                                    <a:gd name="T4" fmla="+- 0 3257 3206"/>
                                    <a:gd name="T5" fmla="*/ T4 w 200"/>
                                    <a:gd name="T6" fmla="+- 0 296 296"/>
                                    <a:gd name="T7" fmla="*/ 296 h 214"/>
                                    <a:gd name="T8" fmla="+- 0 3257 3206"/>
                                    <a:gd name="T9" fmla="*/ T8 w 200"/>
                                    <a:gd name="T10" fmla="+- 0 296 296"/>
                                    <a:gd name="T11" fmla="*/ 296 h 214"/>
                                    <a:gd name="T12" fmla="+- 0 3406 3206"/>
                                    <a:gd name="T13" fmla="*/ T12 w 200"/>
                                    <a:gd name="T14" fmla="+- 0 296 296"/>
                                    <a:gd name="T15" fmla="*/ 296 h 214"/>
                                  </a:gdLst>
                                  <a:ahLst/>
                                  <a:cxnLst>
                                    <a:cxn ang="0">
                                      <a:pos x="T1" y="T3"/>
                                    </a:cxn>
                                    <a:cxn ang="0">
                                      <a:pos x="T5" y="T7"/>
                                    </a:cxn>
                                    <a:cxn ang="0">
                                      <a:pos x="T9" y="T11"/>
                                    </a:cxn>
                                    <a:cxn ang="0">
                                      <a:pos x="T13" y="T15"/>
                                    </a:cxn>
                                  </a:cxnLst>
                                  <a:rect l="0" t="0" r="r" b="b"/>
                                  <a:pathLst>
                                    <a:path w="200" h="214">
                                      <a:moveTo>
                                        <a:pt x="0" y="213"/>
                                      </a:moveTo>
                                      <a:lnTo>
                                        <a:pt x="51" y="0"/>
                                      </a:lnTo>
                                      <a:moveTo>
                                        <a:pt x="51" y="0"/>
                                      </a:moveTo>
                                      <a:lnTo>
                                        <a:pt x="200" y="0"/>
                                      </a:lnTo>
                                    </a:path>
                                  </a:pathLst>
                                </a:custGeom>
                                <a:noFill/>
                                <a:ln w="62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5DD35C" id="Group 29" o:spid="_x0000_s1026" style="position:absolute;margin-left:156.85pt;margin-top:14.55pt;width:13.45pt;height:11.45pt;z-index:-251645952;mso-position-horizontal-relative:page" coordorigin="3137,291" coordsize="269,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">
                      <v:line id="Line 7" o:spid="_x0000_s1027" style="position:absolute;visibility:visible;mso-wrap-style:square" from="3142,449" to="3166,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" strokeweight=".17461mm"/>
                      <v:line id="Line 8" o:spid="_x0000_s1028" style="position:absolute;visibility:visible;mso-wrap-style:square" from="3166,440" to="3202,5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" strokeweight=".34961mm"/>
                      <v:shape id="AutoShape 9" o:spid="_x0000_s1029" style="position:absolute;left:3206;top:295;width:200;height:214;visibility:visible;mso-wrap-style:square;v-text-anchor:top" coordsize="200,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" path="m,213l51,t,l200,e" filled="f" strokeweight=".17461mm">
                        <v:path arrowok="t" o:connecttype="custom" o:connectlocs="0,509;51,296;51,296;200,296" o:connectangles="0,0,0,0"/>
                      </v:shape>
                      <w10:wrap anchorx="page"/>
                    </v:group>
                  </w:pict>
                </mc:Fallback>
              </mc:AlternateContent>
            </w:r>
            <w:r w:rsidRPr="005A2624">
              <w:rPr>
                <w:rFonts w:eastAsia="Arial"/>
                <w:noProof/>
                <w:szCs w:val="24"/>
              </w:rPr>
              <mc:AlternateContent>
                <mc:Choice Requires="wpg">
                  <w:drawing>
                    <wp:anchor distT="0" distB="0" distL="114300" distR="114300" simplePos="0" relativeHeight="251671552" behindDoc="1" locked="0" layoutInCell="1" allowOverlap="1" wp14:anchorId="0A726C23" wp14:editId="62AB2426">
                      <wp:simplePos x="0" y="0"/>
                      <wp:positionH relativeFrom="page">
                        <wp:posOffset>1653540</wp:posOffset>
                      </wp:positionH>
                      <wp:positionV relativeFrom="paragraph">
                        <wp:posOffset>400685</wp:posOffset>
                      </wp:positionV>
                      <wp:extent cx="170815" cy="145415"/>
                      <wp:effectExtent l="5715" t="5080" r="4445" b="1905"/>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815" cy="145415"/>
                                <a:chOff x="2604" y="631"/>
                                <a:chExt cx="269" cy="229"/>
                              </a:xfrm>
                            </wpg:grpSpPr>
                            <wps:wsp>
                              <wps:cNvPr id="35" name="Line 11"/>
                              <wps:cNvCnPr>
                                <a:cxnSpLocks noChangeShapeType="1"/>
                              </wps:cNvCnPr>
                              <wps:spPr bwMode="auto">
                                <a:xfrm>
                                  <a:off x="2609" y="790"/>
                                  <a:ext cx="24" cy="0"/>
                                </a:xfrm>
                                <a:prstGeom prst="line">
                                  <a:avLst/>
                                </a:prstGeom>
                                <a:noFill/>
                                <a:ln w="6286">
                                  <a:solidFill>
                                    <a:srgbClr val="000000"/>
                                  </a:solidFill>
                                  <a:round/>
                                  <a:headEnd/>
                                  <a:tailEnd/>
                                </a:ln>
                                <a:extLst>
                                  <a:ext uri="{909E8E84-426E-40DD-AFC4-6F175D3DCCD1}">
                                    <a14:hiddenFill xmlns:a14="http://schemas.microsoft.com/office/drawing/2010/main">
                                      <a:noFill/>
                                    </a14:hiddenFill>
                                  </a:ext>
                                </a:extLst>
                              </wps:spPr>
                              <wps:bodyPr/>
                            </wps:wsp>
                            <wps:wsp>
                              <wps:cNvPr id="36" name="Line 12"/>
                              <wps:cNvCnPr>
                                <a:cxnSpLocks noChangeShapeType="1"/>
                              </wps:cNvCnPr>
                              <wps:spPr bwMode="auto">
                                <a:xfrm>
                                  <a:off x="2633" y="780"/>
                                  <a:ext cx="36" cy="70"/>
                                </a:xfrm>
                                <a:prstGeom prst="line">
                                  <a:avLst/>
                                </a:prstGeom>
                                <a:noFill/>
                                <a:ln w="12586">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13"/>
                              <wps:cNvSpPr>
                                <a:spLocks/>
                              </wps:cNvSpPr>
                              <wps:spPr bwMode="auto">
                                <a:xfrm>
                                  <a:off x="2673" y="636"/>
                                  <a:ext cx="200" cy="214"/>
                                </a:xfrm>
                                <a:custGeom>
                                  <a:avLst/>
                                  <a:gdLst>
                                    <a:gd name="T0" fmla="+- 0 2674 2674"/>
                                    <a:gd name="T1" fmla="*/ T0 w 200"/>
                                    <a:gd name="T2" fmla="+- 0 850 636"/>
                                    <a:gd name="T3" fmla="*/ 850 h 214"/>
                                    <a:gd name="T4" fmla="+- 0 2724 2674"/>
                                    <a:gd name="T5" fmla="*/ T4 w 200"/>
                                    <a:gd name="T6" fmla="+- 0 636 636"/>
                                    <a:gd name="T7" fmla="*/ 636 h 214"/>
                                    <a:gd name="T8" fmla="+- 0 2724 2674"/>
                                    <a:gd name="T9" fmla="*/ T8 w 200"/>
                                    <a:gd name="T10" fmla="+- 0 636 636"/>
                                    <a:gd name="T11" fmla="*/ 636 h 214"/>
                                    <a:gd name="T12" fmla="+- 0 2873 2674"/>
                                    <a:gd name="T13" fmla="*/ T12 w 200"/>
                                    <a:gd name="T14" fmla="+- 0 636 636"/>
                                    <a:gd name="T15" fmla="*/ 636 h 214"/>
                                  </a:gdLst>
                                  <a:ahLst/>
                                  <a:cxnLst>
                                    <a:cxn ang="0">
                                      <a:pos x="T1" y="T3"/>
                                    </a:cxn>
                                    <a:cxn ang="0">
                                      <a:pos x="T5" y="T7"/>
                                    </a:cxn>
                                    <a:cxn ang="0">
                                      <a:pos x="T9" y="T11"/>
                                    </a:cxn>
                                    <a:cxn ang="0">
                                      <a:pos x="T13" y="T15"/>
                                    </a:cxn>
                                  </a:cxnLst>
                                  <a:rect l="0" t="0" r="r" b="b"/>
                                  <a:pathLst>
                                    <a:path w="200" h="214">
                                      <a:moveTo>
                                        <a:pt x="0" y="214"/>
                                      </a:moveTo>
                                      <a:lnTo>
                                        <a:pt x="50" y="0"/>
                                      </a:lnTo>
                                      <a:moveTo>
                                        <a:pt x="50" y="0"/>
                                      </a:moveTo>
                                      <a:lnTo>
                                        <a:pt x="199" y="0"/>
                                      </a:lnTo>
                                    </a:path>
                                  </a:pathLst>
                                </a:custGeom>
                                <a:noFill/>
                                <a:ln w="62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0B8D36" id="Group 34" o:spid="_x0000_s1026" style="position:absolute;margin-left:130.2pt;margin-top:31.55pt;width:13.45pt;height:11.45pt;z-index:-251644928;mso-position-horizontal-relative:page" coordorigin="2604,631" coordsize="269,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">
                      <v:line id="Line 11" o:spid="_x0000_s1027" style="position:absolute;visibility:visible;mso-wrap-style:square" from="2609,790" to="2633,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" strokeweight=".17461mm"/>
                      <v:line id="Line 12" o:spid="_x0000_s1028" style="position:absolute;visibility:visible;mso-wrap-style:square" from="2633,780" to="2669,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" strokeweight=".34961mm"/>
                      <v:shape id="AutoShape 13" o:spid="_x0000_s1029" style="position:absolute;left:2673;top:636;width:200;height:214;visibility:visible;mso-wrap-style:square;v-text-anchor:top" coordsize="200,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" path="m,214l50,t,l199,e" filled="f" strokeweight=".17461mm">
                        <v:path arrowok="t" o:connecttype="custom" o:connectlocs="0,850;50,636;50,636;199,636" o:connectangles="0,0,0,0"/>
                      </v:shape>
                      <w10:wrap anchorx="page"/>
                    </v:group>
                  </w:pict>
                </mc:Fallback>
              </mc:AlternateContent>
            </w:r>
            <w:r w:rsidRPr="00B85C69">
              <w:rPr>
                <w:rFonts w:eastAsia="Arial"/>
                <w:i/>
                <w:spacing w:val="3"/>
                <w:szCs w:val="24"/>
                <w:lang w:val="mn-MN"/>
              </w:rPr>
              <w:t>U</w:t>
            </w:r>
            <w:r w:rsidRPr="002B1A20">
              <w:rPr>
                <w:rFonts w:eastAsia="Arial"/>
                <w:spacing w:val="3"/>
                <w:position w:val="-3"/>
                <w:sz w:val="20"/>
                <w:lang w:val="mn-MN"/>
              </w:rPr>
              <w:t>m</w:t>
            </w:r>
            <w:r w:rsidRPr="002B1A20">
              <w:rPr>
                <w:rFonts w:eastAsia="Arial"/>
                <w:spacing w:val="3"/>
                <w:position w:val="-3"/>
                <w:szCs w:val="24"/>
                <w:lang w:val="mn-MN"/>
              </w:rPr>
              <w:t xml:space="preserve"> </w:t>
            </w:r>
            <w:r w:rsidRPr="002B1A20">
              <w:rPr>
                <w:rFonts w:eastAsia="Arial"/>
                <w:spacing w:val="5"/>
                <w:szCs w:val="24"/>
                <w:lang w:val="mn-MN"/>
              </w:rPr>
              <w:t xml:space="preserve">being </w:t>
            </w:r>
            <w:r w:rsidRPr="002B1A20">
              <w:rPr>
                <w:rFonts w:eastAsia="Arial"/>
                <w:spacing w:val="4"/>
                <w:szCs w:val="24"/>
                <w:lang w:val="mn-MN"/>
              </w:rPr>
              <w:t xml:space="preserve">the </w:t>
            </w:r>
            <w:r w:rsidRPr="002B1A20">
              <w:rPr>
                <w:rFonts w:eastAsia="Arial"/>
                <w:spacing w:val="6"/>
                <w:szCs w:val="24"/>
                <w:lang w:val="mn-MN"/>
              </w:rPr>
              <w:t xml:space="preserve">highest voltage </w:t>
            </w:r>
            <w:r w:rsidRPr="002B1A20">
              <w:rPr>
                <w:rFonts w:eastAsia="Arial"/>
                <w:spacing w:val="4"/>
                <w:szCs w:val="24"/>
                <w:lang w:val="mn-MN"/>
              </w:rPr>
              <w:t xml:space="preserve">for </w:t>
            </w:r>
            <w:r w:rsidRPr="002B1A20">
              <w:rPr>
                <w:rFonts w:eastAsia="Arial"/>
                <w:spacing w:val="6"/>
                <w:szCs w:val="24"/>
                <w:lang w:val="mn-MN"/>
              </w:rPr>
              <w:t xml:space="preserve">equipment. </w:t>
            </w:r>
            <w:r w:rsidRPr="002B1A20">
              <w:rPr>
                <w:rFonts w:eastAsia="Arial"/>
                <w:spacing w:val="5"/>
                <w:szCs w:val="24"/>
                <w:lang w:val="mn-MN"/>
              </w:rPr>
              <w:t xml:space="preserve">The </w:t>
            </w:r>
            <w:r w:rsidRPr="002B1A20">
              <w:rPr>
                <w:rFonts w:eastAsia="Arial"/>
                <w:spacing w:val="6"/>
                <w:szCs w:val="24"/>
                <w:lang w:val="mn-MN"/>
              </w:rPr>
              <w:t xml:space="preserve">voltage shall </w:t>
            </w:r>
            <w:r w:rsidRPr="002B1A20">
              <w:rPr>
                <w:rFonts w:eastAsia="Arial"/>
                <w:spacing w:val="5"/>
                <w:szCs w:val="24"/>
                <w:lang w:val="mn-MN"/>
              </w:rPr>
              <w:t xml:space="preserve">then </w:t>
            </w:r>
            <w:r w:rsidRPr="002B1A20">
              <w:rPr>
                <w:rFonts w:eastAsia="Arial"/>
                <w:spacing w:val="4"/>
                <w:szCs w:val="24"/>
                <w:lang w:val="mn-MN"/>
              </w:rPr>
              <w:t xml:space="preserve">be </w:t>
            </w:r>
            <w:r w:rsidRPr="002B1A20">
              <w:rPr>
                <w:rFonts w:eastAsia="Arial"/>
                <w:spacing w:val="6"/>
                <w:szCs w:val="24"/>
                <w:lang w:val="mn-MN"/>
              </w:rPr>
              <w:t xml:space="preserve">decreased </w:t>
            </w:r>
            <w:r w:rsidRPr="002B1A20">
              <w:rPr>
                <w:rFonts w:eastAsia="Arial"/>
                <w:spacing w:val="5"/>
                <w:szCs w:val="24"/>
                <w:lang w:val="mn-MN"/>
              </w:rPr>
              <w:t xml:space="preserve">by </w:t>
            </w:r>
            <w:r w:rsidRPr="002B1A20">
              <w:rPr>
                <w:rFonts w:eastAsia="Arial"/>
                <w:spacing w:val="6"/>
                <w:szCs w:val="24"/>
                <w:lang w:val="mn-MN"/>
              </w:rPr>
              <w:t xml:space="preserve">steps </w:t>
            </w:r>
            <w:r w:rsidRPr="002B1A20">
              <w:rPr>
                <w:rFonts w:eastAsia="Arial"/>
                <w:spacing w:val="5"/>
                <w:szCs w:val="24"/>
                <w:lang w:val="mn-MN"/>
              </w:rPr>
              <w:t>down</w:t>
            </w:r>
            <w:r w:rsidRPr="002B1A20">
              <w:rPr>
                <w:rFonts w:eastAsia="Arial"/>
                <w:spacing w:val="23"/>
                <w:szCs w:val="24"/>
                <w:lang w:val="mn-MN"/>
              </w:rPr>
              <w:t xml:space="preserve"> </w:t>
            </w:r>
            <w:r w:rsidRPr="002B1A20">
              <w:rPr>
                <w:rFonts w:eastAsia="Arial"/>
                <w:spacing w:val="4"/>
                <w:szCs w:val="24"/>
                <w:lang w:val="mn-MN"/>
              </w:rPr>
              <w:t>to</w:t>
            </w:r>
            <w:r w:rsidRPr="002B1A20">
              <w:rPr>
                <w:rFonts w:eastAsia="Arial"/>
                <w:spacing w:val="24"/>
                <w:szCs w:val="24"/>
                <w:lang w:val="mn-MN"/>
              </w:rPr>
              <w:t xml:space="preserve"> </w:t>
            </w:r>
            <w:r w:rsidRPr="002B1A20">
              <w:rPr>
                <w:rFonts w:eastAsia="Arial"/>
                <w:spacing w:val="4"/>
                <w:szCs w:val="24"/>
                <w:lang w:val="mn-MN"/>
              </w:rPr>
              <w:t>0,3</w:t>
            </w:r>
            <w:r w:rsidRPr="002B1A20">
              <w:rPr>
                <w:rFonts w:eastAsia="Arial"/>
                <w:spacing w:val="17"/>
                <w:szCs w:val="24"/>
                <w:lang w:val="mn-MN"/>
              </w:rPr>
              <w:t xml:space="preserve"> </w:t>
            </w:r>
            <w:r w:rsidRPr="002B1A20">
              <w:rPr>
                <w:rFonts w:eastAsia="Arial"/>
                <w:i/>
                <w:spacing w:val="3"/>
                <w:szCs w:val="24"/>
                <w:lang w:val="mn-MN"/>
              </w:rPr>
              <w:t>U</w:t>
            </w:r>
            <w:r w:rsidRPr="002B1A20">
              <w:rPr>
                <w:rFonts w:eastAsia="Arial"/>
                <w:spacing w:val="3"/>
                <w:position w:val="-5"/>
                <w:sz w:val="20"/>
                <w:lang w:val="mn-MN"/>
              </w:rPr>
              <w:t>m</w:t>
            </w:r>
            <w:r w:rsidRPr="002B1A20">
              <w:rPr>
                <w:rFonts w:eastAsia="Arial"/>
                <w:spacing w:val="3"/>
                <w:position w:val="-5"/>
                <w:szCs w:val="24"/>
                <w:lang w:val="mn-MN"/>
              </w:rPr>
              <w:t xml:space="preserve"> </w:t>
            </w:r>
            <w:r w:rsidRPr="002B1A20">
              <w:rPr>
                <w:rFonts w:eastAsia="Arial"/>
                <w:szCs w:val="24"/>
                <w:lang w:val="mn-MN"/>
              </w:rPr>
              <w:t>/</w:t>
            </w:r>
            <w:r w:rsidRPr="002B1A20">
              <w:rPr>
                <w:rFonts w:eastAsia="Arial"/>
                <w:sz w:val="20"/>
                <w:szCs w:val="24"/>
                <w:lang w:val="mn-MN"/>
              </w:rPr>
              <w:t>√</w:t>
            </w:r>
            <w:r w:rsidRPr="002B1A20">
              <w:rPr>
                <w:rFonts w:eastAsia="Arial"/>
                <w:szCs w:val="24"/>
                <w:lang w:val="mn-MN"/>
              </w:rPr>
              <w:t>3,</w:t>
            </w:r>
            <w:r w:rsidRPr="002B1A20">
              <w:rPr>
                <w:rFonts w:eastAsia="Arial"/>
                <w:spacing w:val="22"/>
                <w:szCs w:val="24"/>
                <w:lang w:val="mn-MN"/>
              </w:rPr>
              <w:t xml:space="preserve"> </w:t>
            </w:r>
            <w:r w:rsidRPr="002B1A20">
              <w:rPr>
                <w:rFonts w:eastAsia="Arial"/>
                <w:spacing w:val="6"/>
                <w:szCs w:val="24"/>
                <w:lang w:val="mn-MN"/>
              </w:rPr>
              <w:t>raised</w:t>
            </w:r>
            <w:r w:rsidRPr="002B1A20">
              <w:rPr>
                <w:rFonts w:eastAsia="Arial"/>
                <w:spacing w:val="23"/>
                <w:szCs w:val="24"/>
                <w:lang w:val="mn-MN"/>
              </w:rPr>
              <w:t xml:space="preserve"> </w:t>
            </w:r>
            <w:r w:rsidRPr="002B1A20">
              <w:rPr>
                <w:rFonts w:eastAsia="Arial"/>
                <w:spacing w:val="5"/>
                <w:szCs w:val="24"/>
                <w:lang w:val="mn-MN"/>
              </w:rPr>
              <w:t>again</w:t>
            </w:r>
            <w:r w:rsidRPr="002B1A20">
              <w:rPr>
                <w:rFonts w:eastAsia="Arial"/>
                <w:spacing w:val="24"/>
                <w:szCs w:val="24"/>
                <w:lang w:val="mn-MN"/>
              </w:rPr>
              <w:t xml:space="preserve"> </w:t>
            </w:r>
            <w:r w:rsidRPr="002B1A20">
              <w:rPr>
                <w:rFonts w:eastAsia="Arial"/>
                <w:spacing w:val="5"/>
                <w:szCs w:val="24"/>
                <w:lang w:val="mn-MN"/>
              </w:rPr>
              <w:t>by</w:t>
            </w:r>
            <w:r w:rsidRPr="002B1A20">
              <w:rPr>
                <w:rFonts w:eastAsia="Arial"/>
                <w:spacing w:val="19"/>
                <w:szCs w:val="24"/>
                <w:lang w:val="mn-MN"/>
              </w:rPr>
              <w:t xml:space="preserve"> </w:t>
            </w:r>
            <w:r w:rsidRPr="002B1A20">
              <w:rPr>
                <w:rFonts w:eastAsia="Arial"/>
                <w:spacing w:val="6"/>
                <w:szCs w:val="24"/>
                <w:lang w:val="mn-MN"/>
              </w:rPr>
              <w:t>steps</w:t>
            </w:r>
            <w:r w:rsidRPr="002B1A20">
              <w:rPr>
                <w:rFonts w:eastAsia="Arial"/>
                <w:spacing w:val="24"/>
                <w:szCs w:val="24"/>
                <w:lang w:val="mn-MN"/>
              </w:rPr>
              <w:t xml:space="preserve"> </w:t>
            </w:r>
            <w:r w:rsidRPr="002B1A20">
              <w:rPr>
                <w:rFonts w:eastAsia="Arial"/>
                <w:spacing w:val="4"/>
                <w:szCs w:val="24"/>
                <w:lang w:val="mn-MN"/>
              </w:rPr>
              <w:t>to</w:t>
            </w:r>
            <w:r w:rsidRPr="002B1A20">
              <w:rPr>
                <w:rFonts w:eastAsia="Arial"/>
                <w:spacing w:val="24"/>
                <w:szCs w:val="24"/>
                <w:lang w:val="mn-MN"/>
              </w:rPr>
              <w:t xml:space="preserve"> </w:t>
            </w:r>
            <w:r w:rsidRPr="002B1A20">
              <w:rPr>
                <w:rFonts w:eastAsia="Arial"/>
                <w:spacing w:val="4"/>
                <w:szCs w:val="24"/>
                <w:lang w:val="mn-MN"/>
              </w:rPr>
              <w:t>the</w:t>
            </w:r>
            <w:r w:rsidRPr="002B1A20">
              <w:rPr>
                <w:rFonts w:eastAsia="Arial"/>
                <w:spacing w:val="24"/>
                <w:szCs w:val="24"/>
                <w:lang w:val="mn-MN"/>
              </w:rPr>
              <w:t xml:space="preserve"> </w:t>
            </w:r>
            <w:r w:rsidRPr="002B1A20">
              <w:rPr>
                <w:rFonts w:eastAsia="Arial"/>
                <w:spacing w:val="6"/>
                <w:szCs w:val="24"/>
                <w:lang w:val="mn-MN"/>
              </w:rPr>
              <w:t>initial</w:t>
            </w:r>
            <w:r w:rsidRPr="002B1A20">
              <w:rPr>
                <w:rFonts w:eastAsia="Arial"/>
                <w:spacing w:val="24"/>
                <w:szCs w:val="24"/>
                <w:lang w:val="mn-MN"/>
              </w:rPr>
              <w:t xml:space="preserve"> </w:t>
            </w:r>
            <w:r w:rsidRPr="002B1A20">
              <w:rPr>
                <w:rFonts w:eastAsia="Arial"/>
                <w:spacing w:val="5"/>
                <w:szCs w:val="24"/>
                <w:lang w:val="mn-MN"/>
              </w:rPr>
              <w:t>value</w:t>
            </w:r>
            <w:r w:rsidRPr="002B1A20">
              <w:rPr>
                <w:rFonts w:eastAsia="Arial"/>
                <w:spacing w:val="23"/>
                <w:szCs w:val="24"/>
                <w:lang w:val="mn-MN"/>
              </w:rPr>
              <w:t xml:space="preserve"> </w:t>
            </w:r>
            <w:r w:rsidRPr="002B1A20">
              <w:rPr>
                <w:rFonts w:eastAsia="Arial"/>
                <w:spacing w:val="4"/>
                <w:szCs w:val="24"/>
                <w:lang w:val="mn-MN"/>
              </w:rPr>
              <w:lastRenderedPageBreak/>
              <w:t>and</w:t>
            </w:r>
            <w:r w:rsidRPr="002B1A20">
              <w:rPr>
                <w:rFonts w:eastAsia="Arial"/>
                <w:spacing w:val="22"/>
                <w:szCs w:val="24"/>
                <w:lang w:val="mn-MN"/>
              </w:rPr>
              <w:t xml:space="preserve"> </w:t>
            </w:r>
            <w:r w:rsidRPr="002B1A20">
              <w:rPr>
                <w:rFonts w:eastAsia="Arial"/>
                <w:spacing w:val="7"/>
                <w:szCs w:val="24"/>
                <w:lang w:val="mn-MN"/>
              </w:rPr>
              <w:t>finally</w:t>
            </w:r>
            <w:r w:rsidRPr="002B1A20">
              <w:rPr>
                <w:rFonts w:eastAsia="Arial"/>
                <w:spacing w:val="21"/>
                <w:szCs w:val="24"/>
                <w:lang w:val="mn-MN"/>
              </w:rPr>
              <w:t xml:space="preserve"> </w:t>
            </w:r>
            <w:r w:rsidRPr="002B1A20">
              <w:rPr>
                <w:rFonts w:eastAsia="Arial"/>
                <w:spacing w:val="6"/>
                <w:szCs w:val="24"/>
                <w:lang w:val="mn-MN"/>
              </w:rPr>
              <w:t>decreased</w:t>
            </w:r>
            <w:r w:rsidRPr="002B1A20">
              <w:rPr>
                <w:rFonts w:eastAsia="Arial"/>
                <w:spacing w:val="24"/>
                <w:szCs w:val="24"/>
                <w:lang w:val="mn-MN"/>
              </w:rPr>
              <w:t xml:space="preserve"> </w:t>
            </w:r>
            <w:r w:rsidRPr="002B1A20">
              <w:rPr>
                <w:rFonts w:eastAsia="Arial"/>
                <w:spacing w:val="5"/>
                <w:szCs w:val="24"/>
                <w:lang w:val="mn-MN"/>
              </w:rPr>
              <w:t>by</w:t>
            </w:r>
            <w:r w:rsidRPr="002B1A20">
              <w:rPr>
                <w:rFonts w:eastAsia="Arial"/>
                <w:spacing w:val="19"/>
                <w:szCs w:val="24"/>
                <w:lang w:val="mn-MN"/>
              </w:rPr>
              <w:t xml:space="preserve"> </w:t>
            </w:r>
            <w:r w:rsidRPr="002B1A20">
              <w:rPr>
                <w:rFonts w:eastAsia="Arial"/>
                <w:spacing w:val="6"/>
                <w:szCs w:val="24"/>
                <w:lang w:val="mn-MN"/>
              </w:rPr>
              <w:t>steps</w:t>
            </w:r>
            <w:r w:rsidRPr="002B1A20">
              <w:rPr>
                <w:rFonts w:eastAsia="Arial"/>
                <w:szCs w:val="24"/>
                <w:lang w:val="mn-MN"/>
              </w:rPr>
              <w:t xml:space="preserve"> </w:t>
            </w:r>
            <w:r w:rsidRPr="002B1A20">
              <w:rPr>
                <w:rFonts w:eastAsia="Arial"/>
                <w:spacing w:val="3"/>
                <w:szCs w:val="24"/>
                <w:lang w:val="mn-MN"/>
              </w:rPr>
              <w:t xml:space="preserve">to </w:t>
            </w:r>
            <w:r w:rsidRPr="002B1A20">
              <w:rPr>
                <w:rFonts w:eastAsia="Arial"/>
                <w:spacing w:val="5"/>
                <w:szCs w:val="24"/>
                <w:lang w:val="mn-MN"/>
              </w:rPr>
              <w:t xml:space="preserve">0,3 </w:t>
            </w:r>
            <w:r w:rsidRPr="002B1A20">
              <w:rPr>
                <w:rFonts w:eastAsia="Arial"/>
                <w:i/>
                <w:spacing w:val="3"/>
                <w:szCs w:val="24"/>
                <w:lang w:val="mn-MN"/>
              </w:rPr>
              <w:t>U</w:t>
            </w:r>
            <w:r w:rsidRPr="002B1A20">
              <w:rPr>
                <w:rFonts w:eastAsia="Arial"/>
                <w:spacing w:val="3"/>
                <w:position w:val="-5"/>
                <w:sz w:val="20"/>
                <w:lang w:val="mn-MN"/>
              </w:rPr>
              <w:t>m</w:t>
            </w:r>
            <w:r w:rsidRPr="002B1A20">
              <w:rPr>
                <w:rFonts w:eastAsia="Arial"/>
                <w:spacing w:val="3"/>
                <w:position w:val="-5"/>
                <w:szCs w:val="24"/>
                <w:lang w:val="mn-MN"/>
              </w:rPr>
              <w:t xml:space="preserve"> </w:t>
            </w:r>
            <w:r w:rsidRPr="002B1A20">
              <w:rPr>
                <w:rFonts w:eastAsia="Arial"/>
                <w:szCs w:val="24"/>
                <w:lang w:val="mn-MN"/>
              </w:rPr>
              <w:t>/</w:t>
            </w:r>
            <w:r w:rsidRPr="002B1A20">
              <w:rPr>
                <w:rFonts w:eastAsia="Arial"/>
                <w:sz w:val="20"/>
                <w:szCs w:val="24"/>
                <w:lang w:val="mn-MN"/>
              </w:rPr>
              <w:t>√</w:t>
            </w:r>
            <w:r w:rsidRPr="002B1A20">
              <w:rPr>
                <w:rFonts w:eastAsia="Arial"/>
                <w:szCs w:val="24"/>
                <w:lang w:val="mn-MN"/>
              </w:rPr>
              <w:t xml:space="preserve">3. </w:t>
            </w:r>
            <w:r w:rsidRPr="002B1A20">
              <w:rPr>
                <w:rFonts w:eastAsia="Arial"/>
                <w:spacing w:val="2"/>
                <w:szCs w:val="24"/>
                <w:lang w:val="mn-MN"/>
              </w:rPr>
              <w:t xml:space="preserve">At </w:t>
            </w:r>
            <w:r w:rsidRPr="002B1A20">
              <w:rPr>
                <w:rFonts w:eastAsia="Arial"/>
                <w:spacing w:val="6"/>
                <w:szCs w:val="24"/>
                <w:lang w:val="mn-MN"/>
              </w:rPr>
              <w:t xml:space="preserve">each step radio interference measurement shall </w:t>
            </w:r>
            <w:r w:rsidRPr="002B1A20">
              <w:rPr>
                <w:rFonts w:eastAsia="Arial"/>
                <w:spacing w:val="4"/>
                <w:szCs w:val="24"/>
                <w:lang w:val="mn-MN"/>
              </w:rPr>
              <w:t xml:space="preserve">be </w:t>
            </w:r>
            <w:r w:rsidRPr="002B1A20">
              <w:rPr>
                <w:rFonts w:eastAsia="Arial"/>
                <w:spacing w:val="6"/>
                <w:szCs w:val="24"/>
                <w:lang w:val="mn-MN"/>
              </w:rPr>
              <w:t xml:space="preserve">taken </w:t>
            </w:r>
            <w:r w:rsidRPr="002B1A20">
              <w:rPr>
                <w:rFonts w:eastAsia="Arial"/>
                <w:spacing w:val="5"/>
                <w:szCs w:val="24"/>
                <w:lang w:val="mn-MN"/>
              </w:rPr>
              <w:t xml:space="preserve">and </w:t>
            </w:r>
            <w:r w:rsidRPr="002B1A20">
              <w:rPr>
                <w:rFonts w:eastAsia="Arial"/>
                <w:spacing w:val="4"/>
                <w:szCs w:val="24"/>
                <w:lang w:val="mn-MN"/>
              </w:rPr>
              <w:t xml:space="preserve">the </w:t>
            </w:r>
            <w:r w:rsidRPr="002B1A20">
              <w:rPr>
                <w:rFonts w:eastAsia="Arial"/>
                <w:spacing w:val="8"/>
                <w:szCs w:val="24"/>
                <w:lang w:val="mn-MN"/>
              </w:rPr>
              <w:t xml:space="preserve">radio </w:t>
            </w:r>
            <w:r w:rsidRPr="002B1A20">
              <w:rPr>
                <w:rFonts w:eastAsia="Arial"/>
                <w:spacing w:val="6"/>
                <w:szCs w:val="24"/>
                <w:lang w:val="mn-MN"/>
              </w:rPr>
              <w:t xml:space="preserve">interference level, </w:t>
            </w:r>
            <w:r w:rsidRPr="002B1A20">
              <w:rPr>
                <w:rFonts w:eastAsia="Arial"/>
                <w:spacing w:val="2"/>
                <w:szCs w:val="24"/>
                <w:lang w:val="mn-MN"/>
              </w:rPr>
              <w:t xml:space="preserve">as </w:t>
            </w:r>
            <w:r w:rsidRPr="002B1A20">
              <w:rPr>
                <w:rFonts w:eastAsia="Arial"/>
                <w:spacing w:val="6"/>
                <w:szCs w:val="24"/>
                <w:lang w:val="mn-MN"/>
              </w:rPr>
              <w:t xml:space="preserve">recorded during </w:t>
            </w:r>
            <w:r w:rsidRPr="002B1A20">
              <w:rPr>
                <w:rFonts w:eastAsia="Arial"/>
                <w:spacing w:val="4"/>
                <w:szCs w:val="24"/>
                <w:lang w:val="mn-MN"/>
              </w:rPr>
              <w:t xml:space="preserve">the </w:t>
            </w:r>
            <w:r w:rsidRPr="002B1A20">
              <w:rPr>
                <w:rFonts w:eastAsia="Arial"/>
                <w:spacing w:val="5"/>
                <w:szCs w:val="24"/>
                <w:lang w:val="mn-MN"/>
              </w:rPr>
              <w:t xml:space="preserve">last series </w:t>
            </w:r>
            <w:r w:rsidRPr="002B1A20">
              <w:rPr>
                <w:rFonts w:eastAsia="Arial"/>
                <w:spacing w:val="2"/>
                <w:szCs w:val="24"/>
                <w:lang w:val="mn-MN"/>
              </w:rPr>
              <w:t xml:space="preserve">of </w:t>
            </w:r>
            <w:r w:rsidRPr="002B1A20">
              <w:rPr>
                <w:rFonts w:eastAsia="Arial"/>
                <w:spacing w:val="6"/>
                <w:szCs w:val="24"/>
                <w:lang w:val="mn-MN"/>
              </w:rPr>
              <w:t xml:space="preserve">voltage reductions, shall </w:t>
            </w:r>
            <w:r w:rsidRPr="002B1A20">
              <w:rPr>
                <w:rFonts w:eastAsia="Arial"/>
                <w:spacing w:val="2"/>
                <w:szCs w:val="24"/>
                <w:lang w:val="mn-MN"/>
              </w:rPr>
              <w:t xml:space="preserve">be </w:t>
            </w:r>
            <w:r w:rsidRPr="002B1A20">
              <w:rPr>
                <w:rFonts w:eastAsia="Arial"/>
                <w:spacing w:val="6"/>
                <w:szCs w:val="24"/>
                <w:lang w:val="mn-MN"/>
              </w:rPr>
              <w:t>plotted versus</w:t>
            </w:r>
            <w:r w:rsidRPr="002B1A20">
              <w:rPr>
                <w:rFonts w:eastAsia="Arial"/>
                <w:spacing w:val="21"/>
                <w:szCs w:val="24"/>
                <w:lang w:val="mn-MN"/>
              </w:rPr>
              <w:t xml:space="preserve"> </w:t>
            </w:r>
            <w:r w:rsidRPr="002B1A20">
              <w:rPr>
                <w:rFonts w:eastAsia="Arial"/>
                <w:spacing w:val="4"/>
                <w:szCs w:val="24"/>
                <w:lang w:val="mn-MN"/>
              </w:rPr>
              <w:t>the</w:t>
            </w:r>
            <w:r w:rsidRPr="002B1A20">
              <w:rPr>
                <w:rFonts w:eastAsia="Arial"/>
                <w:spacing w:val="20"/>
                <w:szCs w:val="24"/>
                <w:lang w:val="mn-MN"/>
              </w:rPr>
              <w:t xml:space="preserve"> </w:t>
            </w:r>
            <w:r w:rsidRPr="002B1A20">
              <w:rPr>
                <w:rFonts w:eastAsia="Arial"/>
                <w:spacing w:val="6"/>
                <w:szCs w:val="24"/>
                <w:lang w:val="mn-MN"/>
              </w:rPr>
              <w:t>applied</w:t>
            </w:r>
            <w:r w:rsidRPr="002B1A20">
              <w:rPr>
                <w:rFonts w:eastAsia="Arial"/>
                <w:spacing w:val="19"/>
                <w:szCs w:val="24"/>
                <w:lang w:val="mn-MN"/>
              </w:rPr>
              <w:t xml:space="preserve"> </w:t>
            </w:r>
            <w:r w:rsidRPr="002B1A20">
              <w:rPr>
                <w:rFonts w:eastAsia="Arial"/>
                <w:spacing w:val="6"/>
                <w:szCs w:val="24"/>
                <w:lang w:val="mn-MN"/>
              </w:rPr>
              <w:t>voltage;</w:t>
            </w:r>
            <w:r w:rsidRPr="002B1A20">
              <w:rPr>
                <w:rFonts w:eastAsia="Arial"/>
                <w:spacing w:val="21"/>
                <w:szCs w:val="24"/>
                <w:lang w:val="mn-MN"/>
              </w:rPr>
              <w:t xml:space="preserve"> </w:t>
            </w:r>
            <w:r w:rsidRPr="002B1A20">
              <w:rPr>
                <w:rFonts w:eastAsia="Arial"/>
                <w:spacing w:val="4"/>
                <w:szCs w:val="24"/>
                <w:lang w:val="mn-MN"/>
              </w:rPr>
              <w:t>the</w:t>
            </w:r>
            <w:r w:rsidRPr="002B1A20">
              <w:rPr>
                <w:rFonts w:eastAsia="Arial"/>
                <w:spacing w:val="17"/>
                <w:szCs w:val="24"/>
                <w:lang w:val="mn-MN"/>
              </w:rPr>
              <w:t xml:space="preserve"> </w:t>
            </w:r>
            <w:r w:rsidRPr="002B1A20">
              <w:rPr>
                <w:rFonts w:eastAsia="Arial"/>
                <w:spacing w:val="6"/>
                <w:szCs w:val="24"/>
                <w:lang w:val="mn-MN"/>
              </w:rPr>
              <w:t>curve</w:t>
            </w:r>
            <w:r w:rsidRPr="002B1A20">
              <w:rPr>
                <w:rFonts w:eastAsia="Arial"/>
                <w:spacing w:val="18"/>
                <w:szCs w:val="24"/>
                <w:lang w:val="mn-MN"/>
              </w:rPr>
              <w:t xml:space="preserve"> </w:t>
            </w:r>
            <w:r w:rsidRPr="002B1A20">
              <w:rPr>
                <w:rFonts w:eastAsia="Arial"/>
                <w:spacing w:val="5"/>
                <w:szCs w:val="24"/>
                <w:lang w:val="mn-MN"/>
              </w:rPr>
              <w:t>so</w:t>
            </w:r>
            <w:r w:rsidRPr="002B1A20">
              <w:rPr>
                <w:rFonts w:eastAsia="Arial"/>
                <w:spacing w:val="17"/>
                <w:szCs w:val="24"/>
                <w:lang w:val="mn-MN"/>
              </w:rPr>
              <w:t xml:space="preserve"> </w:t>
            </w:r>
            <w:r w:rsidRPr="002B1A20">
              <w:rPr>
                <w:rFonts w:eastAsia="Arial"/>
                <w:spacing w:val="6"/>
                <w:szCs w:val="24"/>
                <w:lang w:val="mn-MN"/>
              </w:rPr>
              <w:t>obtained</w:t>
            </w:r>
            <w:r w:rsidRPr="002B1A20">
              <w:rPr>
                <w:rFonts w:eastAsia="Arial"/>
                <w:spacing w:val="20"/>
                <w:szCs w:val="24"/>
                <w:lang w:val="mn-MN"/>
              </w:rPr>
              <w:t xml:space="preserve"> </w:t>
            </w:r>
            <w:r w:rsidRPr="002B1A20">
              <w:rPr>
                <w:rFonts w:eastAsia="Arial"/>
                <w:spacing w:val="4"/>
                <w:szCs w:val="24"/>
                <w:lang w:val="mn-MN"/>
              </w:rPr>
              <w:t>is</w:t>
            </w:r>
            <w:r w:rsidRPr="002B1A20">
              <w:rPr>
                <w:rFonts w:eastAsia="Arial"/>
                <w:spacing w:val="17"/>
                <w:szCs w:val="24"/>
                <w:lang w:val="mn-MN"/>
              </w:rPr>
              <w:t xml:space="preserve"> </w:t>
            </w:r>
            <w:r w:rsidRPr="002B1A20">
              <w:rPr>
                <w:rFonts w:eastAsia="Arial"/>
                <w:spacing w:val="5"/>
                <w:szCs w:val="24"/>
                <w:lang w:val="mn-MN"/>
              </w:rPr>
              <w:t>the</w:t>
            </w:r>
            <w:r w:rsidRPr="002B1A20">
              <w:rPr>
                <w:rFonts w:eastAsia="Arial"/>
                <w:spacing w:val="18"/>
                <w:szCs w:val="24"/>
                <w:lang w:val="mn-MN"/>
              </w:rPr>
              <w:t xml:space="preserve"> </w:t>
            </w:r>
            <w:r w:rsidRPr="002B1A20">
              <w:rPr>
                <w:rFonts w:eastAsia="Arial"/>
                <w:spacing w:val="6"/>
                <w:szCs w:val="24"/>
                <w:lang w:val="mn-MN"/>
              </w:rPr>
              <w:t>radio</w:t>
            </w:r>
            <w:r w:rsidRPr="002B1A20">
              <w:rPr>
                <w:rFonts w:eastAsia="Arial"/>
                <w:spacing w:val="17"/>
                <w:szCs w:val="24"/>
                <w:lang w:val="mn-MN"/>
              </w:rPr>
              <w:t xml:space="preserve"> </w:t>
            </w:r>
            <w:r w:rsidRPr="002B1A20">
              <w:rPr>
                <w:rFonts w:eastAsia="Arial"/>
                <w:spacing w:val="7"/>
                <w:szCs w:val="24"/>
                <w:lang w:val="mn-MN"/>
              </w:rPr>
              <w:t>interference</w:t>
            </w:r>
            <w:r w:rsidRPr="002B1A20">
              <w:rPr>
                <w:rFonts w:eastAsia="Arial"/>
                <w:spacing w:val="15"/>
                <w:szCs w:val="24"/>
                <w:lang w:val="mn-MN"/>
              </w:rPr>
              <w:t xml:space="preserve"> </w:t>
            </w:r>
            <w:r w:rsidRPr="002B1A20">
              <w:rPr>
                <w:rFonts w:eastAsia="Arial"/>
                <w:spacing w:val="7"/>
                <w:szCs w:val="24"/>
                <w:lang w:val="mn-MN"/>
              </w:rPr>
              <w:t>characteristic</w:t>
            </w:r>
            <w:r w:rsidRPr="002B1A20">
              <w:rPr>
                <w:rFonts w:eastAsia="Arial"/>
                <w:spacing w:val="18"/>
                <w:szCs w:val="24"/>
                <w:lang w:val="mn-MN"/>
              </w:rPr>
              <w:t xml:space="preserve"> </w:t>
            </w:r>
            <w:r w:rsidRPr="002B1A20">
              <w:rPr>
                <w:rFonts w:eastAsia="Arial"/>
                <w:spacing w:val="3"/>
                <w:szCs w:val="24"/>
                <w:lang w:val="mn-MN"/>
              </w:rPr>
              <w:t>of</w:t>
            </w:r>
            <w:r w:rsidRPr="002B1A20">
              <w:rPr>
                <w:rFonts w:eastAsia="Arial"/>
                <w:spacing w:val="21"/>
                <w:szCs w:val="24"/>
                <w:lang w:val="mn-MN"/>
              </w:rPr>
              <w:t xml:space="preserve"> </w:t>
            </w:r>
            <w:r w:rsidRPr="002B1A20">
              <w:rPr>
                <w:rFonts w:eastAsia="Arial"/>
                <w:spacing w:val="4"/>
                <w:szCs w:val="24"/>
                <w:lang w:val="mn-MN"/>
              </w:rPr>
              <w:t>the</w:t>
            </w:r>
            <w:r w:rsidRPr="002B1A20">
              <w:rPr>
                <w:rFonts w:eastAsia="Arial"/>
                <w:szCs w:val="24"/>
                <w:lang w:val="mn-MN"/>
              </w:rPr>
              <w:t xml:space="preserve"> </w:t>
            </w:r>
            <w:r w:rsidRPr="00B85C69">
              <w:rPr>
                <w:rFonts w:eastAsia="Arial"/>
                <w:noProof/>
                <w:szCs w:val="24"/>
              </w:rPr>
              <mc:AlternateContent>
                <mc:Choice Requires="wpg">
                  <w:drawing>
                    <wp:anchor distT="0" distB="0" distL="114300" distR="114300" simplePos="0" relativeHeight="251672576" behindDoc="1" locked="0" layoutInCell="1" allowOverlap="1" wp14:anchorId="5A96B0CD" wp14:editId="620990FF">
                      <wp:simplePos x="0" y="0"/>
                      <wp:positionH relativeFrom="page">
                        <wp:posOffset>5358130</wp:posOffset>
                      </wp:positionH>
                      <wp:positionV relativeFrom="paragraph">
                        <wp:posOffset>38735</wp:posOffset>
                      </wp:positionV>
                      <wp:extent cx="170815" cy="145415"/>
                      <wp:effectExtent l="5080" t="10160" r="5080" b="635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815" cy="145415"/>
                                <a:chOff x="8438" y="61"/>
                                <a:chExt cx="269" cy="229"/>
                              </a:xfrm>
                            </wpg:grpSpPr>
                            <wps:wsp>
                              <wps:cNvPr id="39" name="Line 15"/>
                              <wps:cNvCnPr>
                                <a:cxnSpLocks noChangeShapeType="1"/>
                              </wps:cNvCnPr>
                              <wps:spPr bwMode="auto">
                                <a:xfrm>
                                  <a:off x="8443" y="220"/>
                                  <a:ext cx="24" cy="0"/>
                                </a:xfrm>
                                <a:prstGeom prst="line">
                                  <a:avLst/>
                                </a:prstGeom>
                                <a:noFill/>
                                <a:ln w="6286">
                                  <a:solidFill>
                                    <a:srgbClr val="000000"/>
                                  </a:solidFill>
                                  <a:round/>
                                  <a:headEnd/>
                                  <a:tailEnd/>
                                </a:ln>
                                <a:extLst>
                                  <a:ext uri="{909E8E84-426E-40DD-AFC4-6F175D3DCCD1}">
                                    <a14:hiddenFill xmlns:a14="http://schemas.microsoft.com/office/drawing/2010/main">
                                      <a:noFill/>
                                    </a14:hiddenFill>
                                  </a:ext>
                                </a:extLst>
                              </wps:spPr>
                              <wps:bodyPr/>
                            </wps:wsp>
                            <wps:wsp>
                              <wps:cNvPr id="40" name="Line 16"/>
                              <wps:cNvCnPr>
                                <a:cxnSpLocks noChangeShapeType="1"/>
                              </wps:cNvCnPr>
                              <wps:spPr bwMode="auto">
                                <a:xfrm>
                                  <a:off x="8467" y="210"/>
                                  <a:ext cx="36" cy="70"/>
                                </a:xfrm>
                                <a:prstGeom prst="line">
                                  <a:avLst/>
                                </a:prstGeom>
                                <a:noFill/>
                                <a:ln w="12586">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17"/>
                              <wps:cNvSpPr>
                                <a:spLocks/>
                              </wps:cNvSpPr>
                              <wps:spPr bwMode="auto">
                                <a:xfrm>
                                  <a:off x="8508" y="66"/>
                                  <a:ext cx="200" cy="214"/>
                                </a:xfrm>
                                <a:custGeom>
                                  <a:avLst/>
                                  <a:gdLst>
                                    <a:gd name="T0" fmla="+- 0 8508 8508"/>
                                    <a:gd name="T1" fmla="*/ T0 w 200"/>
                                    <a:gd name="T2" fmla="+- 0 280 66"/>
                                    <a:gd name="T3" fmla="*/ 280 h 214"/>
                                    <a:gd name="T4" fmla="+- 0 8558 8508"/>
                                    <a:gd name="T5" fmla="*/ T4 w 200"/>
                                    <a:gd name="T6" fmla="+- 0 66 66"/>
                                    <a:gd name="T7" fmla="*/ 66 h 214"/>
                                    <a:gd name="T8" fmla="+- 0 8558 8508"/>
                                    <a:gd name="T9" fmla="*/ T8 w 200"/>
                                    <a:gd name="T10" fmla="+- 0 66 66"/>
                                    <a:gd name="T11" fmla="*/ 66 h 214"/>
                                    <a:gd name="T12" fmla="+- 0 8707 8508"/>
                                    <a:gd name="T13" fmla="*/ T12 w 200"/>
                                    <a:gd name="T14" fmla="+- 0 66 66"/>
                                    <a:gd name="T15" fmla="*/ 66 h 214"/>
                                  </a:gdLst>
                                  <a:ahLst/>
                                  <a:cxnLst>
                                    <a:cxn ang="0">
                                      <a:pos x="T1" y="T3"/>
                                    </a:cxn>
                                    <a:cxn ang="0">
                                      <a:pos x="T5" y="T7"/>
                                    </a:cxn>
                                    <a:cxn ang="0">
                                      <a:pos x="T9" y="T11"/>
                                    </a:cxn>
                                    <a:cxn ang="0">
                                      <a:pos x="T13" y="T15"/>
                                    </a:cxn>
                                  </a:cxnLst>
                                  <a:rect l="0" t="0" r="r" b="b"/>
                                  <a:pathLst>
                                    <a:path w="200" h="214">
                                      <a:moveTo>
                                        <a:pt x="0" y="214"/>
                                      </a:moveTo>
                                      <a:lnTo>
                                        <a:pt x="50" y="0"/>
                                      </a:lnTo>
                                      <a:moveTo>
                                        <a:pt x="50" y="0"/>
                                      </a:moveTo>
                                      <a:lnTo>
                                        <a:pt x="199" y="0"/>
                                      </a:lnTo>
                                    </a:path>
                                  </a:pathLst>
                                </a:custGeom>
                                <a:noFill/>
                                <a:ln w="62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53C9C7" id="Group 38" o:spid="_x0000_s1026" style="position:absolute;margin-left:421.9pt;margin-top:3.05pt;width:13.45pt;height:11.45pt;z-index:-251643904;mso-position-horizontal-relative:page" coordorigin="8438,61" coordsize="269,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">
                      <v:line id="Line 15" o:spid="_x0000_s1027" style="position:absolute;visibility:visible;mso-wrap-style:square" from="8443,220" to="8467,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" strokeweight=".17461mm"/>
                      <v:line id="Line 16" o:spid="_x0000_s1028" style="position:absolute;visibility:visible;mso-wrap-style:square" from="8467,210" to="8503,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" strokeweight=".34961mm"/>
                      <v:shape id="AutoShape 17" o:spid="_x0000_s1029" style="position:absolute;left:8508;top:66;width:200;height:214;visibility:visible;mso-wrap-style:square;v-text-anchor:top" coordsize="200,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" path="m,214l50,t,l199,e" filled="f" strokeweight=".17461mm">
                        <v:path arrowok="t" o:connecttype="custom" o:connectlocs="0,280;50,66;50,66;199,66" o:connectangles="0,0,0,0"/>
                      </v:shape>
                      <w10:wrap anchorx="page"/>
                    </v:group>
                  </w:pict>
                </mc:Fallback>
              </mc:AlternateContent>
            </w:r>
            <w:r w:rsidRPr="00B85C69">
              <w:rPr>
                <w:rFonts w:eastAsia="Arial"/>
                <w:szCs w:val="24"/>
                <w:lang w:val="mn-MN"/>
              </w:rPr>
              <w:t xml:space="preserve">bushing. The amplitude of voltage steps shall be approximately 0,1 </w:t>
            </w:r>
            <w:r w:rsidRPr="002B1A20">
              <w:rPr>
                <w:rFonts w:eastAsia="Arial"/>
                <w:i/>
                <w:szCs w:val="24"/>
                <w:lang w:val="mn-MN"/>
              </w:rPr>
              <w:t>U</w:t>
            </w:r>
            <w:r w:rsidRPr="002B1A20">
              <w:rPr>
                <w:rFonts w:eastAsia="Arial"/>
                <w:position w:val="-5"/>
                <w:sz w:val="20"/>
                <w:lang w:val="mn-MN"/>
              </w:rPr>
              <w:t>m</w:t>
            </w:r>
            <w:r w:rsidRPr="002B1A20">
              <w:rPr>
                <w:rFonts w:eastAsia="Arial"/>
                <w:position w:val="-5"/>
                <w:szCs w:val="24"/>
                <w:lang w:val="mn-MN"/>
              </w:rPr>
              <w:t xml:space="preserve"> </w:t>
            </w:r>
            <w:r w:rsidRPr="002B1A20">
              <w:rPr>
                <w:rFonts w:eastAsia="Arial"/>
                <w:szCs w:val="24"/>
                <w:lang w:val="mn-MN"/>
              </w:rPr>
              <w:t>/</w:t>
            </w:r>
            <w:r w:rsidRPr="002B1A20">
              <w:rPr>
                <w:rFonts w:eastAsia="Arial"/>
                <w:sz w:val="20"/>
                <w:szCs w:val="24"/>
                <w:lang w:val="mn-MN"/>
              </w:rPr>
              <w:t>√</w:t>
            </w:r>
            <w:r w:rsidRPr="002B1A20">
              <w:rPr>
                <w:rFonts w:eastAsia="Arial"/>
                <w:szCs w:val="24"/>
                <w:lang w:val="mn-MN"/>
              </w:rPr>
              <w:t>3</w:t>
            </w:r>
          </w:p>
          <w:p w14:paraId="377F28C4" w14:textId="77777777" w:rsidR="00276E44" w:rsidRPr="002B1A20" w:rsidRDefault="00276E44" w:rsidP="00276E44">
            <w:pPr>
              <w:widowControl w:val="0"/>
              <w:autoSpaceDE w:val="0"/>
              <w:autoSpaceDN w:val="0"/>
              <w:spacing w:line="276" w:lineRule="auto"/>
              <w:ind w:left="1080" w:right="26"/>
              <w:jc w:val="both"/>
              <w:outlineLvl w:val="3"/>
              <w:rPr>
                <w:szCs w:val="24"/>
                <w:lang w:val="mn-MN"/>
              </w:rPr>
            </w:pPr>
            <w:r w:rsidRPr="002B1A20">
              <w:rPr>
                <w:b/>
                <w:iCs/>
                <w:spacing w:val="7"/>
                <w:szCs w:val="24"/>
                <w:lang w:val="mn-MN"/>
              </w:rPr>
              <w:t>8.7.1.3 Acceptance</w:t>
            </w:r>
          </w:p>
          <w:p w14:paraId="244BA625" w14:textId="77777777" w:rsidR="00276E44" w:rsidRPr="002B1A20" w:rsidRDefault="00276E44" w:rsidP="00276E44">
            <w:pPr>
              <w:widowControl w:val="0"/>
              <w:autoSpaceDE w:val="0"/>
              <w:autoSpaceDN w:val="0"/>
              <w:spacing w:line="276" w:lineRule="auto"/>
              <w:ind w:right="26"/>
              <w:jc w:val="both"/>
              <w:rPr>
                <w:rFonts w:eastAsia="Arial"/>
                <w:szCs w:val="24"/>
                <w:lang w:val="mn-MN"/>
              </w:rPr>
            </w:pPr>
            <w:r w:rsidRPr="00B85C69">
              <w:rPr>
                <w:rFonts w:eastAsia="Arial"/>
                <w:noProof/>
                <w:szCs w:val="24"/>
              </w:rPr>
              <mc:AlternateContent>
                <mc:Choice Requires="wpg">
                  <w:drawing>
                    <wp:anchor distT="0" distB="0" distL="114300" distR="114300" simplePos="0" relativeHeight="251673600" behindDoc="1" locked="0" layoutInCell="1" allowOverlap="1" wp14:anchorId="240C6F63" wp14:editId="0C1A0043">
                      <wp:simplePos x="0" y="0"/>
                      <wp:positionH relativeFrom="page">
                        <wp:posOffset>1459865</wp:posOffset>
                      </wp:positionH>
                      <wp:positionV relativeFrom="paragraph">
                        <wp:posOffset>182880</wp:posOffset>
                      </wp:positionV>
                      <wp:extent cx="170815" cy="145415"/>
                      <wp:effectExtent l="2540" t="10795" r="7620" b="5715"/>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815" cy="145415"/>
                                <a:chOff x="2299" y="288"/>
                                <a:chExt cx="269" cy="229"/>
                              </a:xfrm>
                            </wpg:grpSpPr>
                            <wps:wsp>
                              <wps:cNvPr id="43" name="Line 19"/>
                              <wps:cNvCnPr>
                                <a:cxnSpLocks noChangeShapeType="1"/>
                              </wps:cNvCnPr>
                              <wps:spPr bwMode="auto">
                                <a:xfrm>
                                  <a:off x="2304" y="447"/>
                                  <a:ext cx="24" cy="0"/>
                                </a:xfrm>
                                <a:prstGeom prst="line">
                                  <a:avLst/>
                                </a:prstGeom>
                                <a:noFill/>
                                <a:ln w="6286">
                                  <a:solidFill>
                                    <a:srgbClr val="000000"/>
                                  </a:solidFill>
                                  <a:round/>
                                  <a:headEnd/>
                                  <a:tailEnd/>
                                </a:ln>
                                <a:extLst>
                                  <a:ext uri="{909E8E84-426E-40DD-AFC4-6F175D3DCCD1}">
                                    <a14:hiddenFill xmlns:a14="http://schemas.microsoft.com/office/drawing/2010/main">
                                      <a:noFill/>
                                    </a14:hiddenFill>
                                  </a:ext>
                                </a:extLst>
                              </wps:spPr>
                              <wps:bodyPr/>
                            </wps:wsp>
                            <wps:wsp>
                              <wps:cNvPr id="44" name="Line 20"/>
                              <wps:cNvCnPr>
                                <a:cxnSpLocks noChangeShapeType="1"/>
                              </wps:cNvCnPr>
                              <wps:spPr bwMode="auto">
                                <a:xfrm>
                                  <a:off x="2328" y="437"/>
                                  <a:ext cx="36" cy="70"/>
                                </a:xfrm>
                                <a:prstGeom prst="line">
                                  <a:avLst/>
                                </a:prstGeom>
                                <a:noFill/>
                                <a:ln w="12586">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21"/>
                              <wps:cNvSpPr>
                                <a:spLocks/>
                              </wps:cNvSpPr>
                              <wps:spPr bwMode="auto">
                                <a:xfrm>
                                  <a:off x="2368" y="293"/>
                                  <a:ext cx="200" cy="214"/>
                                </a:xfrm>
                                <a:custGeom>
                                  <a:avLst/>
                                  <a:gdLst>
                                    <a:gd name="T0" fmla="+- 0 2369 2369"/>
                                    <a:gd name="T1" fmla="*/ T0 w 200"/>
                                    <a:gd name="T2" fmla="+- 0 507 293"/>
                                    <a:gd name="T3" fmla="*/ 507 h 214"/>
                                    <a:gd name="T4" fmla="+- 0 2419 2369"/>
                                    <a:gd name="T5" fmla="*/ T4 w 200"/>
                                    <a:gd name="T6" fmla="+- 0 293 293"/>
                                    <a:gd name="T7" fmla="*/ 293 h 214"/>
                                    <a:gd name="T8" fmla="+- 0 2419 2369"/>
                                    <a:gd name="T9" fmla="*/ T8 w 200"/>
                                    <a:gd name="T10" fmla="+- 0 293 293"/>
                                    <a:gd name="T11" fmla="*/ 293 h 214"/>
                                    <a:gd name="T12" fmla="+- 0 2568 2369"/>
                                    <a:gd name="T13" fmla="*/ T12 w 200"/>
                                    <a:gd name="T14" fmla="+- 0 293 293"/>
                                    <a:gd name="T15" fmla="*/ 293 h 214"/>
                                  </a:gdLst>
                                  <a:ahLst/>
                                  <a:cxnLst>
                                    <a:cxn ang="0">
                                      <a:pos x="T1" y="T3"/>
                                    </a:cxn>
                                    <a:cxn ang="0">
                                      <a:pos x="T5" y="T7"/>
                                    </a:cxn>
                                    <a:cxn ang="0">
                                      <a:pos x="T9" y="T11"/>
                                    </a:cxn>
                                    <a:cxn ang="0">
                                      <a:pos x="T13" y="T15"/>
                                    </a:cxn>
                                  </a:cxnLst>
                                  <a:rect l="0" t="0" r="r" b="b"/>
                                  <a:pathLst>
                                    <a:path w="200" h="214">
                                      <a:moveTo>
                                        <a:pt x="0" y="214"/>
                                      </a:moveTo>
                                      <a:lnTo>
                                        <a:pt x="50" y="0"/>
                                      </a:lnTo>
                                      <a:moveTo>
                                        <a:pt x="50" y="0"/>
                                      </a:moveTo>
                                      <a:lnTo>
                                        <a:pt x="199" y="0"/>
                                      </a:lnTo>
                                    </a:path>
                                  </a:pathLst>
                                </a:custGeom>
                                <a:noFill/>
                                <a:ln w="62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9ED8E0" id="Group 42" o:spid="_x0000_s1026" style="position:absolute;margin-left:114.95pt;margin-top:14.4pt;width:13.45pt;height:11.45pt;z-index:-251642880;mso-position-horizontal-relative:page" coordorigin="2299,288" coordsize="269,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">
                      <v:line id="Line 19" o:spid="_x0000_s1027" style="position:absolute;visibility:visible;mso-wrap-style:square" from="2304,447" to="2328,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" strokeweight=".17461mm"/>
                      <v:line id="Line 20" o:spid="_x0000_s1028" style="position:absolute;visibility:visible;mso-wrap-style:square" from="2328,437" to="2364,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" strokeweight=".34961mm"/>
                      <v:shape id="AutoShape 21" o:spid="_x0000_s1029" style="position:absolute;left:2368;top:293;width:200;height:214;visibility:visible;mso-wrap-style:square;v-text-anchor:top" coordsize="200,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" path="m,214l50,t,l199,e" filled="f" strokeweight=".17461mm">
                        <v:path arrowok="t" o:connecttype="custom" o:connectlocs="0,507;50,293;50,293;199,293" o:connectangles="0,0,0,0"/>
                      </v:shape>
                      <w10:wrap anchorx="page"/>
                    </v:group>
                  </w:pict>
                </mc:Fallback>
              </mc:AlternateContent>
            </w:r>
            <w:r w:rsidRPr="00B85C69">
              <w:rPr>
                <w:rFonts w:eastAsia="Arial"/>
                <w:spacing w:val="5"/>
                <w:szCs w:val="24"/>
                <w:lang w:val="mn-MN"/>
              </w:rPr>
              <w:t xml:space="preserve">The </w:t>
            </w:r>
            <w:r w:rsidRPr="002B1A20">
              <w:rPr>
                <w:rFonts w:eastAsia="Arial"/>
                <w:spacing w:val="6"/>
                <w:szCs w:val="24"/>
                <w:lang w:val="mn-MN"/>
              </w:rPr>
              <w:t xml:space="preserve">bushing shall </w:t>
            </w:r>
            <w:r w:rsidRPr="002B1A20">
              <w:rPr>
                <w:rFonts w:eastAsia="Arial"/>
                <w:spacing w:val="3"/>
                <w:szCs w:val="24"/>
                <w:lang w:val="mn-MN"/>
              </w:rPr>
              <w:t xml:space="preserve">be </w:t>
            </w:r>
            <w:r w:rsidRPr="002B1A20">
              <w:rPr>
                <w:rFonts w:eastAsia="Arial"/>
                <w:spacing w:val="6"/>
                <w:szCs w:val="24"/>
                <w:lang w:val="mn-MN"/>
              </w:rPr>
              <w:t xml:space="preserve">considered </w:t>
            </w:r>
            <w:r w:rsidRPr="002B1A20">
              <w:rPr>
                <w:rFonts w:eastAsia="Arial"/>
                <w:spacing w:val="3"/>
                <w:szCs w:val="24"/>
                <w:lang w:val="mn-MN"/>
              </w:rPr>
              <w:t xml:space="preserve">to </w:t>
            </w:r>
            <w:r w:rsidRPr="002B1A20">
              <w:rPr>
                <w:rFonts w:eastAsia="Arial"/>
                <w:spacing w:val="6"/>
                <w:szCs w:val="24"/>
                <w:lang w:val="mn-MN"/>
              </w:rPr>
              <w:t xml:space="preserve">have passed </w:t>
            </w:r>
            <w:r w:rsidRPr="002B1A20">
              <w:rPr>
                <w:rFonts w:eastAsia="Arial"/>
                <w:spacing w:val="5"/>
                <w:szCs w:val="24"/>
                <w:lang w:val="mn-MN"/>
              </w:rPr>
              <w:t xml:space="preserve">the test </w:t>
            </w:r>
            <w:r w:rsidRPr="002B1A20">
              <w:rPr>
                <w:rFonts w:eastAsia="Arial"/>
                <w:spacing w:val="2"/>
                <w:szCs w:val="24"/>
                <w:lang w:val="mn-MN"/>
              </w:rPr>
              <w:t xml:space="preserve">if </w:t>
            </w:r>
            <w:r w:rsidRPr="002B1A20">
              <w:rPr>
                <w:rFonts w:eastAsia="Arial"/>
                <w:spacing w:val="4"/>
                <w:szCs w:val="24"/>
                <w:lang w:val="mn-MN"/>
              </w:rPr>
              <w:t xml:space="preserve">the </w:t>
            </w:r>
            <w:r w:rsidRPr="002B1A20">
              <w:rPr>
                <w:rFonts w:eastAsia="Arial"/>
                <w:spacing w:val="6"/>
                <w:szCs w:val="24"/>
                <w:lang w:val="mn-MN"/>
              </w:rPr>
              <w:t xml:space="preserve">radio </w:t>
            </w:r>
            <w:r w:rsidRPr="002B1A20">
              <w:rPr>
                <w:rFonts w:eastAsia="Arial"/>
                <w:spacing w:val="7"/>
                <w:szCs w:val="24"/>
                <w:lang w:val="mn-MN"/>
              </w:rPr>
              <w:t xml:space="preserve">interference </w:t>
            </w:r>
            <w:r w:rsidRPr="002B1A20">
              <w:rPr>
                <w:rFonts w:eastAsia="Arial"/>
                <w:spacing w:val="6"/>
                <w:szCs w:val="24"/>
                <w:lang w:val="mn-MN"/>
              </w:rPr>
              <w:t xml:space="preserve">level </w:t>
            </w:r>
            <w:r w:rsidRPr="002B1A20">
              <w:rPr>
                <w:rFonts w:eastAsia="Arial"/>
                <w:spacing w:val="8"/>
                <w:szCs w:val="24"/>
                <w:lang w:val="mn-MN"/>
              </w:rPr>
              <w:t>at</w:t>
            </w:r>
            <w:r w:rsidRPr="002B1A20">
              <w:rPr>
                <w:rFonts w:eastAsia="Arial"/>
                <w:spacing w:val="71"/>
                <w:szCs w:val="24"/>
                <w:lang w:val="mn-MN"/>
              </w:rPr>
              <w:t xml:space="preserve"> </w:t>
            </w:r>
            <w:r w:rsidRPr="002B1A20">
              <w:rPr>
                <w:rFonts w:eastAsia="Arial"/>
                <w:spacing w:val="5"/>
                <w:szCs w:val="24"/>
                <w:lang w:val="mn-MN"/>
              </w:rPr>
              <w:t xml:space="preserve">1,1 </w:t>
            </w:r>
            <w:r w:rsidRPr="002B1A20">
              <w:rPr>
                <w:rFonts w:eastAsia="Arial"/>
                <w:i/>
                <w:spacing w:val="3"/>
                <w:szCs w:val="24"/>
                <w:lang w:val="mn-MN"/>
              </w:rPr>
              <w:t>U</w:t>
            </w:r>
            <w:r w:rsidRPr="002B1A20">
              <w:rPr>
                <w:rFonts w:eastAsia="Arial"/>
                <w:spacing w:val="3"/>
                <w:position w:val="-5"/>
                <w:szCs w:val="24"/>
                <w:lang w:val="mn-MN"/>
              </w:rPr>
              <w:t xml:space="preserve">m </w:t>
            </w:r>
            <w:r w:rsidRPr="002B1A20">
              <w:rPr>
                <w:rFonts w:eastAsia="Arial"/>
                <w:szCs w:val="24"/>
                <w:lang w:val="mn-MN"/>
              </w:rPr>
              <w:t>/</w:t>
            </w:r>
            <w:r w:rsidRPr="002B1A20">
              <w:rPr>
                <w:rFonts w:eastAsia="Arial"/>
                <w:sz w:val="20"/>
                <w:szCs w:val="24"/>
                <w:lang w:val="mn-MN"/>
              </w:rPr>
              <w:t>√</w:t>
            </w:r>
            <w:r w:rsidRPr="002B1A20">
              <w:rPr>
                <w:rFonts w:eastAsia="Arial"/>
                <w:szCs w:val="24"/>
                <w:lang w:val="mn-MN"/>
              </w:rPr>
              <w:t xml:space="preserve">3 </w:t>
            </w:r>
            <w:r w:rsidRPr="002B1A20">
              <w:rPr>
                <w:rFonts w:eastAsia="Arial"/>
                <w:spacing w:val="5"/>
                <w:szCs w:val="24"/>
                <w:lang w:val="mn-MN"/>
              </w:rPr>
              <w:t xml:space="preserve">does </w:t>
            </w:r>
            <w:r w:rsidRPr="002B1A20">
              <w:rPr>
                <w:rFonts w:eastAsia="Arial"/>
                <w:spacing w:val="4"/>
                <w:szCs w:val="24"/>
                <w:lang w:val="mn-MN"/>
              </w:rPr>
              <w:t xml:space="preserve">not </w:t>
            </w:r>
            <w:r w:rsidRPr="002B1A20">
              <w:rPr>
                <w:rFonts w:eastAsia="Arial"/>
                <w:spacing w:val="6"/>
                <w:szCs w:val="24"/>
                <w:lang w:val="mn-MN"/>
              </w:rPr>
              <w:t xml:space="preserve">exceed </w:t>
            </w:r>
            <w:r w:rsidRPr="002B1A20">
              <w:rPr>
                <w:rFonts w:eastAsia="Arial"/>
                <w:szCs w:val="24"/>
                <w:lang w:val="mn-MN"/>
              </w:rPr>
              <w:t xml:space="preserve">2 </w:t>
            </w:r>
            <w:r w:rsidRPr="002B1A20">
              <w:rPr>
                <w:rFonts w:eastAsia="Arial"/>
                <w:spacing w:val="4"/>
                <w:szCs w:val="24"/>
                <w:lang w:val="mn-MN"/>
              </w:rPr>
              <w:t>500</w:t>
            </w:r>
            <w:r w:rsidRPr="002B1A20">
              <w:rPr>
                <w:rFonts w:eastAsia="Arial"/>
                <w:spacing w:val="7"/>
                <w:szCs w:val="24"/>
                <w:lang w:val="mn-MN"/>
              </w:rPr>
              <w:t xml:space="preserve"> </w:t>
            </w:r>
            <w:r w:rsidRPr="002B1A20">
              <w:rPr>
                <w:rFonts w:eastAsia="Arial"/>
                <w:spacing w:val="4"/>
                <w:sz w:val="20"/>
                <w:lang w:val="mn-MN"/>
              </w:rPr>
              <w:t></w:t>
            </w:r>
            <w:r w:rsidRPr="002B1A20">
              <w:rPr>
                <w:rFonts w:eastAsia="Arial"/>
                <w:spacing w:val="4"/>
                <w:szCs w:val="24"/>
                <w:lang w:val="mn-MN"/>
              </w:rPr>
              <w:t>V.</w:t>
            </w:r>
          </w:p>
          <w:p w14:paraId="0531A31A" w14:textId="77777777" w:rsidR="00276E44" w:rsidRPr="002B1A20" w:rsidRDefault="00276E44" w:rsidP="00276E44">
            <w:pPr>
              <w:widowControl w:val="0"/>
              <w:autoSpaceDE w:val="0"/>
              <w:autoSpaceDN w:val="0"/>
              <w:spacing w:line="276" w:lineRule="auto"/>
              <w:ind w:right="26"/>
              <w:jc w:val="both"/>
              <w:rPr>
                <w:rFonts w:eastAsia="Arial"/>
                <w:szCs w:val="24"/>
                <w:lang w:val="mn-MN"/>
              </w:rPr>
            </w:pPr>
          </w:p>
          <w:p w14:paraId="5C4ABEC3" w14:textId="77777777" w:rsidR="00276E44" w:rsidRPr="002B1A20" w:rsidRDefault="00276E44" w:rsidP="00276E44">
            <w:pPr>
              <w:keepNext/>
              <w:keepLines/>
              <w:spacing w:line="276" w:lineRule="auto"/>
              <w:ind w:right="26"/>
              <w:jc w:val="both"/>
              <w:outlineLvl w:val="3"/>
              <w:rPr>
                <w:b/>
                <w:iCs/>
                <w:szCs w:val="24"/>
                <w:lang w:val="mn-MN"/>
              </w:rPr>
            </w:pPr>
            <w:r w:rsidRPr="002B1A20">
              <w:rPr>
                <w:b/>
                <w:iCs/>
                <w:spacing w:val="6"/>
                <w:szCs w:val="24"/>
                <w:lang w:val="mn-MN"/>
              </w:rPr>
              <w:t>8.7.2</w:t>
            </w:r>
            <w:r w:rsidRPr="002B1A20">
              <w:rPr>
                <w:b/>
                <w:iCs/>
                <w:spacing w:val="67"/>
                <w:szCs w:val="24"/>
                <w:lang w:val="mn-MN"/>
              </w:rPr>
              <w:t xml:space="preserve"> </w:t>
            </w:r>
            <w:r w:rsidRPr="002B1A20">
              <w:rPr>
                <w:b/>
                <w:iCs/>
                <w:spacing w:val="6"/>
                <w:szCs w:val="24"/>
                <w:lang w:val="mn-MN"/>
              </w:rPr>
              <w:t xml:space="preserve">Immunity </w:t>
            </w:r>
            <w:r w:rsidRPr="002B1A20">
              <w:rPr>
                <w:b/>
                <w:iCs/>
                <w:spacing w:val="7"/>
                <w:szCs w:val="24"/>
                <w:lang w:val="mn-MN"/>
              </w:rPr>
              <w:t>test</w:t>
            </w:r>
          </w:p>
          <w:p w14:paraId="3A852006" w14:textId="77777777" w:rsidR="00276E44" w:rsidRPr="002B1A20" w:rsidRDefault="00276E44" w:rsidP="00276E44">
            <w:pPr>
              <w:widowControl w:val="0"/>
              <w:autoSpaceDE w:val="0"/>
              <w:autoSpaceDN w:val="0"/>
              <w:spacing w:line="276" w:lineRule="auto"/>
              <w:ind w:right="26"/>
              <w:jc w:val="both"/>
              <w:rPr>
                <w:rFonts w:eastAsia="Arial"/>
                <w:szCs w:val="24"/>
                <w:lang w:val="mn-MN"/>
              </w:rPr>
            </w:pPr>
            <w:r w:rsidRPr="002B1A20">
              <w:rPr>
                <w:rFonts w:eastAsia="Arial"/>
                <w:szCs w:val="24"/>
                <w:lang w:val="mn-MN"/>
              </w:rPr>
              <w:t>No test is required.</w:t>
            </w:r>
          </w:p>
          <w:p w14:paraId="202A5036" w14:textId="77777777" w:rsidR="00276E44" w:rsidRPr="002B1A20" w:rsidRDefault="00276E44" w:rsidP="00276E44">
            <w:pPr>
              <w:widowControl w:val="0"/>
              <w:autoSpaceDE w:val="0"/>
              <w:autoSpaceDN w:val="0"/>
              <w:spacing w:line="276" w:lineRule="auto"/>
              <w:ind w:right="26"/>
              <w:jc w:val="both"/>
              <w:outlineLvl w:val="3"/>
              <w:rPr>
                <w:szCs w:val="24"/>
                <w:lang w:val="mn-MN"/>
              </w:rPr>
            </w:pPr>
            <w:r w:rsidRPr="002B1A20">
              <w:rPr>
                <w:b/>
                <w:iCs/>
                <w:spacing w:val="7"/>
                <w:szCs w:val="24"/>
                <w:lang w:val="mn-MN"/>
              </w:rPr>
              <w:t xml:space="preserve">8.7 Temperature </w:t>
            </w:r>
            <w:r w:rsidRPr="002B1A20">
              <w:rPr>
                <w:b/>
                <w:iCs/>
                <w:spacing w:val="6"/>
                <w:szCs w:val="24"/>
                <w:lang w:val="mn-MN"/>
              </w:rPr>
              <w:t>rise</w:t>
            </w:r>
            <w:r w:rsidRPr="002B1A20">
              <w:rPr>
                <w:b/>
                <w:iCs/>
                <w:spacing w:val="21"/>
                <w:szCs w:val="24"/>
                <w:lang w:val="mn-MN"/>
              </w:rPr>
              <w:t xml:space="preserve"> </w:t>
            </w:r>
            <w:r w:rsidRPr="002B1A20">
              <w:rPr>
                <w:b/>
                <w:iCs/>
                <w:spacing w:val="7"/>
                <w:szCs w:val="24"/>
                <w:lang w:val="mn-MN"/>
              </w:rPr>
              <w:t>test</w:t>
            </w:r>
          </w:p>
          <w:p w14:paraId="1253ECC7" w14:textId="77777777" w:rsidR="00276E44" w:rsidRPr="002B1A20" w:rsidRDefault="00276E44" w:rsidP="00276E44">
            <w:pPr>
              <w:widowControl w:val="0"/>
              <w:autoSpaceDE w:val="0"/>
              <w:autoSpaceDN w:val="0"/>
              <w:spacing w:line="276" w:lineRule="auto"/>
              <w:ind w:right="26"/>
              <w:jc w:val="both"/>
              <w:rPr>
                <w:b/>
                <w:szCs w:val="24"/>
              </w:rPr>
            </w:pPr>
            <w:r w:rsidRPr="002B1A20">
              <w:rPr>
                <w:b/>
                <w:bCs/>
                <w:noProof/>
                <w:spacing w:val="7"/>
                <w:szCs w:val="24"/>
                <w:lang w:val="mn-MN"/>
              </w:rPr>
              <w:t>8.8.1 Applicability</w:t>
            </w:r>
          </w:p>
          <w:p w14:paraId="38AF5ADF" w14:textId="77777777" w:rsidR="00276E44" w:rsidRPr="002B1A20" w:rsidRDefault="00276E44" w:rsidP="00276E44">
            <w:pPr>
              <w:jc w:val="both"/>
              <w:rPr>
                <w:sz w:val="32"/>
                <w:szCs w:val="24"/>
              </w:rPr>
            </w:pPr>
            <w:r w:rsidRPr="002B1A20">
              <w:rPr>
                <w:bCs/>
                <w:szCs w:val="24"/>
              </w:rPr>
              <w:t>The test is applicable to all types of bushings, unless it can be demonstrated by a calculation based on comparative tests that specified temperature limits are met.</w:t>
            </w:r>
          </w:p>
          <w:p w14:paraId="3A3DE8EA" w14:textId="77777777" w:rsidR="00276E44" w:rsidRPr="002B1A20" w:rsidRDefault="00276E44" w:rsidP="00276E44">
            <w:pPr>
              <w:widowControl w:val="0"/>
              <w:autoSpaceDE w:val="0"/>
              <w:autoSpaceDN w:val="0"/>
              <w:spacing w:line="276" w:lineRule="auto"/>
              <w:ind w:right="26"/>
              <w:jc w:val="both"/>
              <w:outlineLvl w:val="3"/>
              <w:rPr>
                <w:szCs w:val="24"/>
                <w:lang w:val="mn-MN"/>
              </w:rPr>
            </w:pPr>
            <w:r w:rsidRPr="002B1A20">
              <w:rPr>
                <w:rFonts w:eastAsia="Arial"/>
                <w:spacing w:val="7"/>
                <w:szCs w:val="24"/>
                <w:lang w:val="mn-MN"/>
              </w:rPr>
              <w:br/>
            </w:r>
            <w:r w:rsidRPr="002B1A20">
              <w:rPr>
                <w:b/>
                <w:iCs/>
                <w:spacing w:val="5"/>
                <w:szCs w:val="24"/>
                <w:lang w:val="mn-MN"/>
              </w:rPr>
              <w:t xml:space="preserve">8.8.2 Test </w:t>
            </w:r>
            <w:r w:rsidRPr="002B1A20">
              <w:rPr>
                <w:b/>
                <w:iCs/>
                <w:spacing w:val="6"/>
                <w:szCs w:val="24"/>
                <w:lang w:val="mn-MN"/>
              </w:rPr>
              <w:t xml:space="preserve">method </w:t>
            </w:r>
            <w:r w:rsidRPr="002B1A20">
              <w:rPr>
                <w:b/>
                <w:iCs/>
                <w:spacing w:val="5"/>
                <w:szCs w:val="24"/>
                <w:lang w:val="mn-MN"/>
              </w:rPr>
              <w:t>and</w:t>
            </w:r>
            <w:r w:rsidRPr="002B1A20">
              <w:rPr>
                <w:b/>
                <w:iCs/>
                <w:spacing w:val="39"/>
                <w:szCs w:val="24"/>
                <w:lang w:val="mn-MN"/>
              </w:rPr>
              <w:t xml:space="preserve"> </w:t>
            </w:r>
            <w:r w:rsidRPr="002B1A20">
              <w:rPr>
                <w:b/>
                <w:iCs/>
                <w:spacing w:val="7"/>
                <w:szCs w:val="24"/>
                <w:lang w:val="mn-MN"/>
              </w:rPr>
              <w:t>requirements</w:t>
            </w:r>
          </w:p>
          <w:p w14:paraId="741D32EB" w14:textId="77777777" w:rsidR="00276E44" w:rsidRPr="002B1A20" w:rsidRDefault="00276E44" w:rsidP="00276E44">
            <w:pPr>
              <w:widowControl w:val="0"/>
              <w:autoSpaceDE w:val="0"/>
              <w:autoSpaceDN w:val="0"/>
              <w:spacing w:line="276" w:lineRule="auto"/>
              <w:ind w:right="26"/>
              <w:jc w:val="both"/>
              <w:rPr>
                <w:rFonts w:eastAsia="Arial"/>
                <w:b/>
                <w:szCs w:val="24"/>
                <w:lang w:val="mn-MN"/>
              </w:rPr>
            </w:pPr>
          </w:p>
          <w:p w14:paraId="1F376060" w14:textId="77777777" w:rsidR="00276E44" w:rsidRPr="002B1A20" w:rsidRDefault="00276E44" w:rsidP="00276E44">
            <w:pPr>
              <w:widowControl w:val="0"/>
              <w:autoSpaceDE w:val="0"/>
              <w:autoSpaceDN w:val="0"/>
              <w:spacing w:line="276" w:lineRule="auto"/>
              <w:ind w:right="26"/>
              <w:jc w:val="both"/>
              <w:rPr>
                <w:rFonts w:eastAsia="Arial"/>
                <w:spacing w:val="5"/>
                <w:szCs w:val="24"/>
                <w:lang w:val="mn-MN"/>
              </w:rPr>
            </w:pPr>
            <w:r w:rsidRPr="002B1A20">
              <w:rPr>
                <w:rFonts w:eastAsia="Arial"/>
                <w:spacing w:val="6"/>
                <w:szCs w:val="24"/>
                <w:lang w:val="mn-MN"/>
              </w:rPr>
              <w:t xml:space="preserve">Bushings, </w:t>
            </w:r>
            <w:r w:rsidRPr="002B1A20">
              <w:rPr>
                <w:rFonts w:eastAsia="Arial"/>
                <w:spacing w:val="5"/>
                <w:szCs w:val="24"/>
                <w:lang w:val="mn-MN"/>
              </w:rPr>
              <w:t xml:space="preserve">one </w:t>
            </w:r>
            <w:r w:rsidRPr="002B1A20">
              <w:rPr>
                <w:rFonts w:eastAsia="Arial"/>
                <w:spacing w:val="3"/>
                <w:szCs w:val="24"/>
                <w:lang w:val="mn-MN"/>
              </w:rPr>
              <w:t xml:space="preserve">or </w:t>
            </w:r>
            <w:r w:rsidRPr="002B1A20">
              <w:rPr>
                <w:rFonts w:eastAsia="Arial"/>
                <w:spacing w:val="5"/>
                <w:szCs w:val="24"/>
                <w:lang w:val="mn-MN"/>
              </w:rPr>
              <w:t xml:space="preserve">both ends </w:t>
            </w:r>
            <w:r w:rsidRPr="002B1A20">
              <w:rPr>
                <w:rFonts w:eastAsia="Arial"/>
                <w:spacing w:val="3"/>
                <w:szCs w:val="24"/>
                <w:lang w:val="mn-MN"/>
              </w:rPr>
              <w:t xml:space="preserve">of </w:t>
            </w:r>
            <w:r w:rsidRPr="002B1A20">
              <w:rPr>
                <w:rFonts w:eastAsia="Arial"/>
                <w:spacing w:val="5"/>
                <w:szCs w:val="24"/>
                <w:lang w:val="mn-MN"/>
              </w:rPr>
              <w:t xml:space="preserve">which are </w:t>
            </w:r>
            <w:r w:rsidRPr="002B1A20">
              <w:rPr>
                <w:rFonts w:eastAsia="Arial"/>
                <w:spacing w:val="6"/>
                <w:szCs w:val="24"/>
                <w:lang w:val="mn-MN"/>
              </w:rPr>
              <w:t xml:space="preserve">intended </w:t>
            </w:r>
            <w:r w:rsidRPr="002B1A20">
              <w:rPr>
                <w:rFonts w:eastAsia="Arial"/>
                <w:spacing w:val="3"/>
                <w:szCs w:val="24"/>
                <w:lang w:val="mn-MN"/>
              </w:rPr>
              <w:t xml:space="preserve">to be </w:t>
            </w:r>
            <w:r w:rsidRPr="002B1A20">
              <w:rPr>
                <w:rFonts w:eastAsia="Arial"/>
                <w:spacing w:val="6"/>
                <w:szCs w:val="24"/>
                <w:lang w:val="mn-MN"/>
              </w:rPr>
              <w:t xml:space="preserve">immersed </w:t>
            </w:r>
            <w:r w:rsidRPr="002B1A20">
              <w:rPr>
                <w:rFonts w:eastAsia="Arial"/>
                <w:spacing w:val="4"/>
                <w:szCs w:val="24"/>
                <w:lang w:val="mn-MN"/>
              </w:rPr>
              <w:t xml:space="preserve">in </w:t>
            </w:r>
            <w:r w:rsidRPr="002B1A20">
              <w:rPr>
                <w:rFonts w:eastAsia="Arial"/>
                <w:spacing w:val="5"/>
                <w:szCs w:val="24"/>
                <w:lang w:val="mn-MN"/>
              </w:rPr>
              <w:t xml:space="preserve">oil </w:t>
            </w:r>
            <w:r w:rsidRPr="002B1A20">
              <w:rPr>
                <w:rFonts w:eastAsia="Arial"/>
                <w:spacing w:val="3"/>
                <w:szCs w:val="24"/>
                <w:lang w:val="mn-MN"/>
              </w:rPr>
              <w:t xml:space="preserve">or </w:t>
            </w:r>
            <w:r w:rsidRPr="002B1A20">
              <w:rPr>
                <w:rFonts w:eastAsia="Arial"/>
                <w:spacing w:val="6"/>
                <w:szCs w:val="24"/>
                <w:lang w:val="mn-MN"/>
              </w:rPr>
              <w:t>another liquid-</w:t>
            </w:r>
            <w:r w:rsidRPr="002B1A20">
              <w:rPr>
                <w:rFonts w:eastAsia="Arial"/>
                <w:spacing w:val="67"/>
                <w:szCs w:val="24"/>
                <w:lang w:val="mn-MN"/>
              </w:rPr>
              <w:t xml:space="preserve"> </w:t>
            </w:r>
            <w:r w:rsidRPr="002B1A20">
              <w:rPr>
                <w:rFonts w:eastAsia="Arial"/>
                <w:spacing w:val="6"/>
                <w:szCs w:val="24"/>
                <w:lang w:val="mn-MN"/>
              </w:rPr>
              <w:t xml:space="preserve">insulating medium, shall </w:t>
            </w:r>
            <w:r w:rsidRPr="002B1A20">
              <w:rPr>
                <w:rFonts w:eastAsia="Arial"/>
                <w:spacing w:val="3"/>
                <w:szCs w:val="24"/>
                <w:lang w:val="mn-MN"/>
              </w:rPr>
              <w:t xml:space="preserve">be </w:t>
            </w:r>
            <w:r w:rsidRPr="002B1A20">
              <w:rPr>
                <w:rFonts w:eastAsia="Arial"/>
                <w:spacing w:val="7"/>
                <w:szCs w:val="24"/>
                <w:lang w:val="mn-MN"/>
              </w:rPr>
              <w:t xml:space="preserve">appropriately </w:t>
            </w:r>
            <w:r w:rsidRPr="002B1A20">
              <w:rPr>
                <w:rFonts w:eastAsia="Arial"/>
                <w:spacing w:val="6"/>
                <w:szCs w:val="24"/>
                <w:lang w:val="mn-MN"/>
              </w:rPr>
              <w:t xml:space="preserve">immersed </w:t>
            </w:r>
            <w:r w:rsidRPr="002B1A20">
              <w:rPr>
                <w:rFonts w:eastAsia="Arial"/>
                <w:spacing w:val="3"/>
                <w:szCs w:val="24"/>
                <w:lang w:val="mn-MN"/>
              </w:rPr>
              <w:t xml:space="preserve">in </w:t>
            </w:r>
            <w:r w:rsidRPr="002B1A20">
              <w:rPr>
                <w:rFonts w:eastAsia="Arial"/>
                <w:spacing w:val="5"/>
                <w:szCs w:val="24"/>
                <w:lang w:val="mn-MN"/>
              </w:rPr>
              <w:t xml:space="preserve">oil </w:t>
            </w:r>
            <w:r w:rsidRPr="002B1A20">
              <w:rPr>
                <w:rFonts w:eastAsia="Arial"/>
                <w:spacing w:val="4"/>
                <w:szCs w:val="24"/>
                <w:lang w:val="mn-MN"/>
              </w:rPr>
              <w:t xml:space="preserve">at </w:t>
            </w:r>
            <w:r w:rsidRPr="002B1A20">
              <w:rPr>
                <w:rFonts w:eastAsia="Arial"/>
                <w:spacing w:val="6"/>
                <w:szCs w:val="24"/>
                <w:lang w:val="mn-MN"/>
              </w:rPr>
              <w:t xml:space="preserve">ambient temperature, </w:t>
            </w:r>
            <w:r w:rsidRPr="002B1A20">
              <w:rPr>
                <w:rFonts w:eastAsia="Arial"/>
                <w:spacing w:val="5"/>
                <w:szCs w:val="24"/>
                <w:lang w:val="mn-MN"/>
              </w:rPr>
              <w:t xml:space="preserve">except </w:t>
            </w:r>
            <w:r w:rsidRPr="002B1A20">
              <w:rPr>
                <w:rFonts w:eastAsia="Arial"/>
                <w:spacing w:val="7"/>
                <w:szCs w:val="24"/>
                <w:lang w:val="mn-MN"/>
              </w:rPr>
              <w:t xml:space="preserve">for </w:t>
            </w:r>
            <w:r w:rsidRPr="002B1A20">
              <w:rPr>
                <w:rFonts w:eastAsia="Arial"/>
                <w:spacing w:val="6"/>
                <w:szCs w:val="24"/>
                <w:lang w:val="mn-MN"/>
              </w:rPr>
              <w:t xml:space="preserve">transformer bushings, </w:t>
            </w:r>
            <w:r w:rsidRPr="002B1A20">
              <w:rPr>
                <w:rFonts w:eastAsia="Arial"/>
                <w:spacing w:val="5"/>
                <w:szCs w:val="24"/>
                <w:lang w:val="mn-MN"/>
              </w:rPr>
              <w:t xml:space="preserve">where the oil </w:t>
            </w:r>
            <w:r w:rsidRPr="002B1A20">
              <w:rPr>
                <w:rFonts w:eastAsia="Arial"/>
                <w:spacing w:val="6"/>
                <w:szCs w:val="24"/>
                <w:lang w:val="mn-MN"/>
              </w:rPr>
              <w:t xml:space="preserve">shall </w:t>
            </w:r>
            <w:r w:rsidRPr="002B1A20">
              <w:rPr>
                <w:rFonts w:eastAsia="Arial"/>
                <w:spacing w:val="4"/>
                <w:szCs w:val="24"/>
                <w:lang w:val="mn-MN"/>
              </w:rPr>
              <w:t xml:space="preserve">be </w:t>
            </w:r>
            <w:r w:rsidRPr="002B1A20">
              <w:rPr>
                <w:rFonts w:eastAsia="Arial"/>
                <w:spacing w:val="6"/>
                <w:szCs w:val="24"/>
                <w:lang w:val="mn-MN"/>
              </w:rPr>
              <w:t xml:space="preserve">maintained </w:t>
            </w:r>
            <w:r w:rsidRPr="002B1A20">
              <w:rPr>
                <w:rFonts w:eastAsia="Arial"/>
                <w:spacing w:val="3"/>
                <w:szCs w:val="24"/>
                <w:lang w:val="mn-MN"/>
              </w:rPr>
              <w:t xml:space="preserve">at </w:t>
            </w:r>
            <w:r w:rsidRPr="002B1A20">
              <w:rPr>
                <w:rFonts w:eastAsia="Arial"/>
                <w:szCs w:val="24"/>
                <w:lang w:val="mn-MN"/>
              </w:rPr>
              <w:t xml:space="preserve">a </w:t>
            </w:r>
            <w:r w:rsidRPr="002B1A20">
              <w:rPr>
                <w:rFonts w:eastAsia="Arial"/>
                <w:spacing w:val="7"/>
                <w:szCs w:val="24"/>
                <w:lang w:val="mn-MN"/>
              </w:rPr>
              <w:t xml:space="preserve">temperature </w:t>
            </w:r>
            <w:r w:rsidRPr="002B1A20">
              <w:rPr>
                <w:rFonts w:eastAsia="Arial"/>
                <w:spacing w:val="4"/>
                <w:szCs w:val="24"/>
                <w:lang w:val="mn-MN"/>
              </w:rPr>
              <w:t xml:space="preserve">of </w:t>
            </w:r>
            <w:r w:rsidRPr="002B1A20">
              <w:rPr>
                <w:rFonts w:eastAsia="Arial"/>
                <w:spacing w:val="3"/>
                <w:szCs w:val="24"/>
                <w:lang w:val="mn-MN"/>
              </w:rPr>
              <w:t xml:space="preserve">60 </w:t>
            </w:r>
            <w:r w:rsidRPr="002B1A20">
              <w:rPr>
                <w:rFonts w:eastAsia="Arial"/>
                <w:szCs w:val="24"/>
                <w:lang w:val="mn-MN"/>
              </w:rPr>
              <w:t xml:space="preserve">K ± 2 K </w:t>
            </w:r>
            <w:r w:rsidRPr="002B1A20">
              <w:rPr>
                <w:rFonts w:eastAsia="Arial"/>
                <w:spacing w:val="7"/>
                <w:szCs w:val="24"/>
                <w:lang w:val="mn-MN"/>
              </w:rPr>
              <w:t xml:space="preserve">above </w:t>
            </w:r>
            <w:r w:rsidRPr="002B1A20">
              <w:rPr>
                <w:rFonts w:eastAsia="Arial"/>
                <w:spacing w:val="4"/>
                <w:szCs w:val="24"/>
                <w:lang w:val="mn-MN"/>
              </w:rPr>
              <w:t xml:space="preserve">the </w:t>
            </w:r>
            <w:r w:rsidRPr="002B1A20">
              <w:rPr>
                <w:rFonts w:eastAsia="Arial"/>
                <w:spacing w:val="6"/>
                <w:szCs w:val="24"/>
                <w:lang w:val="mn-MN"/>
              </w:rPr>
              <w:t>ambient</w:t>
            </w:r>
            <w:r w:rsidRPr="002B1A20">
              <w:rPr>
                <w:rFonts w:eastAsia="Arial"/>
                <w:spacing w:val="26"/>
                <w:szCs w:val="24"/>
                <w:lang w:val="mn-MN"/>
              </w:rPr>
              <w:t xml:space="preserve"> </w:t>
            </w:r>
            <w:r w:rsidRPr="002B1A20">
              <w:rPr>
                <w:rFonts w:eastAsia="Arial"/>
                <w:spacing w:val="5"/>
                <w:szCs w:val="24"/>
                <w:lang w:val="mn-MN"/>
              </w:rPr>
              <w:t>air.</w:t>
            </w:r>
            <w:r w:rsidRPr="002B1A20">
              <w:rPr>
                <w:bCs/>
                <w:color w:val="000000"/>
                <w:sz w:val="20"/>
              </w:rPr>
              <w:t xml:space="preserve"> </w:t>
            </w:r>
            <w:r w:rsidRPr="002B1A20">
              <w:rPr>
                <w:rFonts w:eastAsia="Arial"/>
                <w:bCs/>
                <w:spacing w:val="5"/>
                <w:szCs w:val="24"/>
              </w:rPr>
              <w:t>If the transformer is filled with another liquid-insulation medium, the temperature shall be subject to agreement.</w:t>
            </w:r>
          </w:p>
          <w:p w14:paraId="2A791838" w14:textId="77777777" w:rsidR="00276E44" w:rsidRPr="002B1A20" w:rsidRDefault="00276E44" w:rsidP="00276E44">
            <w:pPr>
              <w:widowControl w:val="0"/>
              <w:autoSpaceDE w:val="0"/>
              <w:autoSpaceDN w:val="0"/>
              <w:spacing w:line="276" w:lineRule="auto"/>
              <w:ind w:right="26"/>
              <w:jc w:val="both"/>
              <w:rPr>
                <w:rFonts w:eastAsia="Arial"/>
                <w:szCs w:val="24"/>
                <w:lang w:val="mn-MN"/>
              </w:rPr>
            </w:pPr>
            <w:r w:rsidRPr="002B1A20">
              <w:rPr>
                <w:rFonts w:eastAsia="Arial"/>
                <w:bCs/>
                <w:spacing w:val="5"/>
                <w:szCs w:val="24"/>
              </w:rPr>
              <w:t>In some applications using mineral oil (</w:t>
            </w:r>
            <w:proofErr w:type="gramStart"/>
            <w:r w:rsidRPr="002B1A20">
              <w:rPr>
                <w:rFonts w:eastAsia="Arial"/>
                <w:bCs/>
                <w:spacing w:val="5"/>
                <w:szCs w:val="24"/>
              </w:rPr>
              <w:t>e.g.</w:t>
            </w:r>
            <w:proofErr w:type="gramEnd"/>
            <w:r w:rsidRPr="002B1A20">
              <w:rPr>
                <w:rFonts w:eastAsia="Arial"/>
                <w:bCs/>
                <w:spacing w:val="5"/>
                <w:szCs w:val="24"/>
              </w:rPr>
              <w:t xml:space="preserve"> generator transformer), the transformer top-oil temperature is often restricted to values below the normal IEC limits. Subject to agreement between manufacturer and purchaser, </w:t>
            </w:r>
            <w:r w:rsidRPr="002B1A20">
              <w:rPr>
                <w:rFonts w:eastAsia="Arial"/>
                <w:bCs/>
                <w:spacing w:val="5"/>
                <w:szCs w:val="24"/>
              </w:rPr>
              <w:lastRenderedPageBreak/>
              <w:t>the standard oil temperature rise of 60 K may be reduced to reflect the real transformer top oil temperature.</w:t>
            </w:r>
          </w:p>
          <w:p w14:paraId="02A2F1EA" w14:textId="77777777" w:rsidR="00276E44" w:rsidRPr="002B1A20" w:rsidRDefault="00276E44" w:rsidP="00276E44">
            <w:pPr>
              <w:widowControl w:val="0"/>
              <w:autoSpaceDE w:val="0"/>
              <w:autoSpaceDN w:val="0"/>
              <w:spacing w:line="276" w:lineRule="auto"/>
              <w:ind w:right="26"/>
              <w:jc w:val="both"/>
              <w:rPr>
                <w:rFonts w:eastAsia="Arial"/>
                <w:szCs w:val="24"/>
                <w:lang w:val="mn-MN"/>
              </w:rPr>
            </w:pPr>
            <w:r w:rsidRPr="002B1A20">
              <w:rPr>
                <w:rFonts w:eastAsia="Arial"/>
                <w:szCs w:val="24"/>
                <w:lang w:val="mn-MN"/>
              </w:rPr>
              <w:t xml:space="preserve">Bushings with a conductor drawn into the central tube shall be assembled with an appropriate conductor, the cross-section of which shall conform to </w:t>
            </w:r>
            <w:r w:rsidRPr="002B1A20">
              <w:rPr>
                <w:rFonts w:eastAsia="Arial"/>
                <w:i/>
                <w:szCs w:val="24"/>
                <w:lang w:val="mn-MN"/>
              </w:rPr>
              <w:t>I</w:t>
            </w:r>
            <w:r w:rsidRPr="002B1A20">
              <w:rPr>
                <w:rFonts w:eastAsia="Arial"/>
                <w:position w:val="-5"/>
                <w:szCs w:val="24"/>
                <w:lang w:val="mn-MN"/>
              </w:rPr>
              <w:t>r</w:t>
            </w:r>
            <w:r w:rsidRPr="002B1A20">
              <w:rPr>
                <w:rFonts w:eastAsia="Arial"/>
                <w:szCs w:val="24"/>
                <w:lang w:val="mn-MN"/>
              </w:rPr>
              <w:t>. When the transformer oil is in communication with the bushing central tube, the oil level shall not exceed one-third of the height of the external part.</w:t>
            </w:r>
          </w:p>
          <w:p w14:paraId="4027621E" w14:textId="77777777" w:rsidR="00276E44" w:rsidRPr="002B1A20" w:rsidRDefault="00276E44" w:rsidP="00276E44">
            <w:pPr>
              <w:widowControl w:val="0"/>
              <w:autoSpaceDE w:val="0"/>
              <w:autoSpaceDN w:val="0"/>
              <w:spacing w:line="276" w:lineRule="auto"/>
              <w:ind w:right="26"/>
              <w:jc w:val="both"/>
              <w:rPr>
                <w:rFonts w:eastAsia="Arial"/>
                <w:szCs w:val="24"/>
                <w:lang w:val="mn-MN"/>
              </w:rPr>
            </w:pPr>
            <w:r w:rsidRPr="002B1A20">
              <w:rPr>
                <w:rFonts w:eastAsia="Arial"/>
                <w:spacing w:val="5"/>
                <w:szCs w:val="24"/>
                <w:lang w:val="mn-MN"/>
              </w:rPr>
              <w:t xml:space="preserve">The end </w:t>
            </w:r>
            <w:r w:rsidRPr="002B1A20">
              <w:rPr>
                <w:rFonts w:eastAsia="Arial"/>
                <w:spacing w:val="3"/>
                <w:szCs w:val="24"/>
                <w:lang w:val="mn-MN"/>
              </w:rPr>
              <w:t xml:space="preserve">of </w:t>
            </w:r>
            <w:r w:rsidRPr="002B1A20">
              <w:rPr>
                <w:rFonts w:eastAsia="Arial"/>
                <w:spacing w:val="6"/>
                <w:szCs w:val="24"/>
                <w:lang w:val="mn-MN"/>
              </w:rPr>
              <w:t xml:space="preserve">bushings, which </w:t>
            </w:r>
            <w:r w:rsidRPr="002B1A20">
              <w:rPr>
                <w:rFonts w:eastAsia="Arial"/>
                <w:spacing w:val="5"/>
                <w:szCs w:val="24"/>
                <w:lang w:val="mn-MN"/>
              </w:rPr>
              <w:t xml:space="preserve">are </w:t>
            </w:r>
            <w:r w:rsidRPr="002B1A20">
              <w:rPr>
                <w:rFonts w:eastAsia="Arial"/>
                <w:spacing w:val="6"/>
                <w:szCs w:val="24"/>
                <w:lang w:val="mn-MN"/>
              </w:rPr>
              <w:t xml:space="preserve">intended </w:t>
            </w:r>
            <w:r w:rsidRPr="002B1A20">
              <w:rPr>
                <w:rFonts w:eastAsia="Arial"/>
                <w:spacing w:val="4"/>
                <w:szCs w:val="24"/>
                <w:lang w:val="mn-MN"/>
              </w:rPr>
              <w:t xml:space="preserve">for </w:t>
            </w:r>
            <w:r w:rsidRPr="002B1A20">
              <w:rPr>
                <w:rFonts w:eastAsia="Arial"/>
                <w:spacing w:val="6"/>
                <w:szCs w:val="24"/>
                <w:lang w:val="mn-MN"/>
              </w:rPr>
              <w:t xml:space="preserve">immersion </w:t>
            </w:r>
            <w:r w:rsidRPr="002B1A20">
              <w:rPr>
                <w:rFonts w:eastAsia="Arial"/>
                <w:spacing w:val="4"/>
                <w:szCs w:val="24"/>
                <w:lang w:val="mn-MN"/>
              </w:rPr>
              <w:t xml:space="preserve">in </w:t>
            </w:r>
            <w:r w:rsidRPr="002B1A20">
              <w:rPr>
                <w:rFonts w:eastAsia="Arial"/>
                <w:szCs w:val="24"/>
                <w:lang w:val="mn-MN"/>
              </w:rPr>
              <w:t xml:space="preserve">a </w:t>
            </w:r>
            <w:r w:rsidRPr="002B1A20">
              <w:rPr>
                <w:rFonts w:eastAsia="Arial"/>
                <w:spacing w:val="6"/>
                <w:szCs w:val="24"/>
                <w:lang w:val="mn-MN"/>
              </w:rPr>
              <w:t xml:space="preserve">gaseous insulating </w:t>
            </w:r>
            <w:r w:rsidRPr="002B1A20">
              <w:rPr>
                <w:rFonts w:eastAsia="Arial"/>
                <w:spacing w:val="5"/>
                <w:szCs w:val="24"/>
                <w:lang w:val="mn-MN"/>
              </w:rPr>
              <w:t xml:space="preserve">medium other than </w:t>
            </w:r>
            <w:r w:rsidRPr="002B1A20">
              <w:rPr>
                <w:rFonts w:eastAsia="Arial"/>
                <w:spacing w:val="4"/>
                <w:szCs w:val="24"/>
                <w:lang w:val="mn-MN"/>
              </w:rPr>
              <w:t xml:space="preserve">air </w:t>
            </w:r>
            <w:r w:rsidRPr="002B1A20">
              <w:rPr>
                <w:rFonts w:eastAsia="Arial"/>
                <w:spacing w:val="3"/>
                <w:szCs w:val="24"/>
                <w:lang w:val="mn-MN"/>
              </w:rPr>
              <w:t xml:space="preserve">at </w:t>
            </w:r>
            <w:r w:rsidRPr="002B1A20">
              <w:rPr>
                <w:rFonts w:eastAsia="Arial"/>
                <w:spacing w:val="6"/>
                <w:szCs w:val="24"/>
                <w:lang w:val="mn-MN"/>
              </w:rPr>
              <w:t xml:space="preserve">atmospheric pressure, shall normally </w:t>
            </w:r>
            <w:r w:rsidRPr="002B1A20">
              <w:rPr>
                <w:rFonts w:eastAsia="Arial"/>
                <w:spacing w:val="3"/>
                <w:szCs w:val="24"/>
                <w:lang w:val="mn-MN"/>
              </w:rPr>
              <w:t xml:space="preserve">be </w:t>
            </w:r>
            <w:r w:rsidRPr="002B1A20">
              <w:rPr>
                <w:rFonts w:eastAsia="Arial"/>
                <w:spacing w:val="7"/>
                <w:szCs w:val="24"/>
                <w:lang w:val="mn-MN"/>
              </w:rPr>
              <w:t xml:space="preserve">appropriately </w:t>
            </w:r>
            <w:r w:rsidRPr="002B1A20">
              <w:rPr>
                <w:rFonts w:eastAsia="Arial"/>
                <w:spacing w:val="6"/>
                <w:szCs w:val="24"/>
                <w:lang w:val="mn-MN"/>
              </w:rPr>
              <w:t xml:space="preserve">immersed </w:t>
            </w:r>
            <w:r w:rsidRPr="002B1A20">
              <w:rPr>
                <w:rFonts w:eastAsia="Arial"/>
                <w:spacing w:val="3"/>
                <w:szCs w:val="24"/>
                <w:lang w:val="mn-MN"/>
              </w:rPr>
              <w:t xml:space="preserve">in </w:t>
            </w:r>
            <w:r w:rsidRPr="002B1A20">
              <w:rPr>
                <w:rFonts w:eastAsia="Arial"/>
                <w:spacing w:val="4"/>
                <w:szCs w:val="24"/>
                <w:lang w:val="mn-MN"/>
              </w:rPr>
              <w:t xml:space="preserve">an </w:t>
            </w:r>
            <w:r w:rsidRPr="002B1A20">
              <w:rPr>
                <w:rFonts w:eastAsia="Arial"/>
                <w:spacing w:val="7"/>
                <w:szCs w:val="24"/>
                <w:lang w:val="mn-MN"/>
              </w:rPr>
              <w:t xml:space="preserve">enclosure </w:t>
            </w:r>
            <w:r w:rsidRPr="002B1A20">
              <w:rPr>
                <w:rFonts w:eastAsia="Arial"/>
                <w:spacing w:val="6"/>
                <w:szCs w:val="24"/>
                <w:lang w:val="mn-MN"/>
              </w:rPr>
              <w:t xml:space="preserve">insulated </w:t>
            </w:r>
            <w:r w:rsidRPr="002B1A20">
              <w:rPr>
                <w:rFonts w:eastAsia="Arial"/>
                <w:spacing w:val="5"/>
                <w:szCs w:val="24"/>
                <w:lang w:val="mn-MN"/>
              </w:rPr>
              <w:t xml:space="preserve">with </w:t>
            </w:r>
            <w:r w:rsidRPr="002B1A20">
              <w:rPr>
                <w:rFonts w:eastAsia="Arial"/>
                <w:spacing w:val="4"/>
                <w:szCs w:val="24"/>
                <w:lang w:val="mn-MN"/>
              </w:rPr>
              <w:t xml:space="preserve">gas </w:t>
            </w:r>
            <w:r w:rsidRPr="002B1A20">
              <w:rPr>
                <w:rFonts w:eastAsia="Arial"/>
                <w:spacing w:val="3"/>
                <w:szCs w:val="24"/>
                <w:lang w:val="mn-MN"/>
              </w:rPr>
              <w:t xml:space="preserve">at </w:t>
            </w:r>
            <w:r w:rsidRPr="002B1A20">
              <w:rPr>
                <w:rFonts w:eastAsia="Arial"/>
                <w:spacing w:val="6"/>
                <w:szCs w:val="24"/>
                <w:lang w:val="mn-MN"/>
              </w:rPr>
              <w:t xml:space="preserve">minimum pressure, according </w:t>
            </w:r>
            <w:r w:rsidRPr="002B1A20">
              <w:rPr>
                <w:rFonts w:eastAsia="Arial"/>
                <w:spacing w:val="4"/>
                <w:szCs w:val="24"/>
                <w:lang w:val="mn-MN"/>
              </w:rPr>
              <w:t xml:space="preserve">to </w:t>
            </w:r>
            <w:r w:rsidRPr="002B1A20">
              <w:rPr>
                <w:rFonts w:eastAsia="Arial"/>
                <w:spacing w:val="6"/>
                <w:szCs w:val="24"/>
                <w:lang w:val="mn-MN"/>
              </w:rPr>
              <w:t xml:space="preserve">3.29, </w:t>
            </w:r>
            <w:r w:rsidRPr="002B1A20">
              <w:rPr>
                <w:rFonts w:eastAsia="Arial"/>
                <w:spacing w:val="5"/>
                <w:szCs w:val="24"/>
                <w:lang w:val="mn-MN"/>
              </w:rPr>
              <w:t xml:space="preserve">the gas being </w:t>
            </w:r>
            <w:r w:rsidRPr="002B1A20">
              <w:rPr>
                <w:rFonts w:eastAsia="Arial"/>
                <w:spacing w:val="3"/>
                <w:szCs w:val="24"/>
                <w:lang w:val="mn-MN"/>
              </w:rPr>
              <w:t xml:space="preserve">at </w:t>
            </w:r>
            <w:r w:rsidRPr="002B1A20">
              <w:rPr>
                <w:rFonts w:eastAsia="Arial"/>
                <w:spacing w:val="7"/>
                <w:szCs w:val="24"/>
                <w:lang w:val="mn-MN"/>
              </w:rPr>
              <w:t xml:space="preserve">ambient </w:t>
            </w:r>
            <w:r w:rsidRPr="002B1A20">
              <w:rPr>
                <w:rFonts w:eastAsia="Arial"/>
                <w:spacing w:val="6"/>
                <w:szCs w:val="24"/>
                <w:lang w:val="mn-MN"/>
              </w:rPr>
              <w:t xml:space="preserve">temperature </w:t>
            </w:r>
            <w:r w:rsidRPr="002B1A20">
              <w:rPr>
                <w:rFonts w:eastAsia="Arial"/>
                <w:spacing w:val="4"/>
                <w:szCs w:val="24"/>
                <w:lang w:val="mn-MN"/>
              </w:rPr>
              <w:t xml:space="preserve">at the </w:t>
            </w:r>
            <w:r w:rsidRPr="002B1A20">
              <w:rPr>
                <w:rFonts w:eastAsia="Arial"/>
                <w:spacing w:val="6"/>
                <w:szCs w:val="24"/>
                <w:lang w:val="mn-MN"/>
              </w:rPr>
              <w:t xml:space="preserve">beginning </w:t>
            </w:r>
            <w:r w:rsidRPr="002B1A20">
              <w:rPr>
                <w:rFonts w:eastAsia="Arial"/>
                <w:spacing w:val="3"/>
                <w:szCs w:val="24"/>
                <w:lang w:val="mn-MN"/>
              </w:rPr>
              <w:t xml:space="preserve">of </w:t>
            </w:r>
            <w:r w:rsidRPr="002B1A20">
              <w:rPr>
                <w:rFonts w:eastAsia="Arial"/>
                <w:spacing w:val="4"/>
                <w:szCs w:val="24"/>
                <w:lang w:val="mn-MN"/>
              </w:rPr>
              <w:t>the</w:t>
            </w:r>
            <w:r w:rsidRPr="002B1A20">
              <w:rPr>
                <w:rFonts w:eastAsia="Arial"/>
                <w:spacing w:val="13"/>
                <w:szCs w:val="24"/>
                <w:lang w:val="mn-MN"/>
              </w:rPr>
              <w:t xml:space="preserve"> </w:t>
            </w:r>
            <w:r w:rsidRPr="002B1A20">
              <w:rPr>
                <w:rFonts w:eastAsia="Arial"/>
                <w:spacing w:val="6"/>
                <w:szCs w:val="24"/>
                <w:lang w:val="mn-MN"/>
              </w:rPr>
              <w:t>test.</w:t>
            </w:r>
          </w:p>
          <w:p w14:paraId="41EBF703" w14:textId="77777777" w:rsidR="00276E44" w:rsidRPr="002B1A20" w:rsidRDefault="00276E44" w:rsidP="00276E44">
            <w:pPr>
              <w:widowControl w:val="0"/>
              <w:autoSpaceDE w:val="0"/>
              <w:autoSpaceDN w:val="0"/>
              <w:spacing w:line="276" w:lineRule="auto"/>
              <w:ind w:right="26"/>
              <w:jc w:val="both"/>
              <w:rPr>
                <w:rFonts w:eastAsia="Arial"/>
                <w:szCs w:val="24"/>
                <w:lang w:val="mn-MN"/>
              </w:rPr>
            </w:pPr>
            <w:r w:rsidRPr="002B1A20">
              <w:rPr>
                <w:rFonts w:eastAsia="Arial"/>
                <w:szCs w:val="24"/>
                <w:lang w:val="mn-MN"/>
              </w:rPr>
              <w:t>Gas-insulated bushings shall be at ambient temperature at the beginning of the test.</w:t>
            </w:r>
          </w:p>
          <w:p w14:paraId="146FFDF7" w14:textId="77777777" w:rsidR="00276E44" w:rsidRPr="002B1A20" w:rsidRDefault="00276E44" w:rsidP="00276E44">
            <w:pPr>
              <w:widowControl w:val="0"/>
              <w:autoSpaceDE w:val="0"/>
              <w:autoSpaceDN w:val="0"/>
              <w:spacing w:line="276" w:lineRule="auto"/>
              <w:ind w:right="26"/>
              <w:jc w:val="both"/>
              <w:rPr>
                <w:rFonts w:eastAsia="Arial"/>
                <w:szCs w:val="24"/>
                <w:lang w:val="mn-MN"/>
              </w:rPr>
            </w:pPr>
            <w:r w:rsidRPr="002B1A20">
              <w:rPr>
                <w:rFonts w:eastAsia="Arial"/>
                <w:spacing w:val="4"/>
                <w:szCs w:val="24"/>
                <w:lang w:val="mn-MN"/>
              </w:rPr>
              <w:t xml:space="preserve">For </w:t>
            </w:r>
            <w:r w:rsidRPr="002B1A20">
              <w:rPr>
                <w:rFonts w:eastAsia="Arial"/>
                <w:spacing w:val="6"/>
                <w:szCs w:val="24"/>
                <w:lang w:val="mn-MN"/>
              </w:rPr>
              <w:t xml:space="preserve">transformer bushings operating </w:t>
            </w:r>
            <w:r w:rsidRPr="002B1A20">
              <w:rPr>
                <w:rFonts w:eastAsia="Arial"/>
                <w:spacing w:val="2"/>
                <w:szCs w:val="24"/>
                <w:lang w:val="mn-MN"/>
              </w:rPr>
              <w:t xml:space="preserve">in </w:t>
            </w:r>
            <w:r w:rsidRPr="002B1A20">
              <w:rPr>
                <w:rFonts w:eastAsia="Arial"/>
                <w:spacing w:val="6"/>
                <w:szCs w:val="24"/>
                <w:lang w:val="mn-MN"/>
              </w:rPr>
              <w:t xml:space="preserve">air-insulated ducting, </w:t>
            </w:r>
            <w:r w:rsidRPr="002B1A20">
              <w:rPr>
                <w:rFonts w:eastAsia="Arial"/>
                <w:spacing w:val="4"/>
                <w:szCs w:val="24"/>
                <w:lang w:val="mn-MN"/>
              </w:rPr>
              <w:t xml:space="preserve">the air </w:t>
            </w:r>
            <w:r w:rsidRPr="002B1A20">
              <w:rPr>
                <w:rFonts w:eastAsia="Arial"/>
                <w:spacing w:val="5"/>
                <w:szCs w:val="24"/>
                <w:lang w:val="mn-MN"/>
              </w:rPr>
              <w:t xml:space="preserve">side </w:t>
            </w:r>
            <w:r w:rsidRPr="002B1A20">
              <w:rPr>
                <w:rFonts w:eastAsia="Arial"/>
                <w:spacing w:val="6"/>
                <w:szCs w:val="24"/>
                <w:lang w:val="mn-MN"/>
              </w:rPr>
              <w:t xml:space="preserve">shall </w:t>
            </w:r>
            <w:r w:rsidRPr="002B1A20">
              <w:rPr>
                <w:rFonts w:eastAsia="Arial"/>
                <w:spacing w:val="4"/>
                <w:szCs w:val="24"/>
                <w:lang w:val="mn-MN"/>
              </w:rPr>
              <w:t xml:space="preserve">be </w:t>
            </w:r>
            <w:r w:rsidRPr="002B1A20">
              <w:rPr>
                <w:rFonts w:eastAsia="Arial"/>
                <w:spacing w:val="6"/>
                <w:szCs w:val="24"/>
                <w:lang w:val="mn-MN"/>
              </w:rPr>
              <w:t xml:space="preserve">enclosed </w:t>
            </w:r>
            <w:r w:rsidRPr="002B1A20">
              <w:rPr>
                <w:rFonts w:eastAsia="Arial"/>
                <w:spacing w:val="2"/>
                <w:szCs w:val="24"/>
                <w:lang w:val="mn-MN"/>
              </w:rPr>
              <w:t xml:space="preserve">in </w:t>
            </w:r>
            <w:r w:rsidRPr="002B1A20">
              <w:rPr>
                <w:rFonts w:eastAsia="Arial"/>
                <w:spacing w:val="3"/>
                <w:szCs w:val="24"/>
                <w:lang w:val="mn-MN"/>
              </w:rPr>
              <w:t xml:space="preserve">an </w:t>
            </w:r>
            <w:r w:rsidRPr="002B1A20">
              <w:rPr>
                <w:rFonts w:eastAsia="Arial"/>
                <w:spacing w:val="6"/>
                <w:szCs w:val="24"/>
                <w:lang w:val="mn-MN"/>
              </w:rPr>
              <w:t xml:space="preserve">appropriate </w:t>
            </w:r>
            <w:r w:rsidRPr="002B1A20">
              <w:rPr>
                <w:rFonts w:eastAsia="Arial"/>
                <w:spacing w:val="7"/>
                <w:szCs w:val="24"/>
                <w:lang w:val="mn-MN"/>
              </w:rPr>
              <w:t xml:space="preserve">chamber. </w:t>
            </w:r>
            <w:r w:rsidRPr="002B1A20">
              <w:rPr>
                <w:rFonts w:eastAsia="Arial"/>
                <w:spacing w:val="6"/>
                <w:szCs w:val="24"/>
                <w:lang w:val="mn-MN"/>
              </w:rPr>
              <w:t xml:space="preserve">During </w:t>
            </w:r>
            <w:r w:rsidRPr="002B1A20">
              <w:rPr>
                <w:rFonts w:eastAsia="Arial"/>
                <w:spacing w:val="4"/>
                <w:szCs w:val="24"/>
                <w:lang w:val="mn-MN"/>
              </w:rPr>
              <w:t xml:space="preserve">the </w:t>
            </w:r>
            <w:r w:rsidRPr="002B1A20">
              <w:rPr>
                <w:rFonts w:eastAsia="Arial"/>
                <w:spacing w:val="5"/>
                <w:szCs w:val="24"/>
                <w:lang w:val="mn-MN"/>
              </w:rPr>
              <w:t xml:space="preserve">test, </w:t>
            </w:r>
            <w:r w:rsidRPr="002B1A20">
              <w:rPr>
                <w:rFonts w:eastAsia="Arial"/>
                <w:spacing w:val="4"/>
                <w:szCs w:val="24"/>
                <w:lang w:val="mn-MN"/>
              </w:rPr>
              <w:t xml:space="preserve">the air in </w:t>
            </w:r>
            <w:r w:rsidRPr="002B1A20">
              <w:rPr>
                <w:rFonts w:eastAsia="Arial"/>
                <w:spacing w:val="5"/>
                <w:szCs w:val="24"/>
                <w:lang w:val="mn-MN"/>
              </w:rPr>
              <w:t xml:space="preserve">the </w:t>
            </w:r>
            <w:r w:rsidRPr="002B1A20">
              <w:rPr>
                <w:rFonts w:eastAsia="Arial"/>
                <w:spacing w:val="6"/>
                <w:szCs w:val="24"/>
                <w:lang w:val="mn-MN"/>
              </w:rPr>
              <w:t xml:space="preserve">chamber shall </w:t>
            </w:r>
            <w:r w:rsidRPr="002B1A20">
              <w:rPr>
                <w:rFonts w:eastAsia="Arial"/>
                <w:spacing w:val="4"/>
                <w:szCs w:val="24"/>
                <w:lang w:val="mn-MN"/>
              </w:rPr>
              <w:t xml:space="preserve">be </w:t>
            </w:r>
            <w:r w:rsidRPr="002B1A20">
              <w:rPr>
                <w:rFonts w:eastAsia="Arial"/>
                <w:spacing w:val="6"/>
                <w:szCs w:val="24"/>
                <w:lang w:val="mn-MN"/>
              </w:rPr>
              <w:t xml:space="preserve">heated </w:t>
            </w:r>
            <w:r w:rsidRPr="002B1A20">
              <w:rPr>
                <w:rFonts w:eastAsia="Arial"/>
                <w:spacing w:val="4"/>
                <w:szCs w:val="24"/>
                <w:lang w:val="mn-MN"/>
              </w:rPr>
              <w:t xml:space="preserve">to 40 </w:t>
            </w:r>
            <w:r w:rsidRPr="002B1A20">
              <w:rPr>
                <w:rFonts w:eastAsia="Arial"/>
                <w:szCs w:val="24"/>
                <w:lang w:val="mn-MN"/>
              </w:rPr>
              <w:t xml:space="preserve">K ± 2 K </w:t>
            </w:r>
            <w:r w:rsidRPr="002B1A20">
              <w:rPr>
                <w:rFonts w:eastAsia="Arial"/>
                <w:spacing w:val="6"/>
                <w:szCs w:val="24"/>
                <w:lang w:val="mn-MN"/>
              </w:rPr>
              <w:t xml:space="preserve">above ambient </w:t>
            </w:r>
            <w:r w:rsidRPr="002B1A20">
              <w:rPr>
                <w:rFonts w:eastAsia="Arial"/>
                <w:spacing w:val="5"/>
                <w:szCs w:val="24"/>
                <w:lang w:val="mn-MN"/>
              </w:rPr>
              <w:t xml:space="preserve">air, either by </w:t>
            </w:r>
            <w:r w:rsidRPr="002B1A20">
              <w:rPr>
                <w:rFonts w:eastAsia="Arial"/>
                <w:spacing w:val="7"/>
                <w:szCs w:val="24"/>
                <w:lang w:val="mn-MN"/>
              </w:rPr>
              <w:t xml:space="preserve">self-heating </w:t>
            </w:r>
            <w:r w:rsidRPr="002B1A20">
              <w:rPr>
                <w:rFonts w:eastAsia="Arial"/>
                <w:spacing w:val="3"/>
                <w:szCs w:val="24"/>
                <w:lang w:val="mn-MN"/>
              </w:rPr>
              <w:t>or</w:t>
            </w:r>
            <w:r w:rsidRPr="002B1A20">
              <w:rPr>
                <w:rFonts w:eastAsia="Arial"/>
                <w:spacing w:val="14"/>
                <w:szCs w:val="24"/>
                <w:lang w:val="mn-MN"/>
              </w:rPr>
              <w:t xml:space="preserve"> </w:t>
            </w:r>
            <w:r w:rsidRPr="002B1A20">
              <w:rPr>
                <w:rFonts w:eastAsia="Arial"/>
                <w:spacing w:val="6"/>
                <w:szCs w:val="24"/>
                <w:lang w:val="mn-MN"/>
              </w:rPr>
              <w:t>indirectly.</w:t>
            </w:r>
          </w:p>
          <w:p w14:paraId="276EB856" w14:textId="77777777" w:rsidR="00276E44" w:rsidRPr="002B1A20" w:rsidRDefault="00276E44" w:rsidP="00276E44">
            <w:pPr>
              <w:widowControl w:val="0"/>
              <w:autoSpaceDE w:val="0"/>
              <w:autoSpaceDN w:val="0"/>
              <w:spacing w:line="276" w:lineRule="auto"/>
              <w:ind w:right="26"/>
              <w:jc w:val="both"/>
              <w:rPr>
                <w:rFonts w:eastAsia="Arial"/>
                <w:szCs w:val="24"/>
                <w:lang w:val="mn-MN"/>
              </w:rPr>
            </w:pPr>
            <w:r w:rsidRPr="002B1A20">
              <w:rPr>
                <w:rFonts w:eastAsia="Arial"/>
                <w:spacing w:val="4"/>
                <w:szCs w:val="24"/>
                <w:lang w:val="mn-MN"/>
              </w:rPr>
              <w:t xml:space="preserve">An </w:t>
            </w:r>
            <w:r w:rsidRPr="002B1A20">
              <w:rPr>
                <w:rFonts w:eastAsia="Arial"/>
                <w:spacing w:val="7"/>
                <w:szCs w:val="24"/>
                <w:lang w:val="mn-MN"/>
              </w:rPr>
              <w:t xml:space="preserve">appropriate </w:t>
            </w:r>
            <w:r w:rsidRPr="002B1A20">
              <w:rPr>
                <w:rFonts w:eastAsia="Arial"/>
                <w:spacing w:val="6"/>
                <w:szCs w:val="24"/>
                <w:lang w:val="mn-MN"/>
              </w:rPr>
              <w:t xml:space="preserve">number </w:t>
            </w:r>
            <w:r w:rsidRPr="002B1A20">
              <w:rPr>
                <w:rFonts w:eastAsia="Arial"/>
                <w:spacing w:val="4"/>
                <w:szCs w:val="24"/>
                <w:lang w:val="mn-MN"/>
              </w:rPr>
              <w:t xml:space="preserve">of </w:t>
            </w:r>
            <w:r w:rsidRPr="002B1A20">
              <w:rPr>
                <w:rFonts w:eastAsia="Arial"/>
                <w:spacing w:val="6"/>
                <w:szCs w:val="24"/>
                <w:lang w:val="mn-MN"/>
              </w:rPr>
              <w:t xml:space="preserve">thermocouples </w:t>
            </w:r>
            <w:r w:rsidRPr="002B1A20">
              <w:rPr>
                <w:rFonts w:eastAsia="Arial"/>
                <w:spacing w:val="3"/>
                <w:szCs w:val="24"/>
                <w:lang w:val="mn-MN"/>
              </w:rPr>
              <w:t xml:space="preserve">or </w:t>
            </w:r>
            <w:r w:rsidRPr="002B1A20">
              <w:rPr>
                <w:rFonts w:eastAsia="Arial"/>
                <w:spacing w:val="5"/>
                <w:szCs w:val="24"/>
                <w:lang w:val="mn-MN"/>
              </w:rPr>
              <w:t xml:space="preserve">other </w:t>
            </w:r>
            <w:r w:rsidRPr="002B1A20">
              <w:rPr>
                <w:rFonts w:eastAsia="Arial"/>
                <w:spacing w:val="6"/>
                <w:szCs w:val="24"/>
                <w:lang w:val="mn-MN"/>
              </w:rPr>
              <w:t xml:space="preserve">measuring devices shall, </w:t>
            </w:r>
            <w:r w:rsidRPr="002B1A20">
              <w:rPr>
                <w:rFonts w:eastAsia="Arial"/>
                <w:spacing w:val="3"/>
                <w:szCs w:val="24"/>
                <w:lang w:val="mn-MN"/>
              </w:rPr>
              <w:t xml:space="preserve">as </w:t>
            </w:r>
            <w:r w:rsidRPr="002B1A20">
              <w:rPr>
                <w:rFonts w:eastAsia="Arial"/>
                <w:spacing w:val="4"/>
                <w:szCs w:val="24"/>
                <w:lang w:val="mn-MN"/>
              </w:rPr>
              <w:t xml:space="preserve">far </w:t>
            </w:r>
            <w:r w:rsidRPr="002B1A20">
              <w:rPr>
                <w:rFonts w:eastAsia="Arial"/>
                <w:spacing w:val="3"/>
                <w:szCs w:val="24"/>
                <w:lang w:val="mn-MN"/>
              </w:rPr>
              <w:t xml:space="preserve">as </w:t>
            </w:r>
            <w:r w:rsidRPr="002B1A20">
              <w:rPr>
                <w:rFonts w:eastAsia="Arial"/>
                <w:spacing w:val="6"/>
                <w:szCs w:val="24"/>
                <w:lang w:val="mn-MN"/>
              </w:rPr>
              <w:t xml:space="preserve">possible, </w:t>
            </w:r>
            <w:r w:rsidRPr="002B1A20">
              <w:rPr>
                <w:rFonts w:eastAsia="Arial"/>
                <w:spacing w:val="3"/>
                <w:szCs w:val="24"/>
                <w:lang w:val="mn-MN"/>
              </w:rPr>
              <w:t xml:space="preserve">be </w:t>
            </w:r>
            <w:r w:rsidRPr="002B1A20">
              <w:rPr>
                <w:rFonts w:eastAsia="Arial"/>
                <w:spacing w:val="6"/>
                <w:szCs w:val="24"/>
                <w:lang w:val="mn-MN"/>
              </w:rPr>
              <w:t xml:space="preserve">placed </w:t>
            </w:r>
            <w:r w:rsidRPr="002B1A20">
              <w:rPr>
                <w:rFonts w:eastAsia="Arial"/>
                <w:spacing w:val="5"/>
                <w:szCs w:val="24"/>
                <w:lang w:val="mn-MN"/>
              </w:rPr>
              <w:t xml:space="preserve">along the </w:t>
            </w:r>
            <w:r w:rsidRPr="002B1A20">
              <w:rPr>
                <w:rFonts w:eastAsia="Arial"/>
                <w:spacing w:val="6"/>
                <w:szCs w:val="24"/>
                <w:lang w:val="mn-MN"/>
              </w:rPr>
              <w:t xml:space="preserve">bushing </w:t>
            </w:r>
            <w:r w:rsidRPr="002B1A20">
              <w:rPr>
                <w:rFonts w:eastAsia="Arial"/>
                <w:spacing w:val="7"/>
                <w:szCs w:val="24"/>
                <w:lang w:val="mn-MN"/>
              </w:rPr>
              <w:t xml:space="preserve">conductor, </w:t>
            </w:r>
            <w:r w:rsidRPr="002B1A20">
              <w:rPr>
                <w:rFonts w:eastAsia="Arial"/>
                <w:spacing w:val="6"/>
                <w:szCs w:val="24"/>
                <w:lang w:val="mn-MN"/>
              </w:rPr>
              <w:t xml:space="preserve">central </w:t>
            </w:r>
            <w:r w:rsidRPr="002B1A20">
              <w:rPr>
                <w:rFonts w:eastAsia="Arial"/>
                <w:spacing w:val="5"/>
                <w:szCs w:val="24"/>
                <w:lang w:val="mn-MN"/>
              </w:rPr>
              <w:t xml:space="preserve">tube and other </w:t>
            </w:r>
            <w:r w:rsidRPr="002B1A20">
              <w:rPr>
                <w:rFonts w:eastAsia="Arial"/>
                <w:spacing w:val="7"/>
                <w:szCs w:val="24"/>
                <w:lang w:val="mn-MN"/>
              </w:rPr>
              <w:t xml:space="preserve">current-carrying </w:t>
            </w:r>
            <w:r w:rsidRPr="002B1A20">
              <w:rPr>
                <w:rFonts w:eastAsia="Arial"/>
                <w:spacing w:val="5"/>
                <w:szCs w:val="24"/>
                <w:lang w:val="mn-MN"/>
              </w:rPr>
              <w:t xml:space="preserve">parts, </w:t>
            </w:r>
            <w:r w:rsidRPr="002B1A20">
              <w:rPr>
                <w:rFonts w:eastAsia="Arial"/>
                <w:spacing w:val="3"/>
                <w:szCs w:val="24"/>
                <w:lang w:val="mn-MN"/>
              </w:rPr>
              <w:t xml:space="preserve">as </w:t>
            </w:r>
            <w:r w:rsidRPr="002B1A20">
              <w:rPr>
                <w:rFonts w:eastAsia="Arial"/>
                <w:spacing w:val="5"/>
                <w:szCs w:val="24"/>
                <w:lang w:val="mn-MN"/>
              </w:rPr>
              <w:t xml:space="preserve">well </w:t>
            </w:r>
            <w:r w:rsidRPr="002B1A20">
              <w:rPr>
                <w:rFonts w:eastAsia="Arial"/>
                <w:spacing w:val="3"/>
                <w:szCs w:val="24"/>
                <w:lang w:val="mn-MN"/>
              </w:rPr>
              <w:t xml:space="preserve">as </w:t>
            </w:r>
            <w:r w:rsidRPr="002B1A20">
              <w:rPr>
                <w:rFonts w:eastAsia="Arial"/>
                <w:spacing w:val="6"/>
                <w:szCs w:val="24"/>
                <w:lang w:val="mn-MN"/>
              </w:rPr>
              <w:t xml:space="preserve">possibly </w:t>
            </w:r>
            <w:r w:rsidRPr="002B1A20">
              <w:rPr>
                <w:rFonts w:eastAsia="Arial"/>
                <w:spacing w:val="4"/>
                <w:szCs w:val="24"/>
                <w:lang w:val="mn-MN"/>
              </w:rPr>
              <w:t xml:space="preserve">on </w:t>
            </w:r>
            <w:r w:rsidRPr="002B1A20">
              <w:rPr>
                <w:rFonts w:eastAsia="Arial"/>
                <w:spacing w:val="5"/>
                <w:szCs w:val="24"/>
                <w:lang w:val="mn-MN"/>
              </w:rPr>
              <w:t xml:space="preserve">the </w:t>
            </w:r>
            <w:r w:rsidRPr="002B1A20">
              <w:rPr>
                <w:rFonts w:eastAsia="Arial"/>
                <w:spacing w:val="6"/>
                <w:szCs w:val="24"/>
                <w:lang w:val="mn-MN"/>
              </w:rPr>
              <w:t xml:space="preserve">flange </w:t>
            </w:r>
            <w:r w:rsidRPr="002B1A20">
              <w:rPr>
                <w:rFonts w:eastAsia="Arial"/>
                <w:spacing w:val="3"/>
                <w:szCs w:val="24"/>
                <w:lang w:val="mn-MN"/>
              </w:rPr>
              <w:t xml:space="preserve">or </w:t>
            </w:r>
            <w:r w:rsidRPr="002B1A20">
              <w:rPr>
                <w:rFonts w:eastAsia="Arial"/>
                <w:spacing w:val="5"/>
                <w:szCs w:val="24"/>
                <w:lang w:val="mn-MN"/>
              </w:rPr>
              <w:t xml:space="preserve">other </w:t>
            </w:r>
            <w:r w:rsidRPr="002B1A20">
              <w:rPr>
                <w:rFonts w:eastAsia="Arial"/>
                <w:spacing w:val="6"/>
                <w:szCs w:val="24"/>
                <w:lang w:val="mn-MN"/>
              </w:rPr>
              <w:t xml:space="preserve">fixing device, </w:t>
            </w:r>
            <w:r w:rsidRPr="002B1A20">
              <w:rPr>
                <w:rFonts w:eastAsia="Arial"/>
                <w:spacing w:val="4"/>
                <w:szCs w:val="24"/>
                <w:lang w:val="mn-MN"/>
              </w:rPr>
              <w:t xml:space="preserve">so </w:t>
            </w:r>
            <w:r w:rsidRPr="002B1A20">
              <w:rPr>
                <w:rFonts w:eastAsia="Arial"/>
                <w:spacing w:val="3"/>
                <w:szCs w:val="24"/>
                <w:lang w:val="mn-MN"/>
              </w:rPr>
              <w:t xml:space="preserve">as </w:t>
            </w:r>
            <w:r w:rsidRPr="002B1A20">
              <w:rPr>
                <w:rFonts w:eastAsia="Arial"/>
                <w:spacing w:val="4"/>
                <w:szCs w:val="24"/>
                <w:lang w:val="mn-MN"/>
              </w:rPr>
              <w:t xml:space="preserve">to </w:t>
            </w:r>
            <w:r w:rsidRPr="002B1A20">
              <w:rPr>
                <w:rFonts w:eastAsia="Arial"/>
                <w:spacing w:val="6"/>
                <w:szCs w:val="24"/>
                <w:lang w:val="mn-MN"/>
              </w:rPr>
              <w:t xml:space="preserve">determine </w:t>
            </w:r>
            <w:r w:rsidRPr="002B1A20">
              <w:rPr>
                <w:rFonts w:eastAsia="Arial"/>
                <w:spacing w:val="4"/>
                <w:szCs w:val="24"/>
                <w:lang w:val="mn-MN"/>
              </w:rPr>
              <w:t xml:space="preserve">the </w:t>
            </w:r>
            <w:r w:rsidRPr="002B1A20">
              <w:rPr>
                <w:rFonts w:eastAsia="Arial"/>
                <w:spacing w:val="6"/>
                <w:szCs w:val="24"/>
                <w:lang w:val="mn-MN"/>
              </w:rPr>
              <w:t xml:space="preserve">hottest spot </w:t>
            </w:r>
            <w:r w:rsidRPr="002B1A20">
              <w:rPr>
                <w:rFonts w:eastAsia="Arial"/>
                <w:spacing w:val="3"/>
                <w:szCs w:val="24"/>
                <w:lang w:val="mn-MN"/>
              </w:rPr>
              <w:t xml:space="preserve">of </w:t>
            </w:r>
            <w:r w:rsidRPr="002B1A20">
              <w:rPr>
                <w:rFonts w:eastAsia="Arial"/>
                <w:spacing w:val="7"/>
                <w:szCs w:val="24"/>
                <w:lang w:val="mn-MN"/>
              </w:rPr>
              <w:t xml:space="preserve">the </w:t>
            </w:r>
            <w:r w:rsidRPr="002B1A20">
              <w:rPr>
                <w:rFonts w:eastAsia="Arial"/>
                <w:spacing w:val="6"/>
                <w:szCs w:val="24"/>
                <w:lang w:val="mn-MN"/>
              </w:rPr>
              <w:t>bushing</w:t>
            </w:r>
            <w:r w:rsidRPr="002B1A20">
              <w:rPr>
                <w:rFonts w:eastAsia="Arial"/>
                <w:spacing w:val="16"/>
                <w:szCs w:val="24"/>
                <w:lang w:val="mn-MN"/>
              </w:rPr>
              <w:t xml:space="preserve"> </w:t>
            </w:r>
            <w:r w:rsidRPr="002B1A20">
              <w:rPr>
                <w:rFonts w:eastAsia="Arial"/>
                <w:spacing w:val="6"/>
                <w:szCs w:val="24"/>
                <w:lang w:val="mn-MN"/>
              </w:rPr>
              <w:t>metal</w:t>
            </w:r>
            <w:r w:rsidRPr="002B1A20">
              <w:rPr>
                <w:rFonts w:eastAsia="Arial"/>
                <w:spacing w:val="17"/>
                <w:szCs w:val="24"/>
                <w:lang w:val="mn-MN"/>
              </w:rPr>
              <w:t xml:space="preserve"> </w:t>
            </w:r>
            <w:r w:rsidRPr="002B1A20">
              <w:rPr>
                <w:rFonts w:eastAsia="Arial"/>
                <w:spacing w:val="5"/>
                <w:szCs w:val="24"/>
                <w:lang w:val="mn-MN"/>
              </w:rPr>
              <w:t>parts</w:t>
            </w:r>
            <w:r w:rsidRPr="002B1A20">
              <w:rPr>
                <w:rFonts w:eastAsia="Arial"/>
                <w:spacing w:val="18"/>
                <w:szCs w:val="24"/>
                <w:lang w:val="mn-MN"/>
              </w:rPr>
              <w:t xml:space="preserve"> </w:t>
            </w:r>
            <w:r w:rsidRPr="002B1A20">
              <w:rPr>
                <w:rFonts w:eastAsia="Arial"/>
                <w:spacing w:val="4"/>
                <w:szCs w:val="24"/>
                <w:lang w:val="mn-MN"/>
              </w:rPr>
              <w:t>in</w:t>
            </w:r>
            <w:r w:rsidRPr="002B1A20">
              <w:rPr>
                <w:rFonts w:eastAsia="Arial"/>
                <w:spacing w:val="14"/>
                <w:szCs w:val="24"/>
                <w:lang w:val="mn-MN"/>
              </w:rPr>
              <w:t xml:space="preserve"> </w:t>
            </w:r>
            <w:r w:rsidRPr="002B1A20">
              <w:rPr>
                <w:rFonts w:eastAsia="Arial"/>
                <w:spacing w:val="6"/>
                <w:szCs w:val="24"/>
                <w:lang w:val="mn-MN"/>
              </w:rPr>
              <w:t>contact</w:t>
            </w:r>
            <w:r w:rsidRPr="002B1A20">
              <w:rPr>
                <w:rFonts w:eastAsia="Arial"/>
                <w:spacing w:val="20"/>
                <w:szCs w:val="24"/>
                <w:lang w:val="mn-MN"/>
              </w:rPr>
              <w:t xml:space="preserve"> </w:t>
            </w:r>
            <w:r w:rsidRPr="002B1A20">
              <w:rPr>
                <w:rFonts w:eastAsia="Arial"/>
                <w:spacing w:val="5"/>
                <w:szCs w:val="24"/>
                <w:lang w:val="mn-MN"/>
              </w:rPr>
              <w:t>with</w:t>
            </w:r>
            <w:r w:rsidRPr="002B1A20">
              <w:rPr>
                <w:rFonts w:eastAsia="Arial"/>
                <w:spacing w:val="18"/>
                <w:szCs w:val="24"/>
                <w:lang w:val="mn-MN"/>
              </w:rPr>
              <w:t xml:space="preserve"> </w:t>
            </w:r>
            <w:r w:rsidRPr="002B1A20">
              <w:rPr>
                <w:rFonts w:eastAsia="Arial"/>
                <w:spacing w:val="6"/>
                <w:szCs w:val="24"/>
                <w:lang w:val="mn-MN"/>
              </w:rPr>
              <w:t>insulating</w:t>
            </w:r>
            <w:r w:rsidRPr="002B1A20">
              <w:rPr>
                <w:rFonts w:eastAsia="Arial"/>
                <w:spacing w:val="17"/>
                <w:szCs w:val="24"/>
                <w:lang w:val="mn-MN"/>
              </w:rPr>
              <w:t xml:space="preserve"> </w:t>
            </w:r>
            <w:r w:rsidRPr="002B1A20">
              <w:rPr>
                <w:rFonts w:eastAsia="Arial"/>
                <w:spacing w:val="6"/>
                <w:szCs w:val="24"/>
                <w:lang w:val="mn-MN"/>
              </w:rPr>
              <w:t>material</w:t>
            </w:r>
            <w:r w:rsidRPr="002B1A20">
              <w:rPr>
                <w:rFonts w:eastAsia="Arial"/>
                <w:spacing w:val="19"/>
                <w:szCs w:val="24"/>
                <w:lang w:val="mn-MN"/>
              </w:rPr>
              <w:t xml:space="preserve"> </w:t>
            </w:r>
            <w:r w:rsidRPr="002B1A20">
              <w:rPr>
                <w:rFonts w:eastAsia="Arial"/>
                <w:spacing w:val="5"/>
                <w:szCs w:val="24"/>
                <w:lang w:val="mn-MN"/>
              </w:rPr>
              <w:t>with</w:t>
            </w:r>
            <w:r w:rsidRPr="002B1A20">
              <w:rPr>
                <w:rFonts w:eastAsia="Arial"/>
                <w:spacing w:val="16"/>
                <w:szCs w:val="24"/>
                <w:lang w:val="mn-MN"/>
              </w:rPr>
              <w:t xml:space="preserve"> </w:t>
            </w:r>
            <w:r w:rsidRPr="002B1A20">
              <w:rPr>
                <w:rFonts w:eastAsia="Arial"/>
                <w:spacing w:val="6"/>
                <w:szCs w:val="24"/>
                <w:lang w:val="mn-MN"/>
              </w:rPr>
              <w:t>reasonable</w:t>
            </w:r>
            <w:r w:rsidRPr="002B1A20">
              <w:rPr>
                <w:rFonts w:eastAsia="Arial"/>
                <w:spacing w:val="17"/>
                <w:szCs w:val="24"/>
                <w:lang w:val="mn-MN"/>
              </w:rPr>
              <w:t xml:space="preserve"> </w:t>
            </w:r>
            <w:r w:rsidRPr="002B1A20">
              <w:rPr>
                <w:rFonts w:eastAsia="Arial"/>
                <w:spacing w:val="6"/>
                <w:szCs w:val="24"/>
                <w:lang w:val="mn-MN"/>
              </w:rPr>
              <w:t>accuracy.</w:t>
            </w:r>
          </w:p>
          <w:p w14:paraId="5DA27948" w14:textId="77777777" w:rsidR="00276E44" w:rsidRPr="002B1A20" w:rsidRDefault="00276E44" w:rsidP="00276E44">
            <w:pPr>
              <w:widowControl w:val="0"/>
              <w:autoSpaceDE w:val="0"/>
              <w:autoSpaceDN w:val="0"/>
              <w:spacing w:line="276" w:lineRule="auto"/>
              <w:ind w:right="26"/>
              <w:jc w:val="both"/>
              <w:rPr>
                <w:rFonts w:eastAsia="Arial"/>
                <w:szCs w:val="24"/>
                <w:lang w:val="mn-MN"/>
              </w:rPr>
            </w:pPr>
            <w:r w:rsidRPr="002B1A20">
              <w:rPr>
                <w:rFonts w:eastAsia="Arial"/>
                <w:szCs w:val="24"/>
                <w:lang w:val="mn-MN"/>
              </w:rPr>
              <w:t>The ambient air temperature shall be measured with lagged thermometers placed around the bushing at mid-height and at a distance of 1 m to 2 m from it.</w:t>
            </w:r>
          </w:p>
          <w:p w14:paraId="3D13A848" w14:textId="77777777" w:rsidR="00276E44" w:rsidRPr="002B1A20" w:rsidRDefault="00276E44" w:rsidP="00276E44">
            <w:pPr>
              <w:widowControl w:val="0"/>
              <w:autoSpaceDE w:val="0"/>
              <w:autoSpaceDN w:val="0"/>
              <w:spacing w:line="276" w:lineRule="auto"/>
              <w:ind w:right="26"/>
              <w:jc w:val="both"/>
              <w:rPr>
                <w:rFonts w:eastAsia="Arial"/>
                <w:szCs w:val="24"/>
                <w:lang w:val="mn-MN"/>
              </w:rPr>
            </w:pPr>
          </w:p>
          <w:p w14:paraId="362BA5ED" w14:textId="77777777" w:rsidR="00276E44" w:rsidRPr="002B1A20" w:rsidRDefault="00276E44" w:rsidP="00276E44">
            <w:pPr>
              <w:widowControl w:val="0"/>
              <w:autoSpaceDE w:val="0"/>
              <w:autoSpaceDN w:val="0"/>
              <w:spacing w:line="276" w:lineRule="auto"/>
              <w:ind w:right="26"/>
              <w:jc w:val="both"/>
              <w:rPr>
                <w:rFonts w:eastAsia="Arial"/>
                <w:szCs w:val="24"/>
                <w:lang w:val="mn-MN"/>
              </w:rPr>
            </w:pPr>
          </w:p>
          <w:p w14:paraId="438951C9" w14:textId="77777777" w:rsidR="00276E44" w:rsidRPr="002B1A20" w:rsidRDefault="00276E44" w:rsidP="00276E44">
            <w:pPr>
              <w:spacing w:line="276" w:lineRule="auto"/>
              <w:ind w:right="26"/>
              <w:jc w:val="both"/>
              <w:rPr>
                <w:b/>
                <w:bCs/>
                <w:sz w:val="20"/>
                <w:szCs w:val="24"/>
                <w:lang w:val="mn-MN"/>
              </w:rPr>
            </w:pPr>
            <w:r w:rsidRPr="002B1A20">
              <w:rPr>
                <w:b/>
                <w:bCs/>
                <w:spacing w:val="4"/>
                <w:sz w:val="20"/>
                <w:szCs w:val="24"/>
                <w:lang w:val="mn-MN"/>
              </w:rPr>
              <w:t xml:space="preserve">NOTE </w:t>
            </w:r>
            <w:r w:rsidRPr="002B1A20">
              <w:rPr>
                <w:b/>
                <w:bCs/>
                <w:sz w:val="20"/>
                <w:szCs w:val="24"/>
                <w:lang w:val="mn-MN"/>
              </w:rPr>
              <w:t xml:space="preserve"> A </w:t>
            </w:r>
            <w:r w:rsidRPr="002B1A20">
              <w:rPr>
                <w:b/>
                <w:bCs/>
                <w:spacing w:val="6"/>
                <w:sz w:val="20"/>
                <w:szCs w:val="24"/>
                <w:lang w:val="mn-MN"/>
              </w:rPr>
              <w:t xml:space="preserve">satisfactory degree </w:t>
            </w:r>
            <w:r w:rsidRPr="002B1A20">
              <w:rPr>
                <w:b/>
                <w:bCs/>
                <w:spacing w:val="3"/>
                <w:sz w:val="20"/>
                <w:szCs w:val="24"/>
                <w:lang w:val="mn-MN"/>
              </w:rPr>
              <w:t xml:space="preserve">of </w:t>
            </w:r>
            <w:r w:rsidRPr="002B1A20">
              <w:rPr>
                <w:b/>
                <w:bCs/>
                <w:spacing w:val="6"/>
                <w:sz w:val="20"/>
                <w:szCs w:val="24"/>
                <w:lang w:val="mn-MN"/>
              </w:rPr>
              <w:t xml:space="preserve">lagging </w:t>
            </w:r>
            <w:r w:rsidRPr="002B1A20">
              <w:rPr>
                <w:b/>
                <w:bCs/>
                <w:spacing w:val="3"/>
                <w:sz w:val="20"/>
                <w:szCs w:val="24"/>
                <w:lang w:val="mn-MN"/>
              </w:rPr>
              <w:t xml:space="preserve">is </w:t>
            </w:r>
            <w:r w:rsidRPr="002B1A20">
              <w:rPr>
                <w:b/>
                <w:bCs/>
                <w:spacing w:val="6"/>
                <w:sz w:val="20"/>
                <w:szCs w:val="24"/>
                <w:lang w:val="mn-MN"/>
              </w:rPr>
              <w:t xml:space="preserve">obtained </w:t>
            </w:r>
            <w:r w:rsidRPr="002B1A20">
              <w:rPr>
                <w:b/>
                <w:bCs/>
                <w:spacing w:val="3"/>
                <w:sz w:val="20"/>
                <w:szCs w:val="24"/>
                <w:lang w:val="mn-MN"/>
              </w:rPr>
              <w:t xml:space="preserve">by </w:t>
            </w:r>
            <w:r w:rsidRPr="002B1A20">
              <w:rPr>
                <w:b/>
                <w:bCs/>
                <w:spacing w:val="6"/>
                <w:sz w:val="20"/>
                <w:szCs w:val="24"/>
                <w:lang w:val="mn-MN"/>
              </w:rPr>
              <w:t xml:space="preserve">placing </w:t>
            </w:r>
            <w:r w:rsidRPr="002B1A20">
              <w:rPr>
                <w:b/>
                <w:bCs/>
                <w:spacing w:val="5"/>
                <w:sz w:val="20"/>
                <w:szCs w:val="24"/>
                <w:lang w:val="mn-MN"/>
              </w:rPr>
              <w:t xml:space="preserve">the </w:t>
            </w:r>
            <w:r w:rsidRPr="002B1A20">
              <w:rPr>
                <w:b/>
                <w:bCs/>
                <w:spacing w:val="6"/>
                <w:sz w:val="20"/>
                <w:szCs w:val="24"/>
                <w:lang w:val="mn-MN"/>
              </w:rPr>
              <w:t xml:space="preserve">thermometers </w:t>
            </w:r>
            <w:r w:rsidRPr="002B1A20">
              <w:rPr>
                <w:b/>
                <w:bCs/>
                <w:spacing w:val="3"/>
                <w:sz w:val="20"/>
                <w:szCs w:val="24"/>
                <w:lang w:val="mn-MN"/>
              </w:rPr>
              <w:t xml:space="preserve">in </w:t>
            </w:r>
            <w:r w:rsidRPr="002B1A20">
              <w:rPr>
                <w:b/>
                <w:bCs/>
                <w:spacing w:val="6"/>
                <w:sz w:val="20"/>
                <w:szCs w:val="24"/>
                <w:lang w:val="mn-MN"/>
              </w:rPr>
              <w:t xml:space="preserve">oil-filled containers with </w:t>
            </w:r>
            <w:r w:rsidRPr="002B1A20">
              <w:rPr>
                <w:b/>
                <w:bCs/>
                <w:sz w:val="20"/>
                <w:szCs w:val="24"/>
                <w:lang w:val="mn-MN"/>
              </w:rPr>
              <w:t xml:space="preserve">a </w:t>
            </w:r>
            <w:r w:rsidRPr="002B1A20">
              <w:rPr>
                <w:b/>
                <w:bCs/>
                <w:spacing w:val="6"/>
                <w:sz w:val="20"/>
                <w:szCs w:val="24"/>
                <w:lang w:val="mn-MN"/>
              </w:rPr>
              <w:t xml:space="preserve">volume </w:t>
            </w:r>
            <w:r w:rsidRPr="002B1A20">
              <w:rPr>
                <w:b/>
                <w:bCs/>
                <w:spacing w:val="3"/>
                <w:sz w:val="20"/>
                <w:szCs w:val="24"/>
                <w:lang w:val="mn-MN"/>
              </w:rPr>
              <w:t xml:space="preserve">of </w:t>
            </w:r>
            <w:r w:rsidRPr="002B1A20">
              <w:rPr>
                <w:b/>
                <w:bCs/>
                <w:spacing w:val="6"/>
                <w:sz w:val="20"/>
                <w:szCs w:val="24"/>
                <w:lang w:val="mn-MN"/>
              </w:rPr>
              <w:t xml:space="preserve">approximately </w:t>
            </w:r>
            <w:r w:rsidRPr="002B1A20">
              <w:rPr>
                <w:b/>
                <w:bCs/>
                <w:spacing w:val="4"/>
                <w:sz w:val="20"/>
                <w:szCs w:val="24"/>
                <w:lang w:val="mn-MN"/>
              </w:rPr>
              <w:t>0,5</w:t>
            </w:r>
            <w:r w:rsidRPr="002B1A20">
              <w:rPr>
                <w:b/>
                <w:bCs/>
                <w:spacing w:val="16"/>
                <w:sz w:val="20"/>
                <w:szCs w:val="24"/>
                <w:lang w:val="mn-MN"/>
              </w:rPr>
              <w:t xml:space="preserve"> </w:t>
            </w:r>
            <w:r w:rsidRPr="002B1A20">
              <w:rPr>
                <w:b/>
                <w:bCs/>
                <w:spacing w:val="3"/>
                <w:sz w:val="20"/>
                <w:szCs w:val="24"/>
                <w:lang w:val="mn-MN"/>
              </w:rPr>
              <w:t>l.</w:t>
            </w:r>
          </w:p>
          <w:p w14:paraId="061359F3" w14:textId="77777777" w:rsidR="00276E44" w:rsidRPr="002B1A20" w:rsidRDefault="00276E44" w:rsidP="00276E44">
            <w:pPr>
              <w:widowControl w:val="0"/>
              <w:autoSpaceDE w:val="0"/>
              <w:autoSpaceDN w:val="0"/>
              <w:spacing w:line="276" w:lineRule="auto"/>
              <w:ind w:right="26"/>
              <w:jc w:val="both"/>
              <w:rPr>
                <w:rFonts w:eastAsia="Arial"/>
                <w:sz w:val="20"/>
                <w:lang w:val="mn-MN"/>
              </w:rPr>
            </w:pPr>
          </w:p>
          <w:p w14:paraId="2F6E6F28" w14:textId="77777777" w:rsidR="00276E44" w:rsidRPr="002B1A20" w:rsidRDefault="00276E44" w:rsidP="00276E44">
            <w:pPr>
              <w:widowControl w:val="0"/>
              <w:autoSpaceDE w:val="0"/>
              <w:autoSpaceDN w:val="0"/>
              <w:spacing w:line="276" w:lineRule="auto"/>
              <w:ind w:right="26"/>
              <w:jc w:val="both"/>
              <w:rPr>
                <w:rFonts w:eastAsia="Arial"/>
                <w:szCs w:val="24"/>
                <w:lang w:val="mn-MN"/>
              </w:rPr>
            </w:pPr>
            <w:r w:rsidRPr="002B1A20">
              <w:rPr>
                <w:rFonts w:eastAsia="Arial"/>
                <w:spacing w:val="5"/>
                <w:szCs w:val="24"/>
                <w:lang w:val="mn-MN"/>
              </w:rPr>
              <w:t xml:space="preserve">The </w:t>
            </w:r>
            <w:r w:rsidRPr="002B1A20">
              <w:rPr>
                <w:rFonts w:eastAsia="Arial"/>
                <w:spacing w:val="6"/>
                <w:szCs w:val="24"/>
                <w:lang w:val="mn-MN"/>
              </w:rPr>
              <w:t xml:space="preserve">temperature </w:t>
            </w:r>
            <w:r w:rsidRPr="002B1A20">
              <w:rPr>
                <w:rFonts w:eastAsia="Arial"/>
                <w:spacing w:val="3"/>
                <w:szCs w:val="24"/>
                <w:lang w:val="mn-MN"/>
              </w:rPr>
              <w:t xml:space="preserve">of </w:t>
            </w:r>
            <w:r w:rsidRPr="002B1A20">
              <w:rPr>
                <w:rFonts w:eastAsia="Arial"/>
                <w:spacing w:val="4"/>
                <w:szCs w:val="24"/>
                <w:lang w:val="mn-MN"/>
              </w:rPr>
              <w:t xml:space="preserve">the oil </w:t>
            </w:r>
            <w:r w:rsidRPr="002B1A20">
              <w:rPr>
                <w:rFonts w:eastAsia="Arial"/>
                <w:spacing w:val="3"/>
                <w:szCs w:val="24"/>
                <w:lang w:val="mn-MN"/>
              </w:rPr>
              <w:t xml:space="preserve">or </w:t>
            </w:r>
            <w:r w:rsidRPr="002B1A20">
              <w:rPr>
                <w:rFonts w:eastAsia="Arial"/>
                <w:spacing w:val="4"/>
                <w:szCs w:val="24"/>
                <w:lang w:val="mn-MN"/>
              </w:rPr>
              <w:t xml:space="preserve">gas </w:t>
            </w:r>
            <w:r w:rsidRPr="002B1A20">
              <w:rPr>
                <w:rFonts w:eastAsia="Arial"/>
                <w:spacing w:val="6"/>
                <w:szCs w:val="24"/>
                <w:lang w:val="mn-MN"/>
              </w:rPr>
              <w:t xml:space="preserve">shall </w:t>
            </w:r>
            <w:r w:rsidRPr="002B1A20">
              <w:rPr>
                <w:rFonts w:eastAsia="Arial"/>
                <w:spacing w:val="3"/>
                <w:szCs w:val="24"/>
                <w:lang w:val="mn-MN"/>
              </w:rPr>
              <w:t xml:space="preserve">be </w:t>
            </w:r>
            <w:r w:rsidRPr="002B1A20">
              <w:rPr>
                <w:rFonts w:eastAsia="Arial"/>
                <w:spacing w:val="6"/>
                <w:szCs w:val="24"/>
                <w:lang w:val="mn-MN"/>
              </w:rPr>
              <w:t xml:space="preserve">measured </w:t>
            </w:r>
            <w:r w:rsidRPr="002B1A20">
              <w:rPr>
                <w:rFonts w:eastAsia="Arial"/>
                <w:spacing w:val="5"/>
                <w:szCs w:val="24"/>
                <w:lang w:val="mn-MN"/>
              </w:rPr>
              <w:t xml:space="preserve">by </w:t>
            </w:r>
            <w:r w:rsidRPr="002B1A20">
              <w:rPr>
                <w:rFonts w:eastAsia="Arial"/>
                <w:spacing w:val="6"/>
                <w:szCs w:val="24"/>
                <w:lang w:val="mn-MN"/>
              </w:rPr>
              <w:t xml:space="preserve">means </w:t>
            </w:r>
            <w:r w:rsidRPr="002B1A20">
              <w:rPr>
                <w:rFonts w:eastAsia="Arial"/>
                <w:spacing w:val="3"/>
                <w:szCs w:val="24"/>
                <w:lang w:val="mn-MN"/>
              </w:rPr>
              <w:t xml:space="preserve">of </w:t>
            </w:r>
            <w:r w:rsidRPr="002B1A20">
              <w:rPr>
                <w:rFonts w:eastAsia="Arial"/>
                <w:spacing w:val="6"/>
                <w:szCs w:val="24"/>
                <w:lang w:val="mn-MN"/>
              </w:rPr>
              <w:t xml:space="preserve">thermometers placed at </w:t>
            </w:r>
            <w:r w:rsidRPr="002B1A20">
              <w:rPr>
                <w:rFonts w:eastAsia="Arial"/>
                <w:szCs w:val="24"/>
                <w:lang w:val="mn-MN"/>
              </w:rPr>
              <w:t>a</w:t>
            </w:r>
            <w:r w:rsidRPr="002B1A20">
              <w:rPr>
                <w:rFonts w:eastAsia="Arial"/>
                <w:spacing w:val="17"/>
                <w:szCs w:val="24"/>
                <w:lang w:val="mn-MN"/>
              </w:rPr>
              <w:t xml:space="preserve"> </w:t>
            </w:r>
            <w:r w:rsidRPr="002B1A20">
              <w:rPr>
                <w:rFonts w:eastAsia="Arial"/>
                <w:spacing w:val="6"/>
                <w:szCs w:val="24"/>
                <w:lang w:val="mn-MN"/>
              </w:rPr>
              <w:t>distance</w:t>
            </w:r>
            <w:r w:rsidRPr="002B1A20">
              <w:rPr>
                <w:rFonts w:eastAsia="Arial"/>
                <w:spacing w:val="17"/>
                <w:szCs w:val="24"/>
                <w:lang w:val="mn-MN"/>
              </w:rPr>
              <w:t xml:space="preserve"> </w:t>
            </w:r>
            <w:r w:rsidRPr="002B1A20">
              <w:rPr>
                <w:rFonts w:eastAsia="Arial"/>
                <w:spacing w:val="3"/>
                <w:szCs w:val="24"/>
                <w:lang w:val="mn-MN"/>
              </w:rPr>
              <w:t>of</w:t>
            </w:r>
            <w:r w:rsidRPr="002B1A20">
              <w:rPr>
                <w:rFonts w:eastAsia="Arial"/>
                <w:spacing w:val="20"/>
                <w:szCs w:val="24"/>
                <w:lang w:val="mn-MN"/>
              </w:rPr>
              <w:t xml:space="preserve"> </w:t>
            </w:r>
            <w:r w:rsidRPr="002B1A20">
              <w:rPr>
                <w:rFonts w:eastAsia="Arial"/>
                <w:spacing w:val="4"/>
                <w:szCs w:val="24"/>
                <w:lang w:val="mn-MN"/>
              </w:rPr>
              <w:t>30</w:t>
            </w:r>
            <w:r w:rsidRPr="002B1A20">
              <w:rPr>
                <w:rFonts w:eastAsia="Arial"/>
                <w:spacing w:val="14"/>
                <w:szCs w:val="24"/>
                <w:lang w:val="mn-MN"/>
              </w:rPr>
              <w:t xml:space="preserve"> </w:t>
            </w:r>
            <w:r w:rsidRPr="002B1A20">
              <w:rPr>
                <w:rFonts w:eastAsia="Arial"/>
                <w:spacing w:val="3"/>
                <w:szCs w:val="24"/>
                <w:lang w:val="mn-MN"/>
              </w:rPr>
              <w:t>cm</w:t>
            </w:r>
            <w:r w:rsidRPr="002B1A20">
              <w:rPr>
                <w:rFonts w:eastAsia="Arial"/>
                <w:spacing w:val="19"/>
                <w:szCs w:val="24"/>
                <w:lang w:val="mn-MN"/>
              </w:rPr>
              <w:t xml:space="preserve"> </w:t>
            </w:r>
            <w:r w:rsidRPr="002B1A20">
              <w:rPr>
                <w:rFonts w:eastAsia="Arial"/>
                <w:spacing w:val="5"/>
                <w:szCs w:val="24"/>
                <w:lang w:val="mn-MN"/>
              </w:rPr>
              <w:t>from</w:t>
            </w:r>
            <w:r w:rsidRPr="002B1A20">
              <w:rPr>
                <w:rFonts w:eastAsia="Arial"/>
                <w:spacing w:val="19"/>
                <w:szCs w:val="24"/>
                <w:lang w:val="mn-MN"/>
              </w:rPr>
              <w:t xml:space="preserve"> </w:t>
            </w:r>
            <w:r w:rsidRPr="002B1A20">
              <w:rPr>
                <w:rFonts w:eastAsia="Arial"/>
                <w:spacing w:val="4"/>
                <w:szCs w:val="24"/>
                <w:lang w:val="mn-MN"/>
              </w:rPr>
              <w:t>the</w:t>
            </w:r>
            <w:r w:rsidRPr="002B1A20">
              <w:rPr>
                <w:rFonts w:eastAsia="Arial"/>
                <w:spacing w:val="17"/>
                <w:szCs w:val="24"/>
                <w:lang w:val="mn-MN"/>
              </w:rPr>
              <w:t xml:space="preserve"> </w:t>
            </w:r>
            <w:r w:rsidRPr="002B1A20">
              <w:rPr>
                <w:rFonts w:eastAsia="Arial"/>
                <w:spacing w:val="6"/>
                <w:szCs w:val="24"/>
                <w:lang w:val="mn-MN"/>
              </w:rPr>
              <w:t>bushing</w:t>
            </w:r>
            <w:r w:rsidRPr="002B1A20">
              <w:rPr>
                <w:rFonts w:eastAsia="Arial"/>
                <w:spacing w:val="17"/>
                <w:szCs w:val="24"/>
                <w:lang w:val="mn-MN"/>
              </w:rPr>
              <w:t xml:space="preserve"> </w:t>
            </w:r>
            <w:r w:rsidRPr="002B1A20">
              <w:rPr>
                <w:rFonts w:eastAsia="Arial"/>
                <w:spacing w:val="5"/>
                <w:szCs w:val="24"/>
                <w:lang w:val="mn-MN"/>
              </w:rPr>
              <w:t>and,</w:t>
            </w:r>
            <w:r w:rsidRPr="002B1A20">
              <w:rPr>
                <w:rFonts w:eastAsia="Arial"/>
                <w:spacing w:val="18"/>
                <w:szCs w:val="24"/>
                <w:lang w:val="mn-MN"/>
              </w:rPr>
              <w:t xml:space="preserve"> </w:t>
            </w:r>
            <w:r w:rsidRPr="002B1A20">
              <w:rPr>
                <w:rFonts w:eastAsia="Arial"/>
                <w:spacing w:val="4"/>
                <w:szCs w:val="24"/>
                <w:lang w:val="mn-MN"/>
              </w:rPr>
              <w:t>in</w:t>
            </w:r>
            <w:r w:rsidRPr="002B1A20">
              <w:rPr>
                <w:rFonts w:eastAsia="Arial"/>
                <w:spacing w:val="18"/>
                <w:szCs w:val="24"/>
                <w:lang w:val="mn-MN"/>
              </w:rPr>
              <w:t xml:space="preserve"> </w:t>
            </w:r>
            <w:r w:rsidRPr="002B1A20">
              <w:rPr>
                <w:rFonts w:eastAsia="Arial"/>
                <w:spacing w:val="4"/>
                <w:szCs w:val="24"/>
                <w:lang w:val="mn-MN"/>
              </w:rPr>
              <w:t>the</w:t>
            </w:r>
            <w:r w:rsidRPr="002B1A20">
              <w:rPr>
                <w:rFonts w:eastAsia="Arial"/>
                <w:spacing w:val="15"/>
                <w:szCs w:val="24"/>
                <w:lang w:val="mn-MN"/>
              </w:rPr>
              <w:t xml:space="preserve"> </w:t>
            </w:r>
            <w:r w:rsidRPr="002B1A20">
              <w:rPr>
                <w:rFonts w:eastAsia="Arial"/>
                <w:spacing w:val="5"/>
                <w:szCs w:val="24"/>
                <w:lang w:val="mn-MN"/>
              </w:rPr>
              <w:t>case</w:t>
            </w:r>
            <w:r w:rsidRPr="002B1A20">
              <w:rPr>
                <w:rFonts w:eastAsia="Arial"/>
                <w:spacing w:val="19"/>
                <w:szCs w:val="24"/>
                <w:lang w:val="mn-MN"/>
              </w:rPr>
              <w:t xml:space="preserve"> </w:t>
            </w:r>
            <w:r w:rsidRPr="002B1A20">
              <w:rPr>
                <w:rFonts w:eastAsia="Arial"/>
                <w:spacing w:val="3"/>
                <w:szCs w:val="24"/>
                <w:lang w:val="mn-MN"/>
              </w:rPr>
              <w:t>of</w:t>
            </w:r>
            <w:r w:rsidRPr="002B1A20">
              <w:rPr>
                <w:rFonts w:eastAsia="Arial"/>
                <w:spacing w:val="17"/>
                <w:szCs w:val="24"/>
                <w:lang w:val="mn-MN"/>
              </w:rPr>
              <w:t xml:space="preserve"> </w:t>
            </w:r>
            <w:r w:rsidRPr="002B1A20">
              <w:rPr>
                <w:rFonts w:eastAsia="Arial"/>
                <w:spacing w:val="5"/>
                <w:szCs w:val="24"/>
                <w:lang w:val="mn-MN"/>
              </w:rPr>
              <w:t>oil,</w:t>
            </w:r>
            <w:r w:rsidRPr="002B1A20">
              <w:rPr>
                <w:rFonts w:eastAsia="Arial"/>
                <w:spacing w:val="20"/>
                <w:szCs w:val="24"/>
                <w:lang w:val="mn-MN"/>
              </w:rPr>
              <w:t xml:space="preserve"> </w:t>
            </w:r>
            <w:r w:rsidRPr="002B1A20">
              <w:rPr>
                <w:rFonts w:eastAsia="Arial"/>
                <w:szCs w:val="24"/>
                <w:lang w:val="mn-MN"/>
              </w:rPr>
              <w:t>3</w:t>
            </w:r>
            <w:r w:rsidRPr="002B1A20">
              <w:rPr>
                <w:rFonts w:eastAsia="Arial"/>
                <w:spacing w:val="15"/>
                <w:szCs w:val="24"/>
                <w:lang w:val="mn-MN"/>
              </w:rPr>
              <w:t xml:space="preserve"> </w:t>
            </w:r>
            <w:r w:rsidRPr="002B1A20">
              <w:rPr>
                <w:rFonts w:eastAsia="Arial"/>
                <w:spacing w:val="3"/>
                <w:szCs w:val="24"/>
                <w:lang w:val="mn-MN"/>
              </w:rPr>
              <w:t>cm</w:t>
            </w:r>
            <w:r w:rsidRPr="002B1A20">
              <w:rPr>
                <w:rFonts w:eastAsia="Arial"/>
                <w:spacing w:val="19"/>
                <w:szCs w:val="24"/>
                <w:lang w:val="mn-MN"/>
              </w:rPr>
              <w:t xml:space="preserve"> </w:t>
            </w:r>
            <w:r w:rsidRPr="002B1A20">
              <w:rPr>
                <w:rFonts w:eastAsia="Arial"/>
                <w:spacing w:val="6"/>
                <w:szCs w:val="24"/>
                <w:lang w:val="mn-MN"/>
              </w:rPr>
              <w:t>below</w:t>
            </w:r>
            <w:r w:rsidRPr="002B1A20">
              <w:rPr>
                <w:rFonts w:eastAsia="Arial"/>
                <w:spacing w:val="17"/>
                <w:szCs w:val="24"/>
                <w:lang w:val="mn-MN"/>
              </w:rPr>
              <w:t xml:space="preserve"> </w:t>
            </w:r>
            <w:r w:rsidRPr="002B1A20">
              <w:rPr>
                <w:rFonts w:eastAsia="Arial"/>
                <w:spacing w:val="4"/>
                <w:szCs w:val="24"/>
                <w:lang w:val="mn-MN"/>
              </w:rPr>
              <w:t>the</w:t>
            </w:r>
            <w:r w:rsidRPr="002B1A20">
              <w:rPr>
                <w:rFonts w:eastAsia="Arial"/>
                <w:spacing w:val="15"/>
                <w:szCs w:val="24"/>
                <w:lang w:val="mn-MN"/>
              </w:rPr>
              <w:t xml:space="preserve"> </w:t>
            </w:r>
            <w:r w:rsidRPr="002B1A20">
              <w:rPr>
                <w:rFonts w:eastAsia="Arial"/>
                <w:spacing w:val="6"/>
                <w:szCs w:val="24"/>
                <w:lang w:val="mn-MN"/>
              </w:rPr>
              <w:t>surface</w:t>
            </w:r>
            <w:r w:rsidRPr="002B1A20">
              <w:rPr>
                <w:rFonts w:eastAsia="Arial"/>
                <w:spacing w:val="17"/>
                <w:szCs w:val="24"/>
                <w:lang w:val="mn-MN"/>
              </w:rPr>
              <w:t xml:space="preserve"> </w:t>
            </w:r>
            <w:r w:rsidRPr="002B1A20">
              <w:rPr>
                <w:rFonts w:eastAsia="Arial"/>
                <w:spacing w:val="3"/>
                <w:szCs w:val="24"/>
                <w:lang w:val="mn-MN"/>
              </w:rPr>
              <w:t>of</w:t>
            </w:r>
            <w:r w:rsidRPr="002B1A20">
              <w:rPr>
                <w:rFonts w:eastAsia="Arial"/>
                <w:spacing w:val="17"/>
                <w:szCs w:val="24"/>
                <w:lang w:val="mn-MN"/>
              </w:rPr>
              <w:t xml:space="preserve"> </w:t>
            </w:r>
            <w:r w:rsidRPr="002B1A20">
              <w:rPr>
                <w:rFonts w:eastAsia="Arial"/>
                <w:spacing w:val="5"/>
                <w:szCs w:val="24"/>
                <w:lang w:val="mn-MN"/>
              </w:rPr>
              <w:t>the</w:t>
            </w:r>
            <w:r w:rsidRPr="002B1A20">
              <w:rPr>
                <w:rFonts w:eastAsia="Arial"/>
                <w:spacing w:val="18"/>
                <w:szCs w:val="24"/>
                <w:lang w:val="mn-MN"/>
              </w:rPr>
              <w:t xml:space="preserve"> </w:t>
            </w:r>
            <w:r w:rsidRPr="002B1A20">
              <w:rPr>
                <w:rFonts w:eastAsia="Arial"/>
                <w:spacing w:val="7"/>
                <w:szCs w:val="24"/>
                <w:lang w:val="mn-MN"/>
              </w:rPr>
              <w:t>oil.</w:t>
            </w:r>
          </w:p>
          <w:p w14:paraId="3AAB2DFE" w14:textId="77777777" w:rsidR="00276E44" w:rsidRPr="002B1A20" w:rsidRDefault="00276E44" w:rsidP="00276E44">
            <w:pPr>
              <w:widowControl w:val="0"/>
              <w:autoSpaceDE w:val="0"/>
              <w:autoSpaceDN w:val="0"/>
              <w:spacing w:line="276" w:lineRule="auto"/>
              <w:ind w:right="26"/>
              <w:jc w:val="both"/>
              <w:rPr>
                <w:rFonts w:eastAsia="Arial"/>
                <w:szCs w:val="24"/>
                <w:lang w:val="mn-MN"/>
              </w:rPr>
            </w:pPr>
          </w:p>
          <w:p w14:paraId="541048A8" w14:textId="77777777" w:rsidR="00276E44" w:rsidRPr="002B1A20" w:rsidRDefault="00276E44" w:rsidP="00276E44">
            <w:pPr>
              <w:widowControl w:val="0"/>
              <w:autoSpaceDE w:val="0"/>
              <w:autoSpaceDN w:val="0"/>
              <w:spacing w:line="276" w:lineRule="auto"/>
              <w:ind w:right="26"/>
              <w:jc w:val="both"/>
              <w:rPr>
                <w:rFonts w:eastAsia="Arial"/>
                <w:szCs w:val="24"/>
                <w:lang w:val="mn-MN"/>
              </w:rPr>
            </w:pPr>
            <w:r w:rsidRPr="002B1A20">
              <w:rPr>
                <w:rFonts w:eastAsia="Arial"/>
                <w:spacing w:val="5"/>
                <w:szCs w:val="24"/>
                <w:lang w:val="mn-MN"/>
              </w:rPr>
              <w:t xml:space="preserve">The test </w:t>
            </w:r>
            <w:r w:rsidRPr="002B1A20">
              <w:rPr>
                <w:rFonts w:eastAsia="Arial"/>
                <w:spacing w:val="6"/>
                <w:szCs w:val="24"/>
                <w:lang w:val="mn-MN"/>
              </w:rPr>
              <w:t xml:space="preserve">shall </w:t>
            </w:r>
            <w:r w:rsidRPr="002B1A20">
              <w:rPr>
                <w:rFonts w:eastAsia="Arial"/>
                <w:spacing w:val="3"/>
                <w:szCs w:val="24"/>
                <w:lang w:val="mn-MN"/>
              </w:rPr>
              <w:t xml:space="preserve">be </w:t>
            </w:r>
            <w:r w:rsidRPr="002B1A20">
              <w:rPr>
                <w:rFonts w:eastAsia="Arial"/>
                <w:spacing w:val="6"/>
                <w:szCs w:val="24"/>
                <w:lang w:val="mn-MN"/>
              </w:rPr>
              <w:t xml:space="preserve">carried </w:t>
            </w:r>
            <w:r w:rsidRPr="002B1A20">
              <w:rPr>
                <w:rFonts w:eastAsia="Arial"/>
                <w:spacing w:val="4"/>
                <w:szCs w:val="24"/>
                <w:lang w:val="mn-MN"/>
              </w:rPr>
              <w:t xml:space="preserve">out </w:t>
            </w:r>
            <w:r w:rsidRPr="002B1A20">
              <w:rPr>
                <w:rFonts w:eastAsia="Arial"/>
                <w:spacing w:val="3"/>
                <w:szCs w:val="24"/>
                <w:lang w:val="mn-MN"/>
              </w:rPr>
              <w:t xml:space="preserve">at </w:t>
            </w:r>
            <w:r w:rsidRPr="002B1A20">
              <w:rPr>
                <w:rFonts w:eastAsia="Arial"/>
                <w:i/>
                <w:spacing w:val="3"/>
                <w:szCs w:val="24"/>
                <w:lang w:val="mn-MN"/>
              </w:rPr>
              <w:t>I</w:t>
            </w:r>
            <w:r w:rsidRPr="002B1A20">
              <w:rPr>
                <w:rFonts w:eastAsia="Arial"/>
                <w:spacing w:val="3"/>
                <w:position w:val="-5"/>
                <w:szCs w:val="24"/>
                <w:lang w:val="mn-MN"/>
              </w:rPr>
              <w:t xml:space="preserve">r </w:t>
            </w:r>
            <w:r w:rsidRPr="002B1A20">
              <w:rPr>
                <w:rFonts w:eastAsia="Arial"/>
                <w:szCs w:val="24"/>
                <w:lang w:val="mn-MN"/>
              </w:rPr>
              <w:t xml:space="preserve">± 2 % </w:t>
            </w:r>
            <w:r w:rsidRPr="002B1A20">
              <w:rPr>
                <w:rFonts w:eastAsia="Arial"/>
                <w:spacing w:val="4"/>
                <w:szCs w:val="24"/>
                <w:lang w:val="mn-MN"/>
              </w:rPr>
              <w:t xml:space="preserve">at </w:t>
            </w:r>
            <w:r w:rsidRPr="002B1A20">
              <w:rPr>
                <w:rFonts w:eastAsia="Arial"/>
                <w:spacing w:val="6"/>
                <w:szCs w:val="24"/>
                <w:lang w:val="mn-MN"/>
              </w:rPr>
              <w:t xml:space="preserve">rated frequency, </w:t>
            </w:r>
            <w:r w:rsidRPr="002B1A20">
              <w:rPr>
                <w:rFonts w:eastAsia="Arial"/>
                <w:spacing w:val="5"/>
                <w:szCs w:val="24"/>
                <w:lang w:val="mn-MN"/>
              </w:rPr>
              <w:t xml:space="preserve">all parts </w:t>
            </w:r>
            <w:r w:rsidRPr="002B1A20">
              <w:rPr>
                <w:rFonts w:eastAsia="Arial"/>
                <w:spacing w:val="3"/>
                <w:szCs w:val="24"/>
                <w:lang w:val="mn-MN"/>
              </w:rPr>
              <w:t xml:space="preserve">of </w:t>
            </w:r>
            <w:r w:rsidRPr="002B1A20">
              <w:rPr>
                <w:rFonts w:eastAsia="Arial"/>
                <w:spacing w:val="4"/>
                <w:szCs w:val="24"/>
                <w:lang w:val="mn-MN"/>
              </w:rPr>
              <w:t xml:space="preserve">the </w:t>
            </w:r>
            <w:r w:rsidRPr="002B1A20">
              <w:rPr>
                <w:rFonts w:eastAsia="Arial"/>
                <w:spacing w:val="6"/>
                <w:szCs w:val="24"/>
                <w:lang w:val="mn-MN"/>
              </w:rPr>
              <w:t xml:space="preserve">bushing being </w:t>
            </w:r>
            <w:r w:rsidRPr="002B1A20">
              <w:rPr>
                <w:rFonts w:eastAsia="Arial"/>
                <w:spacing w:val="7"/>
                <w:szCs w:val="24"/>
                <w:lang w:val="mn-MN"/>
              </w:rPr>
              <w:t xml:space="preserve">substantially </w:t>
            </w:r>
            <w:r w:rsidRPr="002B1A20">
              <w:rPr>
                <w:rFonts w:eastAsia="Arial"/>
                <w:spacing w:val="4"/>
                <w:szCs w:val="24"/>
                <w:lang w:val="mn-MN"/>
              </w:rPr>
              <w:t xml:space="preserve">at </w:t>
            </w:r>
            <w:r w:rsidRPr="002B1A20">
              <w:rPr>
                <w:rFonts w:eastAsia="Arial"/>
                <w:spacing w:val="6"/>
                <w:szCs w:val="24"/>
                <w:lang w:val="mn-MN"/>
              </w:rPr>
              <w:t xml:space="preserve">earth potential. </w:t>
            </w:r>
            <w:r w:rsidRPr="002B1A20">
              <w:rPr>
                <w:rFonts w:eastAsia="Arial"/>
                <w:spacing w:val="3"/>
                <w:szCs w:val="24"/>
                <w:lang w:val="mn-MN"/>
              </w:rPr>
              <w:t xml:space="preserve">If </w:t>
            </w:r>
            <w:r w:rsidRPr="002B1A20">
              <w:rPr>
                <w:rFonts w:eastAsia="Arial"/>
                <w:spacing w:val="4"/>
                <w:szCs w:val="24"/>
                <w:lang w:val="mn-MN"/>
              </w:rPr>
              <w:t xml:space="preserve">the </w:t>
            </w:r>
            <w:r w:rsidRPr="002B1A20">
              <w:rPr>
                <w:rFonts w:eastAsia="Arial"/>
                <w:spacing w:val="7"/>
                <w:szCs w:val="24"/>
                <w:lang w:val="mn-MN"/>
              </w:rPr>
              <w:t xml:space="preserve">frequency </w:t>
            </w:r>
            <w:r w:rsidRPr="002B1A20">
              <w:rPr>
                <w:rFonts w:eastAsia="Arial"/>
                <w:spacing w:val="4"/>
                <w:szCs w:val="24"/>
                <w:lang w:val="mn-MN"/>
              </w:rPr>
              <w:t xml:space="preserve">at the </w:t>
            </w:r>
            <w:r w:rsidRPr="002B1A20">
              <w:rPr>
                <w:rFonts w:eastAsia="Arial"/>
                <w:spacing w:val="5"/>
                <w:szCs w:val="24"/>
                <w:lang w:val="mn-MN"/>
              </w:rPr>
              <w:t xml:space="preserve">test </w:t>
            </w:r>
            <w:r w:rsidRPr="002B1A20">
              <w:rPr>
                <w:rFonts w:eastAsia="Arial"/>
                <w:spacing w:val="6"/>
                <w:szCs w:val="24"/>
                <w:lang w:val="mn-MN"/>
              </w:rPr>
              <w:t xml:space="preserve">differs </w:t>
            </w:r>
            <w:r w:rsidRPr="002B1A20">
              <w:rPr>
                <w:rFonts w:eastAsia="Arial"/>
                <w:spacing w:val="5"/>
                <w:szCs w:val="24"/>
                <w:lang w:val="mn-MN"/>
              </w:rPr>
              <w:t xml:space="preserve">from the </w:t>
            </w:r>
            <w:r w:rsidRPr="002B1A20">
              <w:rPr>
                <w:rFonts w:eastAsia="Arial"/>
                <w:spacing w:val="6"/>
                <w:szCs w:val="24"/>
                <w:lang w:val="mn-MN"/>
              </w:rPr>
              <w:t xml:space="preserve">rated frequency, </w:t>
            </w:r>
            <w:r w:rsidRPr="002B1A20">
              <w:rPr>
                <w:rFonts w:eastAsia="Arial"/>
                <w:spacing w:val="4"/>
                <w:szCs w:val="24"/>
                <w:lang w:val="mn-MN"/>
              </w:rPr>
              <w:t xml:space="preserve">the </w:t>
            </w:r>
            <w:r w:rsidRPr="002B1A20">
              <w:rPr>
                <w:rFonts w:eastAsia="Arial"/>
                <w:spacing w:val="6"/>
                <w:szCs w:val="24"/>
                <w:lang w:val="mn-MN"/>
              </w:rPr>
              <w:t xml:space="preserve">current may </w:t>
            </w:r>
            <w:r w:rsidRPr="002B1A20">
              <w:rPr>
                <w:rFonts w:eastAsia="Arial"/>
                <w:spacing w:val="4"/>
                <w:szCs w:val="24"/>
                <w:lang w:val="mn-MN"/>
              </w:rPr>
              <w:t xml:space="preserve">be </w:t>
            </w:r>
            <w:r w:rsidRPr="002B1A20">
              <w:rPr>
                <w:rFonts w:eastAsia="Arial"/>
                <w:spacing w:val="6"/>
                <w:szCs w:val="24"/>
                <w:lang w:val="mn-MN"/>
              </w:rPr>
              <w:t xml:space="preserve">adjusted </w:t>
            </w:r>
            <w:r w:rsidRPr="002B1A20">
              <w:rPr>
                <w:rFonts w:eastAsia="Arial"/>
                <w:spacing w:val="4"/>
                <w:szCs w:val="24"/>
                <w:lang w:val="mn-MN"/>
              </w:rPr>
              <w:t xml:space="preserve">to </w:t>
            </w:r>
            <w:r w:rsidRPr="002B1A20">
              <w:rPr>
                <w:rFonts w:eastAsia="Arial"/>
                <w:spacing w:val="6"/>
                <w:szCs w:val="24"/>
                <w:lang w:val="mn-MN"/>
              </w:rPr>
              <w:t>achieve equivalent</w:t>
            </w:r>
            <w:r w:rsidRPr="002B1A20">
              <w:rPr>
                <w:rFonts w:eastAsia="Arial"/>
                <w:spacing w:val="19"/>
                <w:szCs w:val="24"/>
                <w:lang w:val="mn-MN"/>
              </w:rPr>
              <w:t xml:space="preserve"> </w:t>
            </w:r>
            <w:r w:rsidRPr="002B1A20">
              <w:rPr>
                <w:rFonts w:eastAsia="Arial"/>
                <w:spacing w:val="6"/>
                <w:szCs w:val="24"/>
                <w:lang w:val="mn-MN"/>
              </w:rPr>
              <w:t>losses.</w:t>
            </w:r>
          </w:p>
          <w:p w14:paraId="0FC037A4" w14:textId="77777777" w:rsidR="00276E44" w:rsidRPr="002B1A20" w:rsidRDefault="00276E44" w:rsidP="00276E44">
            <w:pPr>
              <w:widowControl w:val="0"/>
              <w:autoSpaceDE w:val="0"/>
              <w:autoSpaceDN w:val="0"/>
              <w:spacing w:line="276" w:lineRule="auto"/>
              <w:ind w:right="26"/>
              <w:jc w:val="both"/>
              <w:rPr>
                <w:rFonts w:eastAsia="Arial"/>
                <w:szCs w:val="24"/>
                <w:lang w:val="mn-MN"/>
              </w:rPr>
            </w:pPr>
            <w:r w:rsidRPr="002B1A20">
              <w:rPr>
                <w:rFonts w:eastAsia="Arial"/>
                <w:spacing w:val="6"/>
                <w:szCs w:val="24"/>
                <w:lang w:val="mn-MN"/>
              </w:rPr>
              <w:t xml:space="preserve">Temporary external connections </w:t>
            </w:r>
            <w:r w:rsidRPr="002B1A20">
              <w:rPr>
                <w:rFonts w:eastAsia="Arial"/>
                <w:spacing w:val="5"/>
                <w:szCs w:val="24"/>
                <w:lang w:val="mn-MN"/>
              </w:rPr>
              <w:t xml:space="preserve">used for this </w:t>
            </w:r>
            <w:r w:rsidRPr="002B1A20">
              <w:rPr>
                <w:rFonts w:eastAsia="Arial"/>
                <w:spacing w:val="6"/>
                <w:szCs w:val="24"/>
                <w:lang w:val="mn-MN"/>
              </w:rPr>
              <w:t xml:space="preserve">test shall </w:t>
            </w:r>
            <w:r w:rsidRPr="002B1A20">
              <w:rPr>
                <w:rFonts w:eastAsia="Arial"/>
                <w:spacing w:val="3"/>
                <w:szCs w:val="24"/>
                <w:lang w:val="mn-MN"/>
              </w:rPr>
              <w:t xml:space="preserve">be of </w:t>
            </w:r>
            <w:r w:rsidRPr="002B1A20">
              <w:rPr>
                <w:rFonts w:eastAsia="Arial"/>
                <w:spacing w:val="5"/>
                <w:szCs w:val="24"/>
                <w:lang w:val="mn-MN"/>
              </w:rPr>
              <w:t xml:space="preserve">such </w:t>
            </w:r>
            <w:r w:rsidRPr="002B1A20">
              <w:rPr>
                <w:rFonts w:eastAsia="Arial"/>
                <w:spacing w:val="6"/>
                <w:szCs w:val="24"/>
                <w:lang w:val="mn-MN"/>
              </w:rPr>
              <w:t xml:space="preserve">dimensions </w:t>
            </w:r>
            <w:r w:rsidRPr="002B1A20">
              <w:rPr>
                <w:rFonts w:eastAsia="Arial"/>
                <w:spacing w:val="5"/>
                <w:szCs w:val="24"/>
                <w:lang w:val="mn-MN"/>
              </w:rPr>
              <w:t xml:space="preserve">that </w:t>
            </w:r>
            <w:r w:rsidRPr="002B1A20">
              <w:rPr>
                <w:rFonts w:eastAsia="Arial"/>
                <w:spacing w:val="6"/>
                <w:szCs w:val="24"/>
                <w:lang w:val="mn-MN"/>
              </w:rPr>
              <w:t xml:space="preserve">they </w:t>
            </w:r>
            <w:r w:rsidRPr="002B1A20">
              <w:rPr>
                <w:rFonts w:eastAsia="Arial"/>
                <w:spacing w:val="4"/>
                <w:szCs w:val="24"/>
                <w:lang w:val="mn-MN"/>
              </w:rPr>
              <w:t xml:space="preserve">do not </w:t>
            </w:r>
            <w:r w:rsidRPr="002B1A20">
              <w:rPr>
                <w:rFonts w:eastAsia="Arial"/>
                <w:spacing w:val="6"/>
                <w:szCs w:val="24"/>
                <w:lang w:val="mn-MN"/>
              </w:rPr>
              <w:t xml:space="preserve">contribute unduly </w:t>
            </w:r>
            <w:r w:rsidRPr="002B1A20">
              <w:rPr>
                <w:rFonts w:eastAsia="Arial"/>
                <w:spacing w:val="4"/>
                <w:szCs w:val="24"/>
                <w:lang w:val="mn-MN"/>
              </w:rPr>
              <w:t xml:space="preserve">to the </w:t>
            </w:r>
            <w:r w:rsidRPr="002B1A20">
              <w:rPr>
                <w:rFonts w:eastAsia="Arial"/>
                <w:spacing w:val="6"/>
                <w:szCs w:val="24"/>
                <w:lang w:val="mn-MN"/>
              </w:rPr>
              <w:t xml:space="preserve">cooling </w:t>
            </w:r>
            <w:r w:rsidRPr="002B1A20">
              <w:rPr>
                <w:rFonts w:eastAsia="Arial"/>
                <w:spacing w:val="3"/>
                <w:szCs w:val="24"/>
                <w:lang w:val="mn-MN"/>
              </w:rPr>
              <w:t xml:space="preserve">of </w:t>
            </w:r>
            <w:r w:rsidRPr="002B1A20">
              <w:rPr>
                <w:rFonts w:eastAsia="Arial"/>
                <w:spacing w:val="4"/>
                <w:szCs w:val="24"/>
                <w:lang w:val="mn-MN"/>
              </w:rPr>
              <w:t xml:space="preserve">the </w:t>
            </w:r>
            <w:r w:rsidRPr="002B1A20">
              <w:rPr>
                <w:rFonts w:eastAsia="Arial"/>
                <w:spacing w:val="6"/>
                <w:szCs w:val="24"/>
                <w:lang w:val="mn-MN"/>
              </w:rPr>
              <w:t xml:space="preserve">bushing </w:t>
            </w:r>
            <w:r w:rsidRPr="002B1A20">
              <w:rPr>
                <w:rFonts w:eastAsia="Arial"/>
                <w:spacing w:val="5"/>
                <w:szCs w:val="24"/>
                <w:lang w:val="mn-MN"/>
              </w:rPr>
              <w:t xml:space="preserve">under </w:t>
            </w:r>
            <w:r w:rsidRPr="002B1A20">
              <w:rPr>
                <w:rFonts w:eastAsia="Arial"/>
                <w:spacing w:val="6"/>
                <w:szCs w:val="24"/>
                <w:lang w:val="mn-MN"/>
              </w:rPr>
              <w:t xml:space="preserve">test. These conditions </w:t>
            </w:r>
            <w:r w:rsidRPr="002B1A20">
              <w:rPr>
                <w:rFonts w:eastAsia="Arial"/>
                <w:spacing w:val="5"/>
                <w:szCs w:val="24"/>
                <w:lang w:val="mn-MN"/>
              </w:rPr>
              <w:t xml:space="preserve">are </w:t>
            </w:r>
            <w:r w:rsidRPr="002B1A20">
              <w:rPr>
                <w:rFonts w:eastAsia="Arial"/>
                <w:spacing w:val="6"/>
                <w:szCs w:val="24"/>
                <w:lang w:val="mn-MN"/>
              </w:rPr>
              <w:t xml:space="preserve">assumed </w:t>
            </w:r>
            <w:r w:rsidRPr="002B1A20">
              <w:rPr>
                <w:rFonts w:eastAsia="Arial"/>
                <w:spacing w:val="3"/>
                <w:szCs w:val="24"/>
                <w:lang w:val="mn-MN"/>
              </w:rPr>
              <w:t xml:space="preserve">to </w:t>
            </w:r>
            <w:r w:rsidRPr="002B1A20">
              <w:rPr>
                <w:rFonts w:eastAsia="Arial"/>
                <w:spacing w:val="4"/>
                <w:szCs w:val="24"/>
                <w:lang w:val="mn-MN"/>
              </w:rPr>
              <w:t xml:space="preserve">be </w:t>
            </w:r>
            <w:r w:rsidRPr="002B1A20">
              <w:rPr>
                <w:rFonts w:eastAsia="Arial"/>
                <w:spacing w:val="6"/>
                <w:szCs w:val="24"/>
                <w:lang w:val="mn-MN"/>
              </w:rPr>
              <w:t xml:space="preserve">fulfilled </w:t>
            </w:r>
            <w:r w:rsidRPr="002B1A20">
              <w:rPr>
                <w:rFonts w:eastAsia="Arial"/>
                <w:spacing w:val="3"/>
                <w:szCs w:val="24"/>
                <w:lang w:val="mn-MN"/>
              </w:rPr>
              <w:t xml:space="preserve">if </w:t>
            </w:r>
            <w:r w:rsidRPr="002B1A20">
              <w:rPr>
                <w:rFonts w:eastAsia="Arial"/>
                <w:spacing w:val="4"/>
                <w:szCs w:val="24"/>
                <w:lang w:val="mn-MN"/>
              </w:rPr>
              <w:t xml:space="preserve">the </w:t>
            </w:r>
            <w:r w:rsidRPr="002B1A20">
              <w:rPr>
                <w:rFonts w:eastAsia="Arial"/>
                <w:spacing w:val="6"/>
                <w:szCs w:val="24"/>
                <w:lang w:val="mn-MN"/>
              </w:rPr>
              <w:t xml:space="preserve">temperature decrease from </w:t>
            </w:r>
            <w:r w:rsidRPr="002B1A20">
              <w:rPr>
                <w:rFonts w:eastAsia="Arial"/>
                <w:spacing w:val="4"/>
                <w:szCs w:val="24"/>
                <w:lang w:val="mn-MN"/>
              </w:rPr>
              <w:t xml:space="preserve">the </w:t>
            </w:r>
            <w:r w:rsidRPr="002B1A20">
              <w:rPr>
                <w:rFonts w:eastAsia="Arial"/>
                <w:spacing w:val="6"/>
                <w:szCs w:val="24"/>
                <w:lang w:val="mn-MN"/>
              </w:rPr>
              <w:t xml:space="preserve">bushing termination </w:t>
            </w:r>
            <w:r w:rsidRPr="002B1A20">
              <w:rPr>
                <w:rFonts w:eastAsia="Arial"/>
                <w:spacing w:val="3"/>
                <w:szCs w:val="24"/>
                <w:lang w:val="mn-MN"/>
              </w:rPr>
              <w:t xml:space="preserve">to </w:t>
            </w:r>
            <w:r w:rsidRPr="002B1A20">
              <w:rPr>
                <w:rFonts w:eastAsia="Arial"/>
                <w:szCs w:val="24"/>
                <w:lang w:val="mn-MN"/>
              </w:rPr>
              <w:t xml:space="preserve">a </w:t>
            </w:r>
            <w:r w:rsidRPr="002B1A20">
              <w:rPr>
                <w:rFonts w:eastAsia="Arial"/>
                <w:spacing w:val="6"/>
                <w:szCs w:val="24"/>
                <w:lang w:val="mn-MN"/>
              </w:rPr>
              <w:t xml:space="preserve">point </w:t>
            </w:r>
            <w:r w:rsidRPr="002B1A20">
              <w:rPr>
                <w:rFonts w:eastAsia="Arial"/>
                <w:spacing w:val="4"/>
                <w:szCs w:val="24"/>
                <w:lang w:val="mn-MN"/>
              </w:rPr>
              <w:t xml:space="preserve">at </w:t>
            </w:r>
            <w:r w:rsidRPr="002B1A20">
              <w:rPr>
                <w:rFonts w:eastAsia="Arial"/>
                <w:szCs w:val="24"/>
                <w:lang w:val="mn-MN"/>
              </w:rPr>
              <w:t xml:space="preserve">1 m </w:t>
            </w:r>
            <w:r w:rsidRPr="002B1A20">
              <w:rPr>
                <w:rFonts w:eastAsia="Arial"/>
                <w:spacing w:val="6"/>
                <w:szCs w:val="24"/>
                <w:lang w:val="mn-MN"/>
              </w:rPr>
              <w:t xml:space="preserve">distance along </w:t>
            </w:r>
            <w:r w:rsidRPr="002B1A20">
              <w:rPr>
                <w:rFonts w:eastAsia="Arial"/>
                <w:spacing w:val="4"/>
                <w:szCs w:val="24"/>
                <w:lang w:val="mn-MN"/>
              </w:rPr>
              <w:t xml:space="preserve">the </w:t>
            </w:r>
            <w:r w:rsidRPr="002B1A20">
              <w:rPr>
                <w:rFonts w:eastAsia="Arial"/>
                <w:spacing w:val="7"/>
                <w:szCs w:val="24"/>
                <w:lang w:val="mn-MN"/>
              </w:rPr>
              <w:t xml:space="preserve">connection </w:t>
            </w:r>
            <w:r w:rsidRPr="002B1A20">
              <w:rPr>
                <w:rFonts w:eastAsia="Arial"/>
                <w:spacing w:val="5"/>
                <w:szCs w:val="24"/>
                <w:lang w:val="mn-MN"/>
              </w:rPr>
              <w:t xml:space="preserve">does not </w:t>
            </w:r>
            <w:r w:rsidRPr="002B1A20">
              <w:rPr>
                <w:rFonts w:eastAsia="Arial"/>
                <w:spacing w:val="6"/>
                <w:szCs w:val="24"/>
                <w:lang w:val="mn-MN"/>
              </w:rPr>
              <w:t xml:space="preserve">exceed </w:t>
            </w:r>
            <w:r w:rsidRPr="002B1A20">
              <w:rPr>
                <w:rFonts w:eastAsia="Arial"/>
                <w:szCs w:val="24"/>
                <w:lang w:val="mn-MN"/>
              </w:rPr>
              <w:t xml:space="preserve">5 </w:t>
            </w:r>
            <w:r w:rsidRPr="002B1A20">
              <w:rPr>
                <w:rFonts w:eastAsia="Arial"/>
                <w:spacing w:val="2"/>
                <w:szCs w:val="24"/>
                <w:lang w:val="mn-MN"/>
              </w:rPr>
              <w:t xml:space="preserve">K, </w:t>
            </w:r>
            <w:r w:rsidRPr="002B1A20">
              <w:rPr>
                <w:rFonts w:eastAsia="Arial"/>
                <w:spacing w:val="3"/>
                <w:szCs w:val="24"/>
                <w:lang w:val="mn-MN"/>
              </w:rPr>
              <w:t xml:space="preserve">or </w:t>
            </w:r>
            <w:r w:rsidRPr="002B1A20">
              <w:rPr>
                <w:rFonts w:eastAsia="Arial"/>
                <w:spacing w:val="4"/>
                <w:szCs w:val="24"/>
                <w:lang w:val="mn-MN"/>
              </w:rPr>
              <w:t xml:space="preserve">the </w:t>
            </w:r>
            <w:r w:rsidRPr="002B1A20">
              <w:rPr>
                <w:rFonts w:eastAsia="Arial"/>
                <w:spacing w:val="6"/>
                <w:szCs w:val="24"/>
                <w:lang w:val="mn-MN"/>
              </w:rPr>
              <w:t xml:space="preserve">thermal gradient along </w:t>
            </w:r>
            <w:r w:rsidRPr="002B1A20">
              <w:rPr>
                <w:rFonts w:eastAsia="Arial"/>
                <w:spacing w:val="5"/>
                <w:szCs w:val="24"/>
                <w:lang w:val="mn-MN"/>
              </w:rPr>
              <w:t xml:space="preserve">the </w:t>
            </w:r>
            <w:r w:rsidRPr="002B1A20">
              <w:rPr>
                <w:rFonts w:eastAsia="Arial"/>
                <w:spacing w:val="6"/>
                <w:szCs w:val="24"/>
                <w:lang w:val="mn-MN"/>
              </w:rPr>
              <w:t xml:space="preserve">external conductor </w:t>
            </w:r>
            <w:r w:rsidRPr="002B1A20">
              <w:rPr>
                <w:rFonts w:eastAsia="Arial"/>
                <w:spacing w:val="3"/>
                <w:szCs w:val="24"/>
                <w:lang w:val="mn-MN"/>
              </w:rPr>
              <w:t xml:space="preserve">is </w:t>
            </w:r>
            <w:r w:rsidRPr="002B1A20">
              <w:rPr>
                <w:rFonts w:eastAsia="Arial"/>
                <w:szCs w:val="24"/>
                <w:lang w:val="mn-MN"/>
              </w:rPr>
              <w:t xml:space="preserve">5 K </w:t>
            </w:r>
            <w:r w:rsidRPr="002B1A20">
              <w:rPr>
                <w:rFonts w:eastAsia="Arial"/>
                <w:spacing w:val="4"/>
                <w:szCs w:val="24"/>
                <w:lang w:val="mn-MN"/>
              </w:rPr>
              <w:t xml:space="preserve">per </w:t>
            </w:r>
            <w:r w:rsidRPr="002B1A20">
              <w:rPr>
                <w:rFonts w:eastAsia="Arial"/>
                <w:spacing w:val="6"/>
                <w:szCs w:val="24"/>
                <w:lang w:val="mn-MN"/>
              </w:rPr>
              <w:t xml:space="preserve">metre </w:t>
            </w:r>
            <w:r w:rsidRPr="002B1A20">
              <w:rPr>
                <w:rFonts w:eastAsia="Arial"/>
                <w:spacing w:val="4"/>
                <w:szCs w:val="24"/>
                <w:lang w:val="mn-MN"/>
              </w:rPr>
              <w:t xml:space="preserve">for </w:t>
            </w:r>
            <w:r w:rsidRPr="002B1A20">
              <w:rPr>
                <w:rFonts w:eastAsia="Arial"/>
                <w:spacing w:val="6"/>
                <w:szCs w:val="24"/>
                <w:lang w:val="mn-MN"/>
              </w:rPr>
              <w:t>short</w:t>
            </w:r>
            <w:r w:rsidRPr="002B1A20">
              <w:rPr>
                <w:rFonts w:eastAsia="Arial"/>
                <w:spacing w:val="45"/>
                <w:szCs w:val="24"/>
                <w:lang w:val="mn-MN"/>
              </w:rPr>
              <w:t xml:space="preserve"> </w:t>
            </w:r>
            <w:r w:rsidRPr="002B1A20">
              <w:rPr>
                <w:rFonts w:eastAsia="Arial"/>
                <w:spacing w:val="6"/>
                <w:szCs w:val="24"/>
                <w:lang w:val="mn-MN"/>
              </w:rPr>
              <w:t>connections.</w:t>
            </w:r>
          </w:p>
          <w:p w14:paraId="5C23438D" w14:textId="77777777" w:rsidR="00276E44" w:rsidRPr="002B1A20" w:rsidRDefault="00276E44" w:rsidP="00276E44">
            <w:pPr>
              <w:widowControl w:val="0"/>
              <w:autoSpaceDE w:val="0"/>
              <w:autoSpaceDN w:val="0"/>
              <w:spacing w:line="276" w:lineRule="auto"/>
              <w:ind w:right="26"/>
              <w:jc w:val="both"/>
              <w:rPr>
                <w:rFonts w:eastAsia="Arial"/>
                <w:szCs w:val="24"/>
                <w:lang w:val="mn-MN"/>
              </w:rPr>
            </w:pPr>
            <w:r w:rsidRPr="002B1A20">
              <w:rPr>
                <w:rFonts w:eastAsia="Arial"/>
                <w:spacing w:val="5"/>
                <w:szCs w:val="24"/>
                <w:lang w:val="mn-MN"/>
              </w:rPr>
              <w:t xml:space="preserve">The test </w:t>
            </w:r>
            <w:r w:rsidRPr="002B1A20">
              <w:rPr>
                <w:rFonts w:eastAsia="Arial"/>
                <w:spacing w:val="6"/>
                <w:szCs w:val="24"/>
                <w:lang w:val="mn-MN"/>
              </w:rPr>
              <w:t xml:space="preserve">shall </w:t>
            </w:r>
            <w:r w:rsidRPr="002B1A20">
              <w:rPr>
                <w:rFonts w:eastAsia="Arial"/>
                <w:spacing w:val="4"/>
                <w:szCs w:val="24"/>
                <w:lang w:val="mn-MN"/>
              </w:rPr>
              <w:t xml:space="preserve">be </w:t>
            </w:r>
            <w:r w:rsidRPr="002B1A20">
              <w:rPr>
                <w:rFonts w:eastAsia="Arial"/>
                <w:spacing w:val="6"/>
                <w:szCs w:val="24"/>
                <w:lang w:val="mn-MN"/>
              </w:rPr>
              <w:t xml:space="preserve">continued until </w:t>
            </w:r>
            <w:r w:rsidRPr="002B1A20">
              <w:rPr>
                <w:rFonts w:eastAsia="Arial"/>
                <w:spacing w:val="4"/>
                <w:szCs w:val="24"/>
                <w:lang w:val="mn-MN"/>
              </w:rPr>
              <w:t xml:space="preserve">the </w:t>
            </w:r>
            <w:r w:rsidRPr="002B1A20">
              <w:rPr>
                <w:rFonts w:eastAsia="Arial"/>
                <w:spacing w:val="7"/>
                <w:szCs w:val="24"/>
                <w:lang w:val="mn-MN"/>
              </w:rPr>
              <w:t xml:space="preserve">temperature </w:t>
            </w:r>
            <w:r w:rsidRPr="002B1A20">
              <w:rPr>
                <w:rFonts w:eastAsia="Arial"/>
                <w:spacing w:val="5"/>
                <w:szCs w:val="24"/>
                <w:lang w:val="mn-MN"/>
              </w:rPr>
              <w:t xml:space="preserve">rise </w:t>
            </w:r>
            <w:r w:rsidRPr="002B1A20">
              <w:rPr>
                <w:rFonts w:eastAsia="Arial"/>
                <w:spacing w:val="3"/>
                <w:szCs w:val="24"/>
                <w:lang w:val="mn-MN"/>
              </w:rPr>
              <w:t xml:space="preserve">is </w:t>
            </w:r>
            <w:r w:rsidRPr="002B1A20">
              <w:rPr>
                <w:rFonts w:eastAsia="Arial"/>
                <w:spacing w:val="7"/>
                <w:szCs w:val="24"/>
                <w:lang w:val="mn-MN"/>
              </w:rPr>
              <w:t xml:space="preserve">sensibly </w:t>
            </w:r>
            <w:r w:rsidRPr="002B1A20">
              <w:rPr>
                <w:rFonts w:eastAsia="Arial"/>
                <w:spacing w:val="6"/>
                <w:szCs w:val="24"/>
                <w:lang w:val="mn-MN"/>
              </w:rPr>
              <w:t xml:space="preserve">constant. </w:t>
            </w:r>
            <w:r w:rsidRPr="002B1A20">
              <w:rPr>
                <w:rFonts w:eastAsia="Arial"/>
                <w:spacing w:val="5"/>
                <w:szCs w:val="24"/>
                <w:lang w:val="mn-MN"/>
              </w:rPr>
              <w:t xml:space="preserve">This </w:t>
            </w:r>
            <w:r w:rsidRPr="002B1A20">
              <w:rPr>
                <w:rFonts w:eastAsia="Arial"/>
                <w:spacing w:val="3"/>
                <w:szCs w:val="24"/>
                <w:lang w:val="mn-MN"/>
              </w:rPr>
              <w:t xml:space="preserve">is </w:t>
            </w:r>
            <w:r w:rsidRPr="002B1A20">
              <w:rPr>
                <w:rFonts w:eastAsia="Arial"/>
                <w:spacing w:val="7"/>
                <w:szCs w:val="24"/>
                <w:lang w:val="mn-MN"/>
              </w:rPr>
              <w:t xml:space="preserve">considered </w:t>
            </w:r>
            <w:r w:rsidRPr="002B1A20">
              <w:rPr>
                <w:rFonts w:eastAsia="Arial"/>
                <w:spacing w:val="3"/>
                <w:szCs w:val="24"/>
                <w:lang w:val="mn-MN"/>
              </w:rPr>
              <w:t>to</w:t>
            </w:r>
            <w:r w:rsidRPr="002B1A20">
              <w:rPr>
                <w:rFonts w:eastAsia="Arial"/>
                <w:spacing w:val="15"/>
                <w:szCs w:val="24"/>
                <w:lang w:val="mn-MN"/>
              </w:rPr>
              <w:t xml:space="preserve"> </w:t>
            </w:r>
            <w:r w:rsidRPr="002B1A20">
              <w:rPr>
                <w:rFonts w:eastAsia="Arial"/>
                <w:spacing w:val="4"/>
                <w:szCs w:val="24"/>
                <w:lang w:val="mn-MN"/>
              </w:rPr>
              <w:t>be</w:t>
            </w:r>
            <w:r w:rsidRPr="002B1A20">
              <w:rPr>
                <w:rFonts w:eastAsia="Arial"/>
                <w:spacing w:val="16"/>
                <w:szCs w:val="24"/>
                <w:lang w:val="mn-MN"/>
              </w:rPr>
              <w:t xml:space="preserve"> </w:t>
            </w:r>
            <w:r w:rsidRPr="002B1A20">
              <w:rPr>
                <w:rFonts w:eastAsia="Arial"/>
                <w:spacing w:val="4"/>
                <w:szCs w:val="24"/>
                <w:lang w:val="mn-MN"/>
              </w:rPr>
              <w:t>the</w:t>
            </w:r>
            <w:r w:rsidRPr="002B1A20">
              <w:rPr>
                <w:rFonts w:eastAsia="Arial"/>
                <w:spacing w:val="16"/>
                <w:szCs w:val="24"/>
                <w:lang w:val="mn-MN"/>
              </w:rPr>
              <w:t xml:space="preserve"> </w:t>
            </w:r>
            <w:r w:rsidRPr="002B1A20">
              <w:rPr>
                <w:rFonts w:eastAsia="Arial"/>
                <w:spacing w:val="6"/>
                <w:szCs w:val="24"/>
                <w:lang w:val="mn-MN"/>
              </w:rPr>
              <w:t>case</w:t>
            </w:r>
            <w:r w:rsidRPr="002B1A20">
              <w:rPr>
                <w:rFonts w:eastAsia="Arial"/>
                <w:spacing w:val="17"/>
                <w:szCs w:val="24"/>
                <w:lang w:val="mn-MN"/>
              </w:rPr>
              <w:t xml:space="preserve"> </w:t>
            </w:r>
            <w:r w:rsidRPr="002B1A20">
              <w:rPr>
                <w:rFonts w:eastAsia="Arial"/>
                <w:spacing w:val="2"/>
                <w:szCs w:val="24"/>
                <w:lang w:val="mn-MN"/>
              </w:rPr>
              <w:t>if</w:t>
            </w:r>
            <w:r w:rsidRPr="002B1A20">
              <w:rPr>
                <w:rFonts w:eastAsia="Arial"/>
                <w:spacing w:val="16"/>
                <w:szCs w:val="24"/>
                <w:lang w:val="mn-MN"/>
              </w:rPr>
              <w:t xml:space="preserve"> </w:t>
            </w:r>
            <w:r w:rsidRPr="002B1A20">
              <w:rPr>
                <w:rFonts w:eastAsia="Arial"/>
                <w:spacing w:val="4"/>
                <w:szCs w:val="24"/>
                <w:lang w:val="mn-MN"/>
              </w:rPr>
              <w:t>the</w:t>
            </w:r>
            <w:r w:rsidRPr="002B1A20">
              <w:rPr>
                <w:rFonts w:eastAsia="Arial"/>
                <w:spacing w:val="16"/>
                <w:szCs w:val="24"/>
                <w:lang w:val="mn-MN"/>
              </w:rPr>
              <w:t xml:space="preserve"> </w:t>
            </w:r>
            <w:r w:rsidRPr="002B1A20">
              <w:rPr>
                <w:rFonts w:eastAsia="Arial"/>
                <w:spacing w:val="6"/>
                <w:szCs w:val="24"/>
                <w:lang w:val="mn-MN"/>
              </w:rPr>
              <w:t>temperature</w:t>
            </w:r>
            <w:r w:rsidRPr="002B1A20">
              <w:rPr>
                <w:rFonts w:eastAsia="Arial"/>
                <w:spacing w:val="17"/>
                <w:szCs w:val="24"/>
                <w:lang w:val="mn-MN"/>
              </w:rPr>
              <w:t xml:space="preserve"> </w:t>
            </w:r>
            <w:r w:rsidRPr="002B1A20">
              <w:rPr>
                <w:rFonts w:eastAsia="Arial"/>
                <w:spacing w:val="5"/>
                <w:szCs w:val="24"/>
                <w:lang w:val="mn-MN"/>
              </w:rPr>
              <w:t>does</w:t>
            </w:r>
            <w:r w:rsidRPr="002B1A20">
              <w:rPr>
                <w:rFonts w:eastAsia="Arial"/>
                <w:spacing w:val="18"/>
                <w:szCs w:val="24"/>
                <w:lang w:val="mn-MN"/>
              </w:rPr>
              <w:t xml:space="preserve"> </w:t>
            </w:r>
            <w:r w:rsidRPr="002B1A20">
              <w:rPr>
                <w:rFonts w:eastAsia="Arial"/>
                <w:spacing w:val="4"/>
                <w:szCs w:val="24"/>
                <w:lang w:val="mn-MN"/>
              </w:rPr>
              <w:t>not</w:t>
            </w:r>
            <w:r w:rsidRPr="002B1A20">
              <w:rPr>
                <w:rFonts w:eastAsia="Arial"/>
                <w:spacing w:val="18"/>
                <w:szCs w:val="24"/>
                <w:lang w:val="mn-MN"/>
              </w:rPr>
              <w:t xml:space="preserve"> </w:t>
            </w:r>
            <w:r w:rsidRPr="002B1A20">
              <w:rPr>
                <w:rFonts w:eastAsia="Arial"/>
                <w:spacing w:val="6"/>
                <w:szCs w:val="24"/>
                <w:lang w:val="mn-MN"/>
              </w:rPr>
              <w:t>vary</w:t>
            </w:r>
            <w:r w:rsidRPr="002B1A20">
              <w:rPr>
                <w:rFonts w:eastAsia="Arial"/>
                <w:spacing w:val="9"/>
                <w:szCs w:val="24"/>
                <w:lang w:val="mn-MN"/>
              </w:rPr>
              <w:t xml:space="preserve"> </w:t>
            </w:r>
            <w:r w:rsidRPr="002B1A20">
              <w:rPr>
                <w:rFonts w:eastAsia="Arial"/>
                <w:spacing w:val="6"/>
                <w:szCs w:val="24"/>
                <w:lang w:val="mn-MN"/>
              </w:rPr>
              <w:t>more</w:t>
            </w:r>
            <w:r w:rsidRPr="002B1A20">
              <w:rPr>
                <w:rFonts w:eastAsia="Arial"/>
                <w:spacing w:val="16"/>
                <w:szCs w:val="24"/>
                <w:lang w:val="mn-MN"/>
              </w:rPr>
              <w:t xml:space="preserve"> </w:t>
            </w:r>
            <w:r w:rsidRPr="002B1A20">
              <w:rPr>
                <w:rFonts w:eastAsia="Arial"/>
                <w:spacing w:val="5"/>
                <w:szCs w:val="24"/>
                <w:lang w:val="mn-MN"/>
              </w:rPr>
              <w:t>than</w:t>
            </w:r>
            <w:r w:rsidRPr="002B1A20">
              <w:rPr>
                <w:rFonts w:eastAsia="Arial"/>
                <w:spacing w:val="13"/>
                <w:szCs w:val="24"/>
                <w:lang w:val="mn-MN"/>
              </w:rPr>
              <w:t xml:space="preserve"> </w:t>
            </w:r>
            <w:r w:rsidRPr="002B1A20">
              <w:rPr>
                <w:rFonts w:eastAsia="Arial"/>
                <w:szCs w:val="24"/>
                <w:lang w:val="mn-MN"/>
              </w:rPr>
              <w:t>±</w:t>
            </w:r>
            <w:r w:rsidRPr="002B1A20">
              <w:rPr>
                <w:rFonts w:eastAsia="Arial"/>
                <w:spacing w:val="20"/>
                <w:szCs w:val="24"/>
                <w:lang w:val="mn-MN"/>
              </w:rPr>
              <w:t xml:space="preserve"> </w:t>
            </w:r>
            <w:r w:rsidRPr="002B1A20">
              <w:rPr>
                <w:rFonts w:eastAsia="Arial"/>
                <w:szCs w:val="24"/>
                <w:lang w:val="mn-MN"/>
              </w:rPr>
              <w:t>1</w:t>
            </w:r>
            <w:r w:rsidRPr="002B1A20">
              <w:rPr>
                <w:rFonts w:eastAsia="Arial"/>
                <w:spacing w:val="15"/>
                <w:szCs w:val="24"/>
                <w:lang w:val="mn-MN"/>
              </w:rPr>
              <w:t xml:space="preserve"> </w:t>
            </w:r>
            <w:r w:rsidRPr="002B1A20">
              <w:rPr>
                <w:rFonts w:eastAsia="Arial"/>
                <w:szCs w:val="24"/>
                <w:lang w:val="mn-MN"/>
              </w:rPr>
              <w:t>K</w:t>
            </w:r>
            <w:r w:rsidRPr="002B1A20">
              <w:rPr>
                <w:rFonts w:eastAsia="Arial"/>
                <w:spacing w:val="15"/>
                <w:szCs w:val="24"/>
                <w:lang w:val="mn-MN"/>
              </w:rPr>
              <w:t xml:space="preserve"> </w:t>
            </w:r>
            <w:r w:rsidRPr="002B1A20">
              <w:rPr>
                <w:rFonts w:eastAsia="Arial"/>
                <w:spacing w:val="6"/>
                <w:szCs w:val="24"/>
                <w:lang w:val="mn-MN"/>
              </w:rPr>
              <w:t>during</w:t>
            </w:r>
            <w:r w:rsidRPr="002B1A20">
              <w:rPr>
                <w:rFonts w:eastAsia="Arial"/>
                <w:spacing w:val="16"/>
                <w:szCs w:val="24"/>
                <w:lang w:val="mn-MN"/>
              </w:rPr>
              <w:t xml:space="preserve"> </w:t>
            </w:r>
            <w:r w:rsidRPr="002B1A20">
              <w:rPr>
                <w:rFonts w:eastAsia="Arial"/>
                <w:szCs w:val="24"/>
                <w:lang w:val="mn-MN"/>
              </w:rPr>
              <w:t>1</w:t>
            </w:r>
            <w:r w:rsidRPr="002B1A20">
              <w:rPr>
                <w:rFonts w:eastAsia="Arial"/>
                <w:spacing w:val="15"/>
                <w:szCs w:val="24"/>
                <w:lang w:val="mn-MN"/>
              </w:rPr>
              <w:t xml:space="preserve"> </w:t>
            </w:r>
            <w:r w:rsidRPr="002B1A20">
              <w:rPr>
                <w:rFonts w:eastAsia="Arial"/>
                <w:spacing w:val="8"/>
                <w:szCs w:val="24"/>
                <w:lang w:val="mn-MN"/>
              </w:rPr>
              <w:t>h.</w:t>
            </w:r>
          </w:p>
          <w:p w14:paraId="4FE3622C" w14:textId="77777777" w:rsidR="00276E44" w:rsidRPr="002B1A20" w:rsidRDefault="00276E44" w:rsidP="00276E44">
            <w:pPr>
              <w:widowControl w:val="0"/>
              <w:autoSpaceDE w:val="0"/>
              <w:autoSpaceDN w:val="0"/>
              <w:spacing w:line="276" w:lineRule="auto"/>
              <w:ind w:right="26"/>
              <w:jc w:val="both"/>
              <w:rPr>
                <w:rFonts w:eastAsia="Arial"/>
                <w:spacing w:val="6"/>
                <w:szCs w:val="24"/>
                <w:lang w:val="mn-MN"/>
              </w:rPr>
            </w:pPr>
            <w:r w:rsidRPr="002B1A20">
              <w:rPr>
                <w:rFonts w:eastAsia="Arial"/>
                <w:spacing w:val="3"/>
                <w:szCs w:val="24"/>
                <w:lang w:val="mn-MN"/>
              </w:rPr>
              <w:t xml:space="preserve">In </w:t>
            </w:r>
            <w:r w:rsidRPr="002B1A20">
              <w:rPr>
                <w:rFonts w:eastAsia="Arial"/>
                <w:spacing w:val="5"/>
                <w:szCs w:val="24"/>
                <w:lang w:val="mn-MN"/>
              </w:rPr>
              <w:t xml:space="preserve">order </w:t>
            </w:r>
            <w:r w:rsidRPr="002B1A20">
              <w:rPr>
                <w:rFonts w:eastAsia="Arial"/>
                <w:spacing w:val="4"/>
                <w:szCs w:val="24"/>
                <w:lang w:val="mn-MN"/>
              </w:rPr>
              <w:t xml:space="preserve">to </w:t>
            </w:r>
            <w:r w:rsidRPr="002B1A20">
              <w:rPr>
                <w:rFonts w:eastAsia="Arial"/>
                <w:spacing w:val="6"/>
                <w:szCs w:val="24"/>
                <w:lang w:val="mn-MN"/>
              </w:rPr>
              <w:t xml:space="preserve">provide </w:t>
            </w:r>
            <w:r w:rsidRPr="002B1A20">
              <w:rPr>
                <w:rFonts w:eastAsia="Arial"/>
                <w:spacing w:val="5"/>
                <w:szCs w:val="24"/>
                <w:lang w:val="mn-MN"/>
              </w:rPr>
              <w:t xml:space="preserve">data for </w:t>
            </w:r>
            <w:r w:rsidRPr="002B1A20">
              <w:rPr>
                <w:rFonts w:eastAsia="Arial"/>
                <w:spacing w:val="6"/>
                <w:szCs w:val="24"/>
                <w:lang w:val="mn-MN"/>
              </w:rPr>
              <w:t xml:space="preserve">thermal modelling </w:t>
            </w:r>
            <w:r w:rsidRPr="002B1A20">
              <w:rPr>
                <w:rFonts w:eastAsia="Arial"/>
                <w:spacing w:val="3"/>
                <w:szCs w:val="24"/>
                <w:lang w:val="mn-MN"/>
              </w:rPr>
              <w:t xml:space="preserve">of </w:t>
            </w:r>
            <w:r w:rsidRPr="002B1A20">
              <w:rPr>
                <w:rFonts w:eastAsia="Arial"/>
                <w:spacing w:val="6"/>
                <w:szCs w:val="24"/>
                <w:lang w:val="mn-MN"/>
              </w:rPr>
              <w:t xml:space="preserve">bushings, </w:t>
            </w:r>
            <w:r w:rsidRPr="002B1A20">
              <w:rPr>
                <w:rFonts w:eastAsia="Arial"/>
                <w:spacing w:val="5"/>
                <w:szCs w:val="24"/>
                <w:lang w:val="mn-MN"/>
              </w:rPr>
              <w:t xml:space="preserve">e.g. </w:t>
            </w:r>
            <w:r w:rsidRPr="002B1A20">
              <w:rPr>
                <w:rFonts w:eastAsia="Arial"/>
                <w:spacing w:val="7"/>
                <w:szCs w:val="24"/>
                <w:lang w:val="mn-MN"/>
              </w:rPr>
              <w:t xml:space="preserve">GIS-outdoor </w:t>
            </w:r>
            <w:r w:rsidRPr="002B1A20">
              <w:rPr>
                <w:rFonts w:eastAsia="Arial"/>
                <w:spacing w:val="6"/>
                <w:szCs w:val="24"/>
                <w:lang w:val="mn-MN"/>
              </w:rPr>
              <w:t>bushings, operating</w:t>
            </w:r>
            <w:r w:rsidRPr="002B1A20">
              <w:rPr>
                <w:rFonts w:eastAsia="Arial"/>
                <w:spacing w:val="67"/>
                <w:szCs w:val="24"/>
                <w:lang w:val="mn-MN"/>
              </w:rPr>
              <w:t xml:space="preserve"> </w:t>
            </w:r>
            <w:r w:rsidRPr="002B1A20">
              <w:rPr>
                <w:rFonts w:eastAsia="Arial"/>
                <w:spacing w:val="5"/>
                <w:szCs w:val="24"/>
                <w:lang w:val="mn-MN"/>
              </w:rPr>
              <w:t xml:space="preserve">under </w:t>
            </w:r>
            <w:r w:rsidRPr="002B1A20">
              <w:rPr>
                <w:rFonts w:eastAsia="Arial"/>
                <w:spacing w:val="6"/>
                <w:szCs w:val="24"/>
                <w:lang w:val="mn-MN"/>
              </w:rPr>
              <w:t xml:space="preserve">different current loading </w:t>
            </w:r>
            <w:r w:rsidRPr="002B1A20">
              <w:rPr>
                <w:rFonts w:eastAsia="Arial"/>
                <w:spacing w:val="5"/>
                <w:szCs w:val="24"/>
                <w:lang w:val="mn-MN"/>
              </w:rPr>
              <w:t xml:space="preserve">and </w:t>
            </w:r>
            <w:r w:rsidRPr="002B1A20">
              <w:rPr>
                <w:rFonts w:eastAsia="Arial"/>
                <w:spacing w:val="6"/>
                <w:szCs w:val="24"/>
                <w:lang w:val="mn-MN"/>
              </w:rPr>
              <w:t xml:space="preserve">ambient temperature conditions, </w:t>
            </w:r>
            <w:r w:rsidRPr="002B1A20">
              <w:rPr>
                <w:rFonts w:eastAsia="Arial"/>
                <w:spacing w:val="4"/>
                <w:szCs w:val="24"/>
                <w:lang w:val="mn-MN"/>
              </w:rPr>
              <w:t xml:space="preserve">it </w:t>
            </w:r>
            <w:r w:rsidRPr="002B1A20">
              <w:rPr>
                <w:rFonts w:eastAsia="Arial"/>
                <w:spacing w:val="6"/>
                <w:szCs w:val="24"/>
                <w:lang w:val="mn-MN"/>
              </w:rPr>
              <w:t xml:space="preserve">is recommended </w:t>
            </w:r>
            <w:r w:rsidRPr="002B1A20">
              <w:rPr>
                <w:rFonts w:eastAsia="Arial"/>
                <w:spacing w:val="5"/>
                <w:szCs w:val="24"/>
                <w:lang w:val="mn-MN"/>
              </w:rPr>
              <w:t xml:space="preserve">by </w:t>
            </w:r>
            <w:r w:rsidRPr="002B1A20">
              <w:rPr>
                <w:rFonts w:eastAsia="Arial"/>
                <w:spacing w:val="6"/>
                <w:szCs w:val="24"/>
                <w:lang w:val="mn-MN"/>
              </w:rPr>
              <w:t xml:space="preserve">agreement </w:t>
            </w:r>
            <w:r w:rsidRPr="002B1A20">
              <w:rPr>
                <w:rFonts w:eastAsia="Arial"/>
                <w:spacing w:val="4"/>
                <w:szCs w:val="24"/>
                <w:lang w:val="mn-MN"/>
              </w:rPr>
              <w:t xml:space="preserve">to </w:t>
            </w:r>
            <w:r w:rsidRPr="002B1A20">
              <w:rPr>
                <w:rFonts w:eastAsia="Arial"/>
                <w:spacing w:val="7"/>
                <w:szCs w:val="24"/>
                <w:lang w:val="mn-MN"/>
              </w:rPr>
              <w:t xml:space="preserve">carry </w:t>
            </w:r>
            <w:r w:rsidRPr="002B1A20">
              <w:rPr>
                <w:rFonts w:eastAsia="Arial"/>
                <w:spacing w:val="4"/>
                <w:szCs w:val="24"/>
                <w:lang w:val="mn-MN"/>
              </w:rPr>
              <w:t xml:space="preserve">out </w:t>
            </w:r>
            <w:r w:rsidRPr="002B1A20">
              <w:rPr>
                <w:rFonts w:eastAsia="Arial"/>
                <w:spacing w:val="6"/>
                <w:szCs w:val="24"/>
                <w:lang w:val="mn-MN"/>
              </w:rPr>
              <w:t xml:space="preserve">overload </w:t>
            </w:r>
            <w:r w:rsidRPr="002B1A20">
              <w:rPr>
                <w:rFonts w:eastAsia="Arial"/>
                <w:spacing w:val="5"/>
                <w:szCs w:val="24"/>
                <w:lang w:val="mn-MN"/>
              </w:rPr>
              <w:t xml:space="preserve">tests </w:t>
            </w:r>
            <w:r w:rsidRPr="002B1A20">
              <w:rPr>
                <w:rFonts w:eastAsia="Arial"/>
                <w:spacing w:val="4"/>
                <w:szCs w:val="24"/>
                <w:lang w:val="mn-MN"/>
              </w:rPr>
              <w:t xml:space="preserve">and to </w:t>
            </w:r>
            <w:r w:rsidRPr="002B1A20">
              <w:rPr>
                <w:rFonts w:eastAsia="Arial"/>
                <w:spacing w:val="6"/>
                <w:szCs w:val="24"/>
                <w:lang w:val="mn-MN"/>
              </w:rPr>
              <w:t xml:space="preserve">record time functions </w:t>
            </w:r>
            <w:r w:rsidRPr="002B1A20">
              <w:rPr>
                <w:rFonts w:eastAsia="Arial"/>
                <w:spacing w:val="3"/>
                <w:szCs w:val="24"/>
                <w:lang w:val="mn-MN"/>
              </w:rPr>
              <w:t xml:space="preserve">of </w:t>
            </w:r>
            <w:r w:rsidRPr="002B1A20">
              <w:rPr>
                <w:rFonts w:eastAsia="Arial"/>
                <w:spacing w:val="4"/>
                <w:szCs w:val="24"/>
                <w:lang w:val="mn-MN"/>
              </w:rPr>
              <w:t xml:space="preserve">all </w:t>
            </w:r>
            <w:r w:rsidRPr="002B1A20">
              <w:rPr>
                <w:rFonts w:eastAsia="Arial"/>
                <w:spacing w:val="6"/>
                <w:szCs w:val="24"/>
                <w:lang w:val="mn-MN"/>
              </w:rPr>
              <w:t>temperature</w:t>
            </w:r>
            <w:r w:rsidRPr="002B1A20">
              <w:rPr>
                <w:rFonts w:eastAsia="Arial"/>
                <w:spacing w:val="15"/>
                <w:szCs w:val="24"/>
                <w:lang w:val="mn-MN"/>
              </w:rPr>
              <w:t xml:space="preserve"> </w:t>
            </w:r>
            <w:r w:rsidRPr="002B1A20">
              <w:rPr>
                <w:rFonts w:eastAsia="Arial"/>
                <w:spacing w:val="6"/>
                <w:szCs w:val="24"/>
                <w:lang w:val="mn-MN"/>
              </w:rPr>
              <w:t>readings.</w:t>
            </w:r>
          </w:p>
          <w:p w14:paraId="613A05AD" w14:textId="77777777" w:rsidR="00276E44" w:rsidRPr="002B1A20" w:rsidRDefault="00276E44" w:rsidP="00276E44">
            <w:pPr>
              <w:widowControl w:val="0"/>
              <w:autoSpaceDE w:val="0"/>
              <w:autoSpaceDN w:val="0"/>
              <w:spacing w:line="276" w:lineRule="auto"/>
              <w:ind w:right="26"/>
              <w:jc w:val="both"/>
              <w:rPr>
                <w:rFonts w:eastAsia="Arial"/>
                <w:szCs w:val="24"/>
                <w:lang w:val="mn-MN"/>
              </w:rPr>
            </w:pPr>
          </w:p>
          <w:p w14:paraId="09F8B9EF" w14:textId="77777777" w:rsidR="00276E44" w:rsidRPr="002B1A20" w:rsidRDefault="00276E44" w:rsidP="00276E44">
            <w:pPr>
              <w:widowControl w:val="0"/>
              <w:autoSpaceDE w:val="0"/>
              <w:autoSpaceDN w:val="0"/>
              <w:spacing w:line="276" w:lineRule="auto"/>
              <w:ind w:right="26"/>
              <w:jc w:val="both"/>
              <w:rPr>
                <w:rFonts w:eastAsia="Arial"/>
                <w:bCs/>
                <w:spacing w:val="4"/>
                <w:szCs w:val="24"/>
              </w:rPr>
            </w:pPr>
            <w:r w:rsidRPr="002B1A20">
              <w:rPr>
                <w:rFonts w:eastAsia="Arial"/>
                <w:bCs/>
                <w:spacing w:val="4"/>
                <w:szCs w:val="24"/>
              </w:rPr>
              <w:t xml:space="preserve">To avoid destruction of the insulation in the case of bushings with the conductor </w:t>
            </w:r>
            <w:r w:rsidRPr="002B1A20">
              <w:rPr>
                <w:rFonts w:eastAsia="Arial"/>
                <w:bCs/>
                <w:spacing w:val="4"/>
                <w:szCs w:val="24"/>
              </w:rPr>
              <w:lastRenderedPageBreak/>
              <w:t xml:space="preserve">embedded in the insulating material, the temperature of the hottest spot may, by agreement between purchaser and supplier, be determined by suitably validated finite element calculations. (See also Annex A for an approximate method.) </w:t>
            </w:r>
          </w:p>
          <w:p w14:paraId="2601B182" w14:textId="77777777" w:rsidR="00276E44" w:rsidRPr="002B1A20" w:rsidRDefault="00276E44" w:rsidP="00276E44">
            <w:pPr>
              <w:widowControl w:val="0"/>
              <w:tabs>
                <w:tab w:val="left" w:pos="1364"/>
              </w:tabs>
              <w:autoSpaceDE w:val="0"/>
              <w:autoSpaceDN w:val="0"/>
              <w:spacing w:line="276" w:lineRule="auto"/>
              <w:ind w:left="32"/>
              <w:jc w:val="both"/>
              <w:rPr>
                <w:rFonts w:eastAsia="Arial"/>
                <w:szCs w:val="24"/>
                <w:lang w:val="mn-MN"/>
              </w:rPr>
            </w:pPr>
          </w:p>
          <w:p w14:paraId="2A039E19" w14:textId="77777777" w:rsidR="00276E44" w:rsidRPr="002B1A20" w:rsidRDefault="00276E44" w:rsidP="00276E44">
            <w:pPr>
              <w:widowControl w:val="0"/>
              <w:autoSpaceDE w:val="0"/>
              <w:autoSpaceDN w:val="0"/>
              <w:spacing w:line="276" w:lineRule="auto"/>
              <w:ind w:left="32"/>
              <w:jc w:val="both"/>
              <w:outlineLvl w:val="3"/>
              <w:rPr>
                <w:b/>
                <w:iCs/>
                <w:szCs w:val="24"/>
                <w:lang w:val="mn-MN"/>
              </w:rPr>
            </w:pPr>
            <w:r w:rsidRPr="002B1A20">
              <w:rPr>
                <w:b/>
                <w:iCs/>
                <w:spacing w:val="7"/>
                <w:szCs w:val="24"/>
                <w:lang w:val="mn-MN"/>
              </w:rPr>
              <w:t>8. 8.3 Acceptance</w:t>
            </w:r>
          </w:p>
          <w:p w14:paraId="67D4DEB3" w14:textId="77777777" w:rsidR="00276E44" w:rsidRPr="002B1A20" w:rsidRDefault="00276E44" w:rsidP="00276E44">
            <w:pPr>
              <w:widowControl w:val="0"/>
              <w:autoSpaceDE w:val="0"/>
              <w:autoSpaceDN w:val="0"/>
              <w:spacing w:line="276" w:lineRule="auto"/>
              <w:ind w:left="32"/>
              <w:jc w:val="both"/>
              <w:rPr>
                <w:rFonts w:eastAsia="Arial"/>
                <w:szCs w:val="24"/>
                <w:lang w:val="mn-MN"/>
              </w:rPr>
            </w:pPr>
            <w:r w:rsidRPr="002B1A20">
              <w:rPr>
                <w:rFonts w:eastAsia="Arial"/>
                <w:spacing w:val="5"/>
                <w:szCs w:val="24"/>
                <w:lang w:val="mn-MN"/>
              </w:rPr>
              <w:t xml:space="preserve">The </w:t>
            </w:r>
            <w:r w:rsidRPr="002B1A20">
              <w:rPr>
                <w:rFonts w:eastAsia="Arial"/>
                <w:spacing w:val="6"/>
                <w:szCs w:val="24"/>
                <w:lang w:val="mn-MN"/>
              </w:rPr>
              <w:t xml:space="preserve">bushing shall </w:t>
            </w:r>
            <w:r w:rsidRPr="002B1A20">
              <w:rPr>
                <w:rFonts w:eastAsia="Arial"/>
                <w:spacing w:val="4"/>
                <w:szCs w:val="24"/>
                <w:lang w:val="mn-MN"/>
              </w:rPr>
              <w:t xml:space="preserve">be </w:t>
            </w:r>
            <w:r w:rsidRPr="002B1A20">
              <w:rPr>
                <w:rFonts w:eastAsia="Arial"/>
                <w:spacing w:val="7"/>
                <w:szCs w:val="24"/>
                <w:lang w:val="mn-MN"/>
              </w:rPr>
              <w:t xml:space="preserve">considered </w:t>
            </w:r>
            <w:r w:rsidRPr="002B1A20">
              <w:rPr>
                <w:rFonts w:eastAsia="Arial"/>
                <w:spacing w:val="4"/>
                <w:szCs w:val="24"/>
                <w:lang w:val="mn-MN"/>
              </w:rPr>
              <w:t xml:space="preserve">to </w:t>
            </w:r>
            <w:r w:rsidRPr="002B1A20">
              <w:rPr>
                <w:rFonts w:eastAsia="Arial"/>
                <w:spacing w:val="5"/>
                <w:szCs w:val="24"/>
                <w:lang w:val="mn-MN"/>
              </w:rPr>
              <w:t xml:space="preserve">have </w:t>
            </w:r>
            <w:r w:rsidRPr="002B1A20">
              <w:rPr>
                <w:rFonts w:eastAsia="Arial"/>
                <w:spacing w:val="6"/>
                <w:szCs w:val="24"/>
                <w:lang w:val="mn-MN"/>
              </w:rPr>
              <w:t xml:space="preserve">passed </w:t>
            </w:r>
            <w:r w:rsidRPr="002B1A20">
              <w:rPr>
                <w:rFonts w:eastAsia="Arial"/>
                <w:spacing w:val="4"/>
                <w:szCs w:val="24"/>
                <w:lang w:val="mn-MN"/>
              </w:rPr>
              <w:t xml:space="preserve">the </w:t>
            </w:r>
            <w:r w:rsidRPr="002B1A20">
              <w:rPr>
                <w:rFonts w:eastAsia="Arial"/>
                <w:spacing w:val="5"/>
                <w:szCs w:val="24"/>
                <w:lang w:val="mn-MN"/>
              </w:rPr>
              <w:t xml:space="preserve">test </w:t>
            </w:r>
            <w:r w:rsidRPr="002B1A20">
              <w:rPr>
                <w:rFonts w:eastAsia="Arial"/>
                <w:spacing w:val="2"/>
                <w:szCs w:val="24"/>
                <w:lang w:val="mn-MN"/>
              </w:rPr>
              <w:t xml:space="preserve">if </w:t>
            </w:r>
            <w:r w:rsidRPr="002B1A20">
              <w:rPr>
                <w:rFonts w:eastAsia="Arial"/>
                <w:spacing w:val="5"/>
                <w:szCs w:val="24"/>
                <w:lang w:val="mn-MN"/>
              </w:rPr>
              <w:t xml:space="preserve">the </w:t>
            </w:r>
            <w:r w:rsidRPr="002B1A20">
              <w:rPr>
                <w:rFonts w:eastAsia="Arial"/>
                <w:spacing w:val="6"/>
                <w:szCs w:val="24"/>
                <w:lang w:val="mn-MN"/>
              </w:rPr>
              <w:t xml:space="preserve">permissible temperature </w:t>
            </w:r>
            <w:r w:rsidRPr="002B1A20">
              <w:rPr>
                <w:rFonts w:eastAsia="Arial"/>
                <w:spacing w:val="5"/>
                <w:szCs w:val="24"/>
                <w:lang w:val="mn-MN"/>
              </w:rPr>
              <w:t xml:space="preserve">limits </w:t>
            </w:r>
            <w:r w:rsidRPr="002B1A20">
              <w:rPr>
                <w:rFonts w:eastAsia="Arial"/>
                <w:spacing w:val="4"/>
                <w:szCs w:val="24"/>
                <w:lang w:val="mn-MN"/>
              </w:rPr>
              <w:t>in</w:t>
            </w:r>
            <w:r w:rsidRPr="002B1A20">
              <w:rPr>
                <w:rFonts w:eastAsia="Arial"/>
                <w:spacing w:val="15"/>
                <w:szCs w:val="24"/>
                <w:lang w:val="mn-MN"/>
              </w:rPr>
              <w:t xml:space="preserve"> </w:t>
            </w:r>
            <w:r w:rsidRPr="002B1A20">
              <w:rPr>
                <w:rFonts w:eastAsia="Arial"/>
                <w:spacing w:val="6"/>
                <w:szCs w:val="24"/>
                <w:lang w:val="mn-MN"/>
              </w:rPr>
              <w:t>accordance</w:t>
            </w:r>
            <w:r w:rsidRPr="002B1A20">
              <w:rPr>
                <w:rFonts w:eastAsia="Arial"/>
                <w:spacing w:val="18"/>
                <w:szCs w:val="24"/>
                <w:lang w:val="mn-MN"/>
              </w:rPr>
              <w:t xml:space="preserve"> </w:t>
            </w:r>
            <w:r w:rsidRPr="002B1A20">
              <w:rPr>
                <w:rFonts w:eastAsia="Arial"/>
                <w:spacing w:val="5"/>
                <w:szCs w:val="24"/>
                <w:lang w:val="mn-MN"/>
              </w:rPr>
              <w:t>with</w:t>
            </w:r>
            <w:r w:rsidRPr="002B1A20">
              <w:rPr>
                <w:rFonts w:eastAsia="Arial"/>
                <w:spacing w:val="16"/>
                <w:szCs w:val="24"/>
                <w:lang w:val="mn-MN"/>
              </w:rPr>
              <w:t xml:space="preserve"> </w:t>
            </w:r>
            <w:r w:rsidRPr="002B1A20">
              <w:rPr>
                <w:rFonts w:eastAsia="Arial"/>
                <w:spacing w:val="5"/>
                <w:szCs w:val="24"/>
                <w:lang w:val="mn-MN"/>
              </w:rPr>
              <w:t>4.8</w:t>
            </w:r>
            <w:r w:rsidRPr="002B1A20">
              <w:rPr>
                <w:rFonts w:eastAsia="Arial"/>
                <w:spacing w:val="16"/>
                <w:szCs w:val="24"/>
                <w:lang w:val="mn-MN"/>
              </w:rPr>
              <w:t xml:space="preserve"> </w:t>
            </w:r>
            <w:r w:rsidRPr="002B1A20">
              <w:rPr>
                <w:rFonts w:eastAsia="Arial"/>
                <w:spacing w:val="5"/>
                <w:szCs w:val="24"/>
                <w:lang w:val="mn-MN"/>
              </w:rPr>
              <w:t>are</w:t>
            </w:r>
            <w:r w:rsidRPr="002B1A20">
              <w:rPr>
                <w:rFonts w:eastAsia="Arial"/>
                <w:spacing w:val="14"/>
                <w:szCs w:val="24"/>
                <w:lang w:val="mn-MN"/>
              </w:rPr>
              <w:t xml:space="preserve"> </w:t>
            </w:r>
            <w:r w:rsidRPr="002B1A20">
              <w:rPr>
                <w:rFonts w:eastAsia="Arial"/>
                <w:spacing w:val="6"/>
                <w:szCs w:val="24"/>
                <w:lang w:val="mn-MN"/>
              </w:rPr>
              <w:t>met,</w:t>
            </w:r>
            <w:r w:rsidRPr="002B1A20">
              <w:rPr>
                <w:rFonts w:eastAsia="Arial"/>
                <w:spacing w:val="15"/>
                <w:szCs w:val="24"/>
                <w:lang w:val="mn-MN"/>
              </w:rPr>
              <w:t xml:space="preserve"> </w:t>
            </w:r>
            <w:r w:rsidRPr="002B1A20">
              <w:rPr>
                <w:rFonts w:eastAsia="Arial"/>
                <w:spacing w:val="4"/>
                <w:szCs w:val="24"/>
                <w:lang w:val="mn-MN"/>
              </w:rPr>
              <w:t>and</w:t>
            </w:r>
            <w:r w:rsidRPr="002B1A20">
              <w:rPr>
                <w:rFonts w:eastAsia="Arial"/>
                <w:spacing w:val="16"/>
                <w:szCs w:val="24"/>
                <w:lang w:val="mn-MN"/>
              </w:rPr>
              <w:t xml:space="preserve"> </w:t>
            </w:r>
            <w:r w:rsidRPr="002B1A20">
              <w:rPr>
                <w:rFonts w:eastAsia="Arial"/>
                <w:spacing w:val="3"/>
                <w:szCs w:val="24"/>
                <w:lang w:val="mn-MN"/>
              </w:rPr>
              <w:t>if</w:t>
            </w:r>
            <w:r w:rsidRPr="002B1A20">
              <w:rPr>
                <w:rFonts w:eastAsia="Arial"/>
                <w:spacing w:val="19"/>
                <w:szCs w:val="24"/>
                <w:lang w:val="mn-MN"/>
              </w:rPr>
              <w:t xml:space="preserve"> </w:t>
            </w:r>
            <w:r w:rsidRPr="002B1A20">
              <w:rPr>
                <w:rFonts w:eastAsia="Arial"/>
                <w:spacing w:val="6"/>
                <w:szCs w:val="24"/>
                <w:lang w:val="mn-MN"/>
              </w:rPr>
              <w:t>there</w:t>
            </w:r>
            <w:r w:rsidRPr="002B1A20">
              <w:rPr>
                <w:rFonts w:eastAsia="Arial"/>
                <w:spacing w:val="16"/>
                <w:szCs w:val="24"/>
                <w:lang w:val="mn-MN"/>
              </w:rPr>
              <w:t xml:space="preserve"> </w:t>
            </w:r>
            <w:r w:rsidRPr="002B1A20">
              <w:rPr>
                <w:rFonts w:eastAsia="Arial"/>
                <w:spacing w:val="3"/>
                <w:szCs w:val="24"/>
                <w:lang w:val="mn-MN"/>
              </w:rPr>
              <w:t>is</w:t>
            </w:r>
            <w:r w:rsidRPr="002B1A20">
              <w:rPr>
                <w:rFonts w:eastAsia="Arial"/>
                <w:spacing w:val="20"/>
                <w:szCs w:val="24"/>
                <w:lang w:val="mn-MN"/>
              </w:rPr>
              <w:t xml:space="preserve"> </w:t>
            </w:r>
            <w:r w:rsidRPr="002B1A20">
              <w:rPr>
                <w:rFonts w:eastAsia="Arial"/>
                <w:spacing w:val="3"/>
                <w:szCs w:val="24"/>
                <w:lang w:val="mn-MN"/>
              </w:rPr>
              <w:t>no</w:t>
            </w:r>
            <w:r w:rsidRPr="002B1A20">
              <w:rPr>
                <w:rFonts w:eastAsia="Arial"/>
                <w:spacing w:val="17"/>
                <w:szCs w:val="24"/>
                <w:lang w:val="mn-MN"/>
              </w:rPr>
              <w:t xml:space="preserve"> </w:t>
            </w:r>
            <w:r w:rsidRPr="002B1A20">
              <w:rPr>
                <w:rFonts w:eastAsia="Arial"/>
                <w:spacing w:val="6"/>
                <w:szCs w:val="24"/>
                <w:lang w:val="mn-MN"/>
              </w:rPr>
              <w:t>visible</w:t>
            </w:r>
            <w:r w:rsidRPr="002B1A20">
              <w:rPr>
                <w:rFonts w:eastAsia="Arial"/>
                <w:spacing w:val="16"/>
                <w:szCs w:val="24"/>
                <w:lang w:val="mn-MN"/>
              </w:rPr>
              <w:t xml:space="preserve"> </w:t>
            </w:r>
            <w:r w:rsidRPr="002B1A20">
              <w:rPr>
                <w:rFonts w:eastAsia="Arial"/>
                <w:spacing w:val="6"/>
                <w:szCs w:val="24"/>
                <w:lang w:val="mn-MN"/>
              </w:rPr>
              <w:t>evidence</w:t>
            </w:r>
            <w:r w:rsidRPr="002B1A20">
              <w:rPr>
                <w:rFonts w:eastAsia="Arial"/>
                <w:spacing w:val="16"/>
                <w:szCs w:val="24"/>
                <w:lang w:val="mn-MN"/>
              </w:rPr>
              <w:t xml:space="preserve"> </w:t>
            </w:r>
            <w:r w:rsidRPr="002B1A20">
              <w:rPr>
                <w:rFonts w:eastAsia="Arial"/>
                <w:spacing w:val="3"/>
                <w:szCs w:val="24"/>
                <w:lang w:val="mn-MN"/>
              </w:rPr>
              <w:t>of</w:t>
            </w:r>
            <w:r w:rsidRPr="002B1A20">
              <w:rPr>
                <w:rFonts w:eastAsia="Arial"/>
                <w:spacing w:val="16"/>
                <w:szCs w:val="24"/>
                <w:lang w:val="mn-MN"/>
              </w:rPr>
              <w:t xml:space="preserve"> </w:t>
            </w:r>
            <w:r w:rsidRPr="002B1A20">
              <w:rPr>
                <w:rFonts w:eastAsia="Arial"/>
                <w:spacing w:val="6"/>
                <w:szCs w:val="24"/>
                <w:lang w:val="mn-MN"/>
              </w:rPr>
              <w:t>damage.</w:t>
            </w:r>
          </w:p>
          <w:p w14:paraId="6C706D04" w14:textId="77777777" w:rsidR="00276E44" w:rsidRPr="002B1A20" w:rsidRDefault="00276E44" w:rsidP="00276E44">
            <w:pPr>
              <w:widowControl w:val="0"/>
              <w:autoSpaceDE w:val="0"/>
              <w:autoSpaceDN w:val="0"/>
              <w:spacing w:line="276" w:lineRule="auto"/>
              <w:ind w:left="32"/>
              <w:jc w:val="both"/>
              <w:rPr>
                <w:rFonts w:eastAsia="Arial"/>
                <w:szCs w:val="24"/>
                <w:lang w:val="mn-MN"/>
              </w:rPr>
            </w:pPr>
          </w:p>
          <w:p w14:paraId="30131330" w14:textId="77777777" w:rsidR="00276E44" w:rsidRPr="002B1A20" w:rsidRDefault="00276E44" w:rsidP="00276E44">
            <w:pPr>
              <w:widowControl w:val="0"/>
              <w:tabs>
                <w:tab w:val="left" w:pos="1422"/>
                <w:tab w:val="left" w:pos="1423"/>
              </w:tabs>
              <w:autoSpaceDE w:val="0"/>
              <w:autoSpaceDN w:val="0"/>
              <w:spacing w:line="276" w:lineRule="auto"/>
              <w:ind w:left="32"/>
              <w:jc w:val="both"/>
              <w:outlineLvl w:val="3"/>
              <w:rPr>
                <w:b/>
                <w:iCs/>
                <w:szCs w:val="24"/>
                <w:lang w:val="mn-MN"/>
              </w:rPr>
            </w:pPr>
            <w:r w:rsidRPr="002B1A20">
              <w:rPr>
                <w:b/>
                <w:iCs/>
                <w:spacing w:val="7"/>
                <w:szCs w:val="24"/>
                <w:lang w:val="mn-MN"/>
              </w:rPr>
              <w:t xml:space="preserve">8.9 Verification </w:t>
            </w:r>
            <w:r w:rsidRPr="002B1A20">
              <w:rPr>
                <w:b/>
                <w:iCs/>
                <w:spacing w:val="4"/>
                <w:szCs w:val="24"/>
                <w:lang w:val="mn-MN"/>
              </w:rPr>
              <w:t xml:space="preserve">of </w:t>
            </w:r>
            <w:r w:rsidRPr="002B1A20">
              <w:rPr>
                <w:b/>
                <w:iCs/>
                <w:spacing w:val="7"/>
                <w:szCs w:val="24"/>
                <w:lang w:val="mn-MN"/>
              </w:rPr>
              <w:t xml:space="preserve">thermal short-time </w:t>
            </w:r>
            <w:r w:rsidRPr="002B1A20">
              <w:rPr>
                <w:b/>
                <w:iCs/>
                <w:spacing w:val="6"/>
                <w:szCs w:val="24"/>
                <w:lang w:val="mn-MN"/>
              </w:rPr>
              <w:t>current</w:t>
            </w:r>
            <w:r w:rsidRPr="002B1A20">
              <w:rPr>
                <w:b/>
                <w:iCs/>
                <w:spacing w:val="53"/>
                <w:szCs w:val="24"/>
                <w:lang w:val="mn-MN"/>
              </w:rPr>
              <w:t xml:space="preserve"> </w:t>
            </w:r>
            <w:r w:rsidRPr="002B1A20">
              <w:rPr>
                <w:b/>
                <w:iCs/>
                <w:spacing w:val="8"/>
                <w:szCs w:val="24"/>
                <w:lang w:val="mn-MN"/>
              </w:rPr>
              <w:t>withstand</w:t>
            </w:r>
          </w:p>
          <w:p w14:paraId="66D3DF18" w14:textId="77777777" w:rsidR="00276E44" w:rsidRPr="002B1A20" w:rsidRDefault="00276E44" w:rsidP="00276E44">
            <w:pPr>
              <w:widowControl w:val="0"/>
              <w:autoSpaceDE w:val="0"/>
              <w:autoSpaceDN w:val="0"/>
              <w:spacing w:line="276" w:lineRule="auto"/>
              <w:ind w:left="32"/>
              <w:jc w:val="both"/>
              <w:rPr>
                <w:b/>
                <w:szCs w:val="24"/>
              </w:rPr>
            </w:pPr>
            <w:r w:rsidRPr="002B1A20">
              <w:rPr>
                <w:b/>
                <w:bCs/>
                <w:noProof/>
                <w:spacing w:val="7"/>
                <w:szCs w:val="24"/>
                <w:lang w:val="mn-MN"/>
              </w:rPr>
              <w:t>8.9.1 Applicability</w:t>
            </w:r>
          </w:p>
          <w:p w14:paraId="69228092" w14:textId="77777777" w:rsidR="00276E44" w:rsidRPr="002B1A20" w:rsidRDefault="00276E44" w:rsidP="00276E44">
            <w:pPr>
              <w:widowControl w:val="0"/>
              <w:autoSpaceDE w:val="0"/>
              <w:autoSpaceDN w:val="0"/>
              <w:spacing w:line="276" w:lineRule="auto"/>
              <w:ind w:left="32"/>
              <w:jc w:val="both"/>
              <w:rPr>
                <w:rFonts w:eastAsia="Arial"/>
                <w:szCs w:val="24"/>
                <w:lang w:val="mn-MN"/>
              </w:rPr>
            </w:pPr>
            <w:r w:rsidRPr="002B1A20">
              <w:rPr>
                <w:rFonts w:eastAsia="Arial"/>
                <w:szCs w:val="24"/>
                <w:lang w:val="mn-MN"/>
              </w:rPr>
              <w:t xml:space="preserve">The verification is applicable to all types of bushings.                                  </w:t>
            </w:r>
          </w:p>
          <w:p w14:paraId="6BAB4D9C" w14:textId="77777777" w:rsidR="00276E44" w:rsidRPr="002B1A20" w:rsidRDefault="00276E44" w:rsidP="00276E44">
            <w:pPr>
              <w:widowControl w:val="0"/>
              <w:autoSpaceDE w:val="0"/>
              <w:autoSpaceDN w:val="0"/>
              <w:spacing w:line="276" w:lineRule="auto"/>
              <w:ind w:left="32"/>
              <w:jc w:val="both"/>
              <w:rPr>
                <w:rFonts w:eastAsia="Arial"/>
                <w:szCs w:val="24"/>
                <w:lang w:val="mn-MN"/>
              </w:rPr>
            </w:pPr>
          </w:p>
          <w:p w14:paraId="25CD3B15" w14:textId="77777777" w:rsidR="00276E44" w:rsidRPr="002B1A20" w:rsidRDefault="00276E44" w:rsidP="00276E44">
            <w:pPr>
              <w:widowControl w:val="0"/>
              <w:autoSpaceDE w:val="0"/>
              <w:autoSpaceDN w:val="0"/>
              <w:spacing w:line="276" w:lineRule="auto"/>
              <w:ind w:left="32"/>
              <w:jc w:val="both"/>
              <w:outlineLvl w:val="3"/>
              <w:rPr>
                <w:szCs w:val="24"/>
                <w:lang w:val="mn-MN"/>
              </w:rPr>
            </w:pPr>
            <w:r w:rsidRPr="002B1A20">
              <w:rPr>
                <w:b/>
                <w:iCs/>
                <w:spacing w:val="7"/>
                <w:szCs w:val="24"/>
                <w:lang w:val="mn-MN"/>
              </w:rPr>
              <w:t xml:space="preserve">8.9.2 Verification </w:t>
            </w:r>
            <w:r w:rsidRPr="002B1A20">
              <w:rPr>
                <w:b/>
                <w:iCs/>
                <w:spacing w:val="6"/>
                <w:szCs w:val="24"/>
                <w:lang w:val="mn-MN"/>
              </w:rPr>
              <w:t>method and</w:t>
            </w:r>
            <w:r w:rsidRPr="002B1A20">
              <w:rPr>
                <w:b/>
                <w:iCs/>
                <w:spacing w:val="35"/>
                <w:szCs w:val="24"/>
                <w:lang w:val="mn-MN"/>
              </w:rPr>
              <w:t xml:space="preserve"> </w:t>
            </w:r>
            <w:r w:rsidRPr="002B1A20">
              <w:rPr>
                <w:b/>
                <w:iCs/>
                <w:spacing w:val="7"/>
                <w:szCs w:val="24"/>
                <w:lang w:val="mn-MN"/>
              </w:rPr>
              <w:t>requirements</w:t>
            </w:r>
          </w:p>
          <w:p w14:paraId="4D604D33" w14:textId="77777777" w:rsidR="00276E44" w:rsidRPr="002B1A20" w:rsidRDefault="00276E44" w:rsidP="00276E44">
            <w:pPr>
              <w:widowControl w:val="0"/>
              <w:autoSpaceDE w:val="0"/>
              <w:autoSpaceDN w:val="0"/>
              <w:spacing w:line="276" w:lineRule="auto"/>
              <w:ind w:left="32"/>
              <w:jc w:val="both"/>
              <w:rPr>
                <w:rFonts w:eastAsia="Arial"/>
                <w:szCs w:val="24"/>
                <w:lang w:val="mn-MN"/>
              </w:rPr>
            </w:pPr>
            <w:r w:rsidRPr="002B1A20">
              <w:rPr>
                <w:rFonts w:eastAsia="Arial"/>
                <w:szCs w:val="24"/>
                <w:lang w:val="mn-MN"/>
              </w:rPr>
              <w:t>The ability of the bushings to withstand the standard value of I</w:t>
            </w:r>
            <w:r w:rsidRPr="002B1A20">
              <w:rPr>
                <w:rFonts w:eastAsia="Arial"/>
                <w:position w:val="-5"/>
                <w:sz w:val="18"/>
                <w:szCs w:val="18"/>
                <w:lang w:val="mn-MN"/>
              </w:rPr>
              <w:t>th</w:t>
            </w:r>
            <w:r w:rsidRPr="002B1A20">
              <w:rPr>
                <w:rFonts w:eastAsia="Arial"/>
                <w:position w:val="-5"/>
                <w:szCs w:val="24"/>
                <w:lang w:val="mn-MN"/>
              </w:rPr>
              <w:t xml:space="preserve"> </w:t>
            </w:r>
            <w:r w:rsidRPr="002B1A20">
              <w:rPr>
                <w:rFonts w:eastAsia="Arial"/>
                <w:szCs w:val="24"/>
                <w:lang w:val="mn-MN"/>
              </w:rPr>
              <w:t>shall be demonstrated by the following calculation:</w:t>
            </w:r>
          </w:p>
          <w:p w14:paraId="027E7CB1" w14:textId="77777777" w:rsidR="00276E44" w:rsidRPr="002B1A20" w:rsidRDefault="00972F0C" w:rsidP="00276E44">
            <w:pPr>
              <w:widowControl w:val="0"/>
              <w:autoSpaceDE w:val="0"/>
              <w:autoSpaceDN w:val="0"/>
              <w:spacing w:line="276" w:lineRule="auto"/>
              <w:jc w:val="right"/>
              <w:rPr>
                <w:rFonts w:eastAsia="Arial"/>
                <w:szCs w:val="24"/>
                <w:lang w:val="mn-MN"/>
              </w:rPr>
            </w:pPr>
            <m:oMath>
              <m:sSub>
                <m:sSubPr>
                  <m:ctrlPr>
                    <w:rPr>
                      <w:rFonts w:ascii="Cambria Math" w:eastAsia="Arial" w:hAnsi="Cambria Math"/>
                      <w:i/>
                      <w:szCs w:val="24"/>
                      <w:lang w:val="mn-MN"/>
                    </w:rPr>
                  </m:ctrlPr>
                </m:sSubPr>
                <m:e>
                  <m:r>
                    <w:rPr>
                      <w:rFonts w:ascii="Cambria Math" w:eastAsia="Arial" w:hAnsi="Cambria Math"/>
                      <w:szCs w:val="24"/>
                      <w:lang w:val="mn-MN"/>
                    </w:rPr>
                    <m:t>θ</m:t>
                  </m:r>
                </m:e>
                <m:sub>
                  <m:r>
                    <w:rPr>
                      <w:rFonts w:ascii="Cambria Math" w:eastAsia="Arial" w:hAnsi="Cambria Math"/>
                      <w:szCs w:val="24"/>
                      <w:lang w:val="mn-MN"/>
                    </w:rPr>
                    <m:t>f</m:t>
                  </m:r>
                </m:sub>
              </m:sSub>
              <m:r>
                <w:rPr>
                  <w:rFonts w:ascii="Cambria Math" w:eastAsia="Arial" w:hAnsi="Cambria Math"/>
                  <w:szCs w:val="24"/>
                  <w:lang w:val="mn-MN"/>
                </w:rPr>
                <m:t>=</m:t>
              </m:r>
              <m:sSub>
                <m:sSubPr>
                  <m:ctrlPr>
                    <w:rPr>
                      <w:rFonts w:ascii="Cambria Math" w:eastAsia="Arial" w:hAnsi="Cambria Math"/>
                      <w:i/>
                      <w:szCs w:val="24"/>
                      <w:lang w:val="mn-MN"/>
                    </w:rPr>
                  </m:ctrlPr>
                </m:sSubPr>
                <m:e>
                  <m:r>
                    <w:rPr>
                      <w:rFonts w:ascii="Cambria Math" w:eastAsia="Arial" w:hAnsi="Cambria Math"/>
                      <w:szCs w:val="24"/>
                      <w:lang w:val="mn-MN"/>
                    </w:rPr>
                    <m:t>θ</m:t>
                  </m:r>
                </m:e>
                <m:sub>
                  <m:r>
                    <w:rPr>
                      <w:rFonts w:ascii="Cambria Math" w:eastAsia="Arial" w:hAnsi="Cambria Math"/>
                      <w:szCs w:val="24"/>
                      <w:lang w:val="mn-MN"/>
                    </w:rPr>
                    <m:t>0</m:t>
                  </m:r>
                </m:sub>
              </m:sSub>
              <m:r>
                <w:rPr>
                  <w:rFonts w:ascii="Cambria Math" w:eastAsia="Arial" w:hAnsi="Cambria Math"/>
                  <w:szCs w:val="24"/>
                  <w:lang w:val="mn-MN"/>
                </w:rPr>
                <m:t>+α</m:t>
              </m:r>
              <m:f>
                <m:fPr>
                  <m:ctrlPr>
                    <w:rPr>
                      <w:rFonts w:ascii="Cambria Math" w:eastAsia="Arial" w:hAnsi="Cambria Math"/>
                      <w:szCs w:val="24"/>
                      <w:lang w:val="mn-MN"/>
                    </w:rPr>
                  </m:ctrlPr>
                </m:fPr>
                <m:num>
                  <m:sSubSup>
                    <m:sSubSupPr>
                      <m:ctrlPr>
                        <w:rPr>
                          <w:rFonts w:ascii="Cambria Math" w:eastAsia="Arial" w:hAnsi="Cambria Math"/>
                          <w:szCs w:val="24"/>
                          <w:lang w:val="mn-MN"/>
                        </w:rPr>
                      </m:ctrlPr>
                    </m:sSubSupPr>
                    <m:e>
                      <m:r>
                        <m:rPr>
                          <m:sty m:val="p"/>
                        </m:rPr>
                        <w:rPr>
                          <w:rFonts w:ascii="Cambria Math" w:eastAsia="Arial" w:hAnsi="Cambria Math"/>
                          <w:szCs w:val="24"/>
                          <w:lang w:val="mn-MN"/>
                        </w:rPr>
                        <m:t>I</m:t>
                      </m:r>
                    </m:e>
                    <m:sub>
                      <m:r>
                        <w:rPr>
                          <w:rFonts w:ascii="Cambria Math" w:eastAsia="Arial" w:hAnsi="Cambria Math"/>
                          <w:szCs w:val="24"/>
                          <w:lang w:val="mn-MN"/>
                        </w:rPr>
                        <m:t>th</m:t>
                      </m:r>
                    </m:sub>
                    <m:sup>
                      <m:r>
                        <w:rPr>
                          <w:rFonts w:ascii="Cambria Math" w:eastAsia="Arial" w:hAnsi="Cambria Math"/>
                          <w:szCs w:val="24"/>
                          <w:lang w:val="mn-MN"/>
                        </w:rPr>
                        <m:t>2</m:t>
                      </m:r>
                    </m:sup>
                  </m:sSubSup>
                </m:num>
                <m:den>
                  <m:sSub>
                    <m:sSubPr>
                      <m:ctrlPr>
                        <w:rPr>
                          <w:rFonts w:ascii="Cambria Math" w:eastAsia="Arial" w:hAnsi="Cambria Math"/>
                          <w:i/>
                          <w:szCs w:val="24"/>
                          <w:lang w:val="mn-MN"/>
                        </w:rPr>
                      </m:ctrlPr>
                    </m:sSubPr>
                    <m:e>
                      <m:r>
                        <w:rPr>
                          <w:rFonts w:ascii="Cambria Math" w:eastAsia="Arial" w:hAnsi="Cambria Math"/>
                          <w:szCs w:val="24"/>
                          <w:lang w:val="mn-MN"/>
                        </w:rPr>
                        <m:t>S</m:t>
                      </m:r>
                    </m:e>
                    <m:sub>
                      <m:r>
                        <w:rPr>
                          <w:rFonts w:ascii="Cambria Math" w:eastAsia="Arial" w:hAnsi="Cambria Math"/>
                          <w:szCs w:val="24"/>
                          <w:lang w:val="mn-MN"/>
                        </w:rPr>
                        <m:t>t</m:t>
                      </m:r>
                    </m:sub>
                  </m:sSub>
                  <m:r>
                    <w:rPr>
                      <w:rFonts w:ascii="Cambria Math" w:eastAsia="Arial" w:hAnsi="Cambria Math"/>
                      <w:szCs w:val="24"/>
                      <w:lang w:val="mn-MN"/>
                    </w:rPr>
                    <m:t>×</m:t>
                  </m:r>
                  <m:sSub>
                    <m:sSubPr>
                      <m:ctrlPr>
                        <w:rPr>
                          <w:rFonts w:ascii="Cambria Math" w:eastAsia="Arial" w:hAnsi="Cambria Math"/>
                          <w:i/>
                          <w:szCs w:val="24"/>
                          <w:lang w:val="mn-MN"/>
                        </w:rPr>
                      </m:ctrlPr>
                    </m:sSubPr>
                    <m:e>
                      <m:r>
                        <w:rPr>
                          <w:rFonts w:ascii="Cambria Math" w:eastAsia="Arial" w:hAnsi="Cambria Math"/>
                          <w:szCs w:val="24"/>
                          <w:lang w:val="mn-MN"/>
                        </w:rPr>
                        <m:t>S</m:t>
                      </m:r>
                    </m:e>
                    <m:sub>
                      <m:r>
                        <w:rPr>
                          <w:rFonts w:ascii="Cambria Math" w:eastAsia="Arial" w:hAnsi="Cambria Math"/>
                          <w:szCs w:val="24"/>
                          <w:lang w:val="mn-MN"/>
                        </w:rPr>
                        <m:t>e</m:t>
                      </m:r>
                    </m:sub>
                  </m:sSub>
                </m:den>
              </m:f>
              <m:r>
                <w:rPr>
                  <w:rFonts w:ascii="Cambria Math" w:eastAsia="Arial" w:hAnsi="Cambria Math"/>
                  <w:szCs w:val="24"/>
                  <w:lang w:val="mn-MN"/>
                </w:rPr>
                <m:t>×</m:t>
              </m:r>
              <m:sSub>
                <m:sSubPr>
                  <m:ctrlPr>
                    <w:rPr>
                      <w:rFonts w:ascii="Cambria Math" w:eastAsia="Arial" w:hAnsi="Cambria Math"/>
                      <w:i/>
                      <w:szCs w:val="24"/>
                      <w:lang w:val="mn-MN"/>
                    </w:rPr>
                  </m:ctrlPr>
                </m:sSubPr>
                <m:e>
                  <m:r>
                    <w:rPr>
                      <w:rFonts w:ascii="Cambria Math" w:eastAsia="Arial" w:hAnsi="Cambria Math"/>
                      <w:szCs w:val="24"/>
                      <w:lang w:val="mn-MN"/>
                    </w:rPr>
                    <m:t>t</m:t>
                  </m:r>
                </m:e>
                <m:sub>
                  <m:r>
                    <w:rPr>
                      <w:rFonts w:ascii="Cambria Math" w:eastAsia="Arial" w:hAnsi="Cambria Math"/>
                      <w:szCs w:val="24"/>
                      <w:lang w:val="mn-MN"/>
                    </w:rPr>
                    <m:t>th</m:t>
                  </m:r>
                </m:sub>
              </m:sSub>
            </m:oMath>
            <w:r w:rsidR="00276E44" w:rsidRPr="00B85C69">
              <w:rPr>
                <w:sz w:val="20"/>
                <w:szCs w:val="24"/>
                <w:lang w:val="mn-MN"/>
              </w:rPr>
              <w:t xml:space="preserve">               </w:t>
            </w:r>
            <w:r w:rsidR="00276E44" w:rsidRPr="002B1A20">
              <w:rPr>
                <w:szCs w:val="24"/>
                <w:lang w:val="mn-MN"/>
              </w:rPr>
              <w:t xml:space="preserve">  (4)</w:t>
            </w:r>
          </w:p>
          <w:p w14:paraId="498239A3" w14:textId="77777777" w:rsidR="00276E44" w:rsidRPr="002B1A20" w:rsidRDefault="00276E44" w:rsidP="00276E44">
            <w:pPr>
              <w:widowControl w:val="0"/>
              <w:autoSpaceDE w:val="0"/>
              <w:autoSpaceDN w:val="0"/>
              <w:spacing w:line="276" w:lineRule="auto"/>
              <w:jc w:val="both"/>
              <w:rPr>
                <w:rFonts w:eastAsia="Arial"/>
                <w:szCs w:val="24"/>
                <w:lang w:val="mn-MN"/>
              </w:rPr>
            </w:pPr>
            <w:r w:rsidRPr="002B1A20">
              <w:rPr>
                <w:rFonts w:eastAsia="Arial"/>
                <w:szCs w:val="24"/>
                <w:lang w:val="mn-MN"/>
              </w:rPr>
              <w:t>θ</w:t>
            </w:r>
            <w:r w:rsidRPr="002B1A20">
              <w:rPr>
                <w:rFonts w:eastAsia="Arial"/>
                <w:szCs w:val="24"/>
                <w:vertAlign w:val="subscript"/>
                <w:lang w:val="mn-MN"/>
              </w:rPr>
              <w:t>f</w:t>
            </w:r>
            <w:r w:rsidRPr="002B1A20">
              <w:rPr>
                <w:rFonts w:eastAsia="Arial"/>
                <w:position w:val="-5"/>
                <w:szCs w:val="24"/>
                <w:lang w:val="mn-MN"/>
              </w:rPr>
              <w:t xml:space="preserve"> </w:t>
            </w:r>
            <w:r w:rsidRPr="002B1A20">
              <w:rPr>
                <w:rFonts w:eastAsia="Arial"/>
                <w:spacing w:val="3"/>
                <w:szCs w:val="24"/>
                <w:lang w:val="mn-MN"/>
              </w:rPr>
              <w:t>is</w:t>
            </w:r>
            <w:r w:rsidRPr="002B1A20">
              <w:rPr>
                <w:rFonts w:eastAsia="Arial"/>
                <w:spacing w:val="17"/>
                <w:szCs w:val="24"/>
                <w:lang w:val="mn-MN"/>
              </w:rPr>
              <w:t xml:space="preserve"> </w:t>
            </w:r>
            <w:r w:rsidRPr="002B1A20">
              <w:rPr>
                <w:rFonts w:eastAsia="Arial"/>
                <w:spacing w:val="5"/>
                <w:szCs w:val="24"/>
                <w:lang w:val="mn-MN"/>
              </w:rPr>
              <w:t>the</w:t>
            </w:r>
            <w:r w:rsidRPr="002B1A20">
              <w:rPr>
                <w:rFonts w:eastAsia="Arial"/>
                <w:spacing w:val="16"/>
                <w:szCs w:val="24"/>
                <w:lang w:val="mn-MN"/>
              </w:rPr>
              <w:t xml:space="preserve"> </w:t>
            </w:r>
            <w:r w:rsidRPr="002B1A20">
              <w:rPr>
                <w:rFonts w:eastAsia="Arial"/>
                <w:spacing w:val="6"/>
                <w:szCs w:val="24"/>
                <w:lang w:val="mn-MN"/>
              </w:rPr>
              <w:t>final</w:t>
            </w:r>
            <w:r w:rsidRPr="002B1A20">
              <w:rPr>
                <w:rFonts w:eastAsia="Arial"/>
                <w:spacing w:val="15"/>
                <w:szCs w:val="24"/>
                <w:lang w:val="mn-MN"/>
              </w:rPr>
              <w:t xml:space="preserve"> </w:t>
            </w:r>
            <w:r w:rsidRPr="002B1A20">
              <w:rPr>
                <w:rFonts w:eastAsia="Arial"/>
                <w:spacing w:val="6"/>
                <w:szCs w:val="24"/>
                <w:lang w:val="mn-MN"/>
              </w:rPr>
              <w:t>temperature</w:t>
            </w:r>
            <w:r w:rsidRPr="002B1A20">
              <w:rPr>
                <w:rFonts w:eastAsia="Arial"/>
                <w:spacing w:val="16"/>
                <w:szCs w:val="24"/>
                <w:lang w:val="mn-MN"/>
              </w:rPr>
              <w:t xml:space="preserve"> </w:t>
            </w:r>
            <w:r w:rsidRPr="002B1A20">
              <w:rPr>
                <w:rFonts w:eastAsia="Arial"/>
                <w:spacing w:val="4"/>
                <w:szCs w:val="24"/>
                <w:lang w:val="mn-MN"/>
              </w:rPr>
              <w:t>of</w:t>
            </w:r>
            <w:r w:rsidRPr="002B1A20">
              <w:rPr>
                <w:rFonts w:eastAsia="Arial"/>
                <w:spacing w:val="16"/>
                <w:szCs w:val="24"/>
                <w:lang w:val="mn-MN"/>
              </w:rPr>
              <w:t xml:space="preserve"> </w:t>
            </w:r>
            <w:r w:rsidRPr="002B1A20">
              <w:rPr>
                <w:rFonts w:eastAsia="Arial"/>
                <w:spacing w:val="4"/>
                <w:szCs w:val="24"/>
                <w:lang w:val="mn-MN"/>
              </w:rPr>
              <w:t>the</w:t>
            </w:r>
            <w:r w:rsidRPr="002B1A20">
              <w:rPr>
                <w:rFonts w:eastAsia="Arial"/>
                <w:spacing w:val="12"/>
                <w:szCs w:val="24"/>
                <w:lang w:val="mn-MN"/>
              </w:rPr>
              <w:t xml:space="preserve"> </w:t>
            </w:r>
            <w:r w:rsidRPr="002B1A20">
              <w:rPr>
                <w:rFonts w:eastAsia="Arial"/>
                <w:spacing w:val="7"/>
                <w:szCs w:val="24"/>
                <w:lang w:val="mn-MN"/>
              </w:rPr>
              <w:t>conductor,</w:t>
            </w:r>
            <w:r w:rsidRPr="002B1A20">
              <w:rPr>
                <w:rFonts w:eastAsia="Arial"/>
                <w:spacing w:val="17"/>
                <w:szCs w:val="24"/>
                <w:lang w:val="mn-MN"/>
              </w:rPr>
              <w:t xml:space="preserve"> </w:t>
            </w:r>
            <w:r w:rsidRPr="002B1A20">
              <w:rPr>
                <w:rFonts w:eastAsia="Arial"/>
                <w:spacing w:val="4"/>
                <w:szCs w:val="24"/>
                <w:lang w:val="mn-MN"/>
              </w:rPr>
              <w:t>in</w:t>
            </w:r>
            <w:r w:rsidRPr="002B1A20">
              <w:rPr>
                <w:rFonts w:eastAsia="Arial"/>
                <w:spacing w:val="15"/>
                <w:szCs w:val="24"/>
                <w:lang w:val="mn-MN"/>
              </w:rPr>
              <w:t xml:space="preserve"> </w:t>
            </w:r>
            <w:r w:rsidRPr="002B1A20">
              <w:rPr>
                <w:rFonts w:eastAsia="Arial"/>
                <w:spacing w:val="6"/>
                <w:szCs w:val="24"/>
                <w:lang w:val="mn-MN"/>
              </w:rPr>
              <w:t>degrees</w:t>
            </w:r>
            <w:r w:rsidRPr="002B1A20">
              <w:rPr>
                <w:rFonts w:eastAsia="Arial"/>
                <w:spacing w:val="18"/>
                <w:szCs w:val="24"/>
                <w:lang w:val="mn-MN"/>
              </w:rPr>
              <w:t xml:space="preserve"> </w:t>
            </w:r>
            <w:r w:rsidRPr="002B1A20">
              <w:rPr>
                <w:rFonts w:eastAsia="Arial"/>
                <w:spacing w:val="6"/>
                <w:szCs w:val="24"/>
                <w:lang w:val="mn-MN"/>
              </w:rPr>
              <w:t>Celsius;</w:t>
            </w:r>
          </w:p>
          <w:p w14:paraId="23EA09EC" w14:textId="77777777" w:rsidR="00276E44" w:rsidRPr="002B1A20" w:rsidRDefault="00276E44" w:rsidP="00276E44">
            <w:pPr>
              <w:widowControl w:val="0"/>
              <w:autoSpaceDE w:val="0"/>
              <w:autoSpaceDN w:val="0"/>
              <w:spacing w:line="276" w:lineRule="auto"/>
              <w:jc w:val="both"/>
              <w:rPr>
                <w:rFonts w:eastAsia="Arial"/>
                <w:szCs w:val="24"/>
                <w:lang w:val="mn-MN"/>
              </w:rPr>
            </w:pPr>
            <w:r w:rsidRPr="002B1A20">
              <w:rPr>
                <w:rFonts w:eastAsia="Arial"/>
                <w:szCs w:val="24"/>
                <w:lang w:val="mn-MN"/>
              </w:rPr>
              <w:t>θ</w:t>
            </w:r>
            <w:r w:rsidRPr="002B1A20">
              <w:rPr>
                <w:rFonts w:eastAsia="Arial"/>
                <w:szCs w:val="24"/>
                <w:vertAlign w:val="subscript"/>
                <w:lang w:val="mn-MN"/>
              </w:rPr>
              <w:t>0</w:t>
            </w:r>
            <w:r w:rsidRPr="002B1A20">
              <w:rPr>
                <w:rFonts w:eastAsia="Arial"/>
                <w:position w:val="-5"/>
                <w:szCs w:val="24"/>
                <w:lang w:val="mn-MN"/>
              </w:rPr>
              <w:t xml:space="preserve"> </w:t>
            </w:r>
            <w:r w:rsidRPr="002B1A20">
              <w:rPr>
                <w:rFonts w:eastAsia="Arial"/>
                <w:spacing w:val="3"/>
                <w:szCs w:val="24"/>
                <w:lang w:val="mn-MN"/>
              </w:rPr>
              <w:t xml:space="preserve">is </w:t>
            </w:r>
            <w:r w:rsidRPr="002B1A20">
              <w:rPr>
                <w:rFonts w:eastAsia="Arial"/>
                <w:spacing w:val="5"/>
                <w:szCs w:val="24"/>
                <w:lang w:val="mn-MN"/>
              </w:rPr>
              <w:t xml:space="preserve">the </w:t>
            </w:r>
            <w:r w:rsidRPr="002B1A20">
              <w:rPr>
                <w:rFonts w:eastAsia="Arial"/>
                <w:spacing w:val="6"/>
                <w:szCs w:val="24"/>
                <w:lang w:val="mn-MN"/>
              </w:rPr>
              <w:t xml:space="preserve">temperature </w:t>
            </w:r>
            <w:r w:rsidRPr="002B1A20">
              <w:rPr>
                <w:rFonts w:eastAsia="Arial"/>
                <w:spacing w:val="3"/>
                <w:szCs w:val="24"/>
                <w:lang w:val="mn-MN"/>
              </w:rPr>
              <w:t xml:space="preserve">of </w:t>
            </w:r>
            <w:r w:rsidRPr="002B1A20">
              <w:rPr>
                <w:rFonts w:eastAsia="Arial"/>
                <w:spacing w:val="4"/>
                <w:szCs w:val="24"/>
                <w:lang w:val="mn-MN"/>
              </w:rPr>
              <w:t xml:space="preserve">the </w:t>
            </w:r>
            <w:r w:rsidRPr="002B1A20">
              <w:rPr>
                <w:rFonts w:eastAsia="Arial"/>
                <w:spacing w:val="6"/>
                <w:szCs w:val="24"/>
                <w:lang w:val="mn-MN"/>
              </w:rPr>
              <w:t xml:space="preserve">conductor </w:t>
            </w:r>
            <w:r w:rsidRPr="002B1A20">
              <w:rPr>
                <w:rFonts w:eastAsia="Arial"/>
                <w:spacing w:val="4"/>
                <w:szCs w:val="24"/>
                <w:lang w:val="mn-MN"/>
              </w:rPr>
              <w:t xml:space="preserve">in </w:t>
            </w:r>
            <w:r w:rsidRPr="002B1A20">
              <w:rPr>
                <w:rFonts w:eastAsia="Arial"/>
                <w:spacing w:val="6"/>
                <w:szCs w:val="24"/>
                <w:lang w:val="mn-MN"/>
              </w:rPr>
              <w:t xml:space="preserve">degrees Celsius, </w:t>
            </w:r>
            <w:r w:rsidRPr="002B1A20">
              <w:rPr>
                <w:rFonts w:eastAsia="Arial"/>
                <w:spacing w:val="5"/>
                <w:szCs w:val="24"/>
                <w:lang w:val="mn-MN"/>
              </w:rPr>
              <w:t xml:space="preserve">under </w:t>
            </w:r>
            <w:r w:rsidRPr="002B1A20">
              <w:rPr>
                <w:rFonts w:eastAsia="Arial"/>
                <w:spacing w:val="6"/>
                <w:szCs w:val="24"/>
                <w:lang w:val="mn-MN"/>
              </w:rPr>
              <w:t>continuous operation</w:t>
            </w:r>
            <w:r w:rsidRPr="002B1A20">
              <w:rPr>
                <w:rFonts w:eastAsia="Arial"/>
                <w:spacing w:val="39"/>
                <w:szCs w:val="24"/>
                <w:lang w:val="mn-MN"/>
              </w:rPr>
              <w:t xml:space="preserve"> </w:t>
            </w:r>
            <w:r w:rsidRPr="002B1A20">
              <w:rPr>
                <w:rFonts w:eastAsia="Arial"/>
                <w:spacing w:val="5"/>
                <w:szCs w:val="24"/>
                <w:lang w:val="mn-MN"/>
              </w:rPr>
              <w:t>with</w:t>
            </w:r>
            <w:r w:rsidRPr="002B1A20">
              <w:rPr>
                <w:rFonts w:eastAsia="Arial"/>
                <w:szCs w:val="24"/>
                <w:lang w:val="mn-MN"/>
              </w:rPr>
              <w:t xml:space="preserve"> </w:t>
            </w:r>
            <w:r w:rsidRPr="002B1A20">
              <w:rPr>
                <w:rFonts w:eastAsia="Arial"/>
                <w:i/>
                <w:szCs w:val="24"/>
                <w:lang w:val="mn-MN"/>
              </w:rPr>
              <w:t>I</w:t>
            </w:r>
            <w:r w:rsidRPr="002B1A20">
              <w:rPr>
                <w:rFonts w:eastAsia="Arial"/>
                <w:position w:val="-5"/>
                <w:sz w:val="20"/>
                <w:szCs w:val="24"/>
                <w:lang w:val="mn-MN"/>
              </w:rPr>
              <w:t>r</w:t>
            </w:r>
            <w:r w:rsidRPr="002B1A20">
              <w:rPr>
                <w:rFonts w:eastAsia="Arial"/>
                <w:position w:val="-5"/>
                <w:szCs w:val="24"/>
                <w:lang w:val="mn-MN"/>
              </w:rPr>
              <w:t xml:space="preserve"> </w:t>
            </w:r>
            <w:r w:rsidRPr="002B1A20">
              <w:rPr>
                <w:rFonts w:eastAsia="Arial"/>
                <w:szCs w:val="24"/>
                <w:lang w:val="mn-MN"/>
              </w:rPr>
              <w:t>at an ambient temperature of 40 °C;</w:t>
            </w:r>
          </w:p>
          <w:p w14:paraId="648B55D5" w14:textId="77777777" w:rsidR="00276E44" w:rsidRPr="002B1A20" w:rsidRDefault="00276E44" w:rsidP="00276E44">
            <w:pPr>
              <w:widowControl w:val="0"/>
              <w:autoSpaceDE w:val="0"/>
              <w:autoSpaceDN w:val="0"/>
              <w:spacing w:line="276" w:lineRule="auto"/>
              <w:jc w:val="both"/>
              <w:rPr>
                <w:rFonts w:eastAsia="Arial"/>
                <w:szCs w:val="24"/>
                <w:lang w:val="mn-MN"/>
              </w:rPr>
            </w:pPr>
            <w:r w:rsidRPr="002B1A20">
              <w:rPr>
                <w:rFonts w:eastAsia="Arial"/>
                <w:sz w:val="20"/>
                <w:szCs w:val="24"/>
                <w:lang w:val="mn-MN"/>
              </w:rPr>
              <w:t>α</w:t>
            </w:r>
            <w:r w:rsidRPr="002B1A20">
              <w:rPr>
                <w:rFonts w:eastAsia="Arial"/>
                <w:spacing w:val="2"/>
                <w:szCs w:val="24"/>
                <w:lang w:val="mn-MN"/>
              </w:rPr>
              <w:t xml:space="preserve"> is </w:t>
            </w:r>
            <w:r w:rsidRPr="002B1A20">
              <w:rPr>
                <w:rFonts w:eastAsia="Arial"/>
                <w:spacing w:val="4"/>
                <w:szCs w:val="24"/>
                <w:lang w:val="mn-MN"/>
              </w:rPr>
              <w:t xml:space="preserve">0,8 </w:t>
            </w:r>
            <w:r w:rsidRPr="002B1A20">
              <w:rPr>
                <w:rFonts w:eastAsia="Arial"/>
                <w:spacing w:val="6"/>
                <w:szCs w:val="24"/>
                <w:lang w:val="mn-MN"/>
              </w:rPr>
              <w:t>(K/s)/(kA/cm</w:t>
            </w:r>
            <w:r w:rsidRPr="002B1A20">
              <w:rPr>
                <w:rFonts w:eastAsia="Arial"/>
                <w:spacing w:val="6"/>
                <w:position w:val="6"/>
                <w:szCs w:val="24"/>
                <w:vertAlign w:val="superscript"/>
                <w:lang w:val="mn-MN"/>
              </w:rPr>
              <w:t>2</w:t>
            </w:r>
            <w:r w:rsidRPr="002B1A20">
              <w:rPr>
                <w:rFonts w:eastAsia="Arial"/>
                <w:spacing w:val="6"/>
                <w:szCs w:val="24"/>
                <w:lang w:val="mn-MN"/>
              </w:rPr>
              <w:t>)</w:t>
            </w:r>
            <w:r w:rsidRPr="002B1A20">
              <w:rPr>
                <w:rFonts w:eastAsia="Arial"/>
                <w:spacing w:val="6"/>
                <w:position w:val="6"/>
                <w:szCs w:val="24"/>
                <w:vertAlign w:val="superscript"/>
                <w:lang w:val="mn-MN"/>
              </w:rPr>
              <w:t xml:space="preserve">2 </w:t>
            </w:r>
            <w:r w:rsidRPr="002B1A20">
              <w:rPr>
                <w:rFonts w:eastAsia="Arial"/>
                <w:spacing w:val="5"/>
                <w:szCs w:val="24"/>
                <w:lang w:val="mn-MN"/>
              </w:rPr>
              <w:t xml:space="preserve">for copper, </w:t>
            </w:r>
            <w:r w:rsidRPr="002B1A20">
              <w:rPr>
                <w:rFonts w:eastAsia="Arial"/>
                <w:spacing w:val="2"/>
                <w:szCs w:val="24"/>
                <w:lang w:val="mn-MN"/>
              </w:rPr>
              <w:t xml:space="preserve">1,8 </w:t>
            </w:r>
            <w:r w:rsidRPr="002B1A20">
              <w:rPr>
                <w:rFonts w:eastAsia="Arial"/>
                <w:spacing w:val="6"/>
                <w:szCs w:val="24"/>
                <w:lang w:val="mn-MN"/>
              </w:rPr>
              <w:t>(K/s)/(kA/cm</w:t>
            </w:r>
            <w:r w:rsidRPr="002B1A20">
              <w:rPr>
                <w:rFonts w:eastAsia="Arial"/>
                <w:spacing w:val="6"/>
                <w:position w:val="6"/>
                <w:szCs w:val="24"/>
                <w:vertAlign w:val="superscript"/>
                <w:lang w:val="mn-MN"/>
              </w:rPr>
              <w:t>2</w:t>
            </w:r>
            <w:r w:rsidRPr="002B1A20">
              <w:rPr>
                <w:rFonts w:eastAsia="Arial"/>
                <w:spacing w:val="6"/>
                <w:szCs w:val="24"/>
                <w:lang w:val="mn-MN"/>
              </w:rPr>
              <w:t>)</w:t>
            </w:r>
            <w:r w:rsidRPr="002B1A20">
              <w:rPr>
                <w:rFonts w:eastAsia="Arial"/>
                <w:spacing w:val="6"/>
                <w:position w:val="6"/>
                <w:szCs w:val="24"/>
                <w:vertAlign w:val="superscript"/>
                <w:lang w:val="mn-MN"/>
              </w:rPr>
              <w:t>2</w:t>
            </w:r>
            <w:r w:rsidRPr="002B1A20">
              <w:rPr>
                <w:rFonts w:eastAsia="Arial"/>
                <w:spacing w:val="6"/>
                <w:position w:val="6"/>
                <w:szCs w:val="24"/>
                <w:lang w:val="mn-MN"/>
              </w:rPr>
              <w:t xml:space="preserve"> </w:t>
            </w:r>
            <w:r w:rsidRPr="002B1A20">
              <w:rPr>
                <w:rFonts w:eastAsia="Arial"/>
                <w:spacing w:val="4"/>
                <w:szCs w:val="24"/>
                <w:lang w:val="mn-MN"/>
              </w:rPr>
              <w:t>for</w:t>
            </w:r>
            <w:r w:rsidRPr="002B1A20">
              <w:rPr>
                <w:rFonts w:eastAsia="Arial"/>
                <w:spacing w:val="29"/>
                <w:szCs w:val="24"/>
                <w:lang w:val="mn-MN"/>
              </w:rPr>
              <w:t xml:space="preserve"> </w:t>
            </w:r>
            <w:r w:rsidRPr="002B1A20">
              <w:rPr>
                <w:rFonts w:eastAsia="Arial"/>
                <w:spacing w:val="6"/>
                <w:szCs w:val="24"/>
                <w:lang w:val="mn-MN"/>
              </w:rPr>
              <w:t>aluminium;</w:t>
            </w:r>
          </w:p>
          <w:p w14:paraId="5068C7EF" w14:textId="77777777" w:rsidR="00276E44" w:rsidRPr="002B1A20" w:rsidRDefault="00276E44" w:rsidP="00276E44">
            <w:pPr>
              <w:widowControl w:val="0"/>
              <w:autoSpaceDE w:val="0"/>
              <w:autoSpaceDN w:val="0"/>
              <w:spacing w:line="276" w:lineRule="auto"/>
              <w:jc w:val="both"/>
              <w:rPr>
                <w:rFonts w:eastAsia="Arial"/>
                <w:szCs w:val="24"/>
                <w:lang w:val="mn-MN"/>
              </w:rPr>
            </w:pPr>
            <w:r w:rsidRPr="002B1A20">
              <w:rPr>
                <w:rFonts w:eastAsia="Arial"/>
                <w:i/>
                <w:spacing w:val="4"/>
                <w:szCs w:val="24"/>
                <w:lang w:val="mn-MN"/>
              </w:rPr>
              <w:t>t</w:t>
            </w:r>
            <w:r w:rsidRPr="002B1A20">
              <w:rPr>
                <w:rFonts w:eastAsia="Arial"/>
                <w:spacing w:val="4"/>
                <w:position w:val="-5"/>
                <w:szCs w:val="24"/>
                <w:lang w:val="mn-MN"/>
              </w:rPr>
              <w:t xml:space="preserve">th  </w:t>
            </w:r>
            <w:r w:rsidRPr="002B1A20">
              <w:rPr>
                <w:rFonts w:eastAsia="Arial"/>
                <w:spacing w:val="2"/>
                <w:szCs w:val="24"/>
                <w:lang w:val="mn-MN"/>
              </w:rPr>
              <w:t xml:space="preserve">is </w:t>
            </w:r>
            <w:r w:rsidRPr="002B1A20">
              <w:rPr>
                <w:rFonts w:eastAsia="Arial"/>
                <w:spacing w:val="4"/>
                <w:szCs w:val="24"/>
                <w:lang w:val="mn-MN"/>
              </w:rPr>
              <w:t xml:space="preserve">the </w:t>
            </w:r>
            <w:r w:rsidRPr="002B1A20">
              <w:rPr>
                <w:rFonts w:eastAsia="Arial"/>
                <w:spacing w:val="6"/>
                <w:szCs w:val="24"/>
                <w:lang w:val="mn-MN"/>
              </w:rPr>
              <w:t xml:space="preserve">rated duration </w:t>
            </w:r>
            <w:r w:rsidRPr="002B1A20">
              <w:rPr>
                <w:rFonts w:eastAsia="Arial"/>
                <w:spacing w:val="3"/>
                <w:szCs w:val="24"/>
                <w:lang w:val="mn-MN"/>
              </w:rPr>
              <w:t xml:space="preserve">as </w:t>
            </w:r>
            <w:r w:rsidRPr="002B1A20">
              <w:rPr>
                <w:rFonts w:eastAsia="Arial"/>
                <w:spacing w:val="6"/>
                <w:szCs w:val="24"/>
                <w:lang w:val="mn-MN"/>
              </w:rPr>
              <w:t xml:space="preserve">specified, </w:t>
            </w:r>
            <w:r w:rsidRPr="002B1A20">
              <w:rPr>
                <w:rFonts w:eastAsia="Arial"/>
                <w:spacing w:val="2"/>
                <w:szCs w:val="24"/>
                <w:lang w:val="mn-MN"/>
              </w:rPr>
              <w:t>in</w:t>
            </w:r>
            <w:r w:rsidRPr="002B1A20">
              <w:rPr>
                <w:rFonts w:eastAsia="Arial"/>
                <w:spacing w:val="28"/>
                <w:szCs w:val="24"/>
                <w:lang w:val="mn-MN"/>
              </w:rPr>
              <w:t xml:space="preserve"> </w:t>
            </w:r>
            <w:r w:rsidRPr="002B1A20">
              <w:rPr>
                <w:rFonts w:eastAsia="Arial"/>
                <w:spacing w:val="7"/>
                <w:szCs w:val="24"/>
                <w:lang w:val="mn-MN"/>
              </w:rPr>
              <w:t>seconds;</w:t>
            </w:r>
          </w:p>
          <w:p w14:paraId="5ECB09D1" w14:textId="77777777" w:rsidR="00276E44" w:rsidRPr="002B1A20" w:rsidRDefault="00276E44" w:rsidP="00276E44">
            <w:pPr>
              <w:widowControl w:val="0"/>
              <w:autoSpaceDE w:val="0"/>
              <w:autoSpaceDN w:val="0"/>
              <w:spacing w:line="276" w:lineRule="auto"/>
              <w:jc w:val="both"/>
              <w:rPr>
                <w:rFonts w:eastAsia="Arial"/>
                <w:szCs w:val="24"/>
                <w:lang w:val="mn-MN"/>
              </w:rPr>
            </w:pPr>
            <w:r w:rsidRPr="002B1A20">
              <w:rPr>
                <w:rFonts w:eastAsia="Arial"/>
                <w:i/>
                <w:spacing w:val="5"/>
                <w:szCs w:val="24"/>
                <w:lang w:val="mn-MN"/>
              </w:rPr>
              <w:t>I</w:t>
            </w:r>
            <w:r w:rsidRPr="002B1A20">
              <w:rPr>
                <w:rFonts w:eastAsia="Arial"/>
                <w:spacing w:val="5"/>
                <w:position w:val="-5"/>
                <w:szCs w:val="24"/>
                <w:lang w:val="mn-MN"/>
              </w:rPr>
              <w:t xml:space="preserve">th  </w:t>
            </w:r>
            <w:r w:rsidRPr="002B1A20">
              <w:rPr>
                <w:rFonts w:eastAsia="Arial"/>
                <w:spacing w:val="2"/>
                <w:szCs w:val="24"/>
                <w:lang w:val="mn-MN"/>
              </w:rPr>
              <w:t>is</w:t>
            </w:r>
            <w:r w:rsidRPr="002B1A20">
              <w:rPr>
                <w:rFonts w:eastAsia="Arial"/>
                <w:spacing w:val="16"/>
                <w:szCs w:val="24"/>
                <w:lang w:val="mn-MN"/>
              </w:rPr>
              <w:t xml:space="preserve"> </w:t>
            </w:r>
            <w:r w:rsidRPr="002B1A20">
              <w:rPr>
                <w:rFonts w:eastAsia="Arial"/>
                <w:spacing w:val="4"/>
                <w:szCs w:val="24"/>
                <w:lang w:val="mn-MN"/>
              </w:rPr>
              <w:t>the</w:t>
            </w:r>
            <w:r w:rsidRPr="002B1A20">
              <w:rPr>
                <w:rFonts w:eastAsia="Arial"/>
                <w:spacing w:val="16"/>
                <w:szCs w:val="24"/>
                <w:lang w:val="mn-MN"/>
              </w:rPr>
              <w:t xml:space="preserve"> </w:t>
            </w:r>
            <w:r w:rsidRPr="002B1A20">
              <w:rPr>
                <w:rFonts w:eastAsia="Arial"/>
                <w:spacing w:val="6"/>
                <w:szCs w:val="24"/>
                <w:lang w:val="mn-MN"/>
              </w:rPr>
              <w:t>standard</w:t>
            </w:r>
            <w:r w:rsidRPr="002B1A20">
              <w:rPr>
                <w:rFonts w:eastAsia="Arial"/>
                <w:spacing w:val="16"/>
                <w:szCs w:val="24"/>
                <w:lang w:val="mn-MN"/>
              </w:rPr>
              <w:t xml:space="preserve"> </w:t>
            </w:r>
            <w:r w:rsidRPr="002B1A20">
              <w:rPr>
                <w:rFonts w:eastAsia="Arial"/>
                <w:spacing w:val="5"/>
                <w:szCs w:val="24"/>
                <w:lang w:val="mn-MN"/>
              </w:rPr>
              <w:t>value</w:t>
            </w:r>
            <w:r w:rsidRPr="002B1A20">
              <w:rPr>
                <w:rFonts w:eastAsia="Arial"/>
                <w:spacing w:val="16"/>
                <w:szCs w:val="24"/>
                <w:lang w:val="mn-MN"/>
              </w:rPr>
              <w:t xml:space="preserve"> </w:t>
            </w:r>
            <w:r w:rsidRPr="002B1A20">
              <w:rPr>
                <w:rFonts w:eastAsia="Arial"/>
                <w:spacing w:val="3"/>
                <w:szCs w:val="24"/>
                <w:lang w:val="mn-MN"/>
              </w:rPr>
              <w:t>as</w:t>
            </w:r>
            <w:r w:rsidRPr="002B1A20">
              <w:rPr>
                <w:rFonts w:eastAsia="Arial"/>
                <w:spacing w:val="20"/>
                <w:szCs w:val="24"/>
                <w:lang w:val="mn-MN"/>
              </w:rPr>
              <w:t xml:space="preserve"> </w:t>
            </w:r>
            <w:r w:rsidRPr="002B1A20">
              <w:rPr>
                <w:rFonts w:eastAsia="Arial"/>
                <w:spacing w:val="6"/>
                <w:szCs w:val="24"/>
                <w:lang w:val="mn-MN"/>
              </w:rPr>
              <w:t>specified</w:t>
            </w:r>
            <w:r w:rsidRPr="002B1A20">
              <w:rPr>
                <w:rFonts w:eastAsia="Arial"/>
                <w:spacing w:val="16"/>
                <w:szCs w:val="24"/>
                <w:lang w:val="mn-MN"/>
              </w:rPr>
              <w:t xml:space="preserve"> </w:t>
            </w:r>
            <w:r w:rsidRPr="002B1A20">
              <w:rPr>
                <w:rFonts w:eastAsia="Arial"/>
                <w:spacing w:val="6"/>
                <w:szCs w:val="24"/>
                <w:lang w:val="mn-MN"/>
              </w:rPr>
              <w:t>above,</w:t>
            </w:r>
            <w:r w:rsidRPr="002B1A20">
              <w:rPr>
                <w:rFonts w:eastAsia="Arial"/>
                <w:spacing w:val="16"/>
                <w:szCs w:val="24"/>
                <w:lang w:val="mn-MN"/>
              </w:rPr>
              <w:t xml:space="preserve"> </w:t>
            </w:r>
            <w:r w:rsidRPr="002B1A20">
              <w:rPr>
                <w:rFonts w:eastAsia="Arial"/>
                <w:spacing w:val="4"/>
                <w:szCs w:val="24"/>
                <w:lang w:val="mn-MN"/>
              </w:rPr>
              <w:t>in</w:t>
            </w:r>
            <w:r w:rsidRPr="002B1A20">
              <w:rPr>
                <w:rFonts w:eastAsia="Arial"/>
                <w:spacing w:val="13"/>
                <w:szCs w:val="24"/>
                <w:lang w:val="mn-MN"/>
              </w:rPr>
              <w:t xml:space="preserve"> </w:t>
            </w:r>
            <w:r w:rsidRPr="002B1A20">
              <w:rPr>
                <w:rFonts w:eastAsia="Arial"/>
                <w:spacing w:val="6"/>
                <w:szCs w:val="24"/>
                <w:lang w:val="mn-MN"/>
              </w:rPr>
              <w:t>kiloamperes;</w:t>
            </w:r>
          </w:p>
          <w:p w14:paraId="2E4489A4" w14:textId="77777777" w:rsidR="00276E44" w:rsidRPr="002B1A20" w:rsidRDefault="00276E44" w:rsidP="00276E44">
            <w:pPr>
              <w:widowControl w:val="0"/>
              <w:autoSpaceDE w:val="0"/>
              <w:autoSpaceDN w:val="0"/>
              <w:spacing w:line="276" w:lineRule="auto"/>
              <w:jc w:val="both"/>
              <w:rPr>
                <w:rFonts w:eastAsia="Arial"/>
                <w:szCs w:val="24"/>
                <w:lang w:val="mn-MN"/>
              </w:rPr>
            </w:pPr>
            <w:r w:rsidRPr="002B1A20">
              <w:rPr>
                <w:rFonts w:eastAsia="Arial"/>
                <w:i/>
                <w:spacing w:val="4"/>
                <w:szCs w:val="24"/>
                <w:lang w:val="mn-MN"/>
              </w:rPr>
              <w:t>S</w:t>
            </w:r>
            <w:r w:rsidRPr="002B1A20">
              <w:rPr>
                <w:rFonts w:eastAsia="Arial"/>
                <w:spacing w:val="4"/>
                <w:position w:val="-5"/>
                <w:szCs w:val="24"/>
                <w:lang w:val="mn-MN"/>
              </w:rPr>
              <w:t xml:space="preserve">e </w:t>
            </w:r>
            <w:r w:rsidRPr="002B1A20">
              <w:rPr>
                <w:rFonts w:eastAsia="Arial"/>
                <w:spacing w:val="2"/>
                <w:szCs w:val="24"/>
                <w:lang w:val="mn-MN"/>
              </w:rPr>
              <w:t xml:space="preserve">is </w:t>
            </w:r>
            <w:r w:rsidRPr="002B1A20">
              <w:rPr>
                <w:rFonts w:eastAsia="Arial"/>
                <w:spacing w:val="4"/>
                <w:szCs w:val="24"/>
                <w:lang w:val="mn-MN"/>
              </w:rPr>
              <w:t xml:space="preserve">the </w:t>
            </w:r>
            <w:r w:rsidRPr="002B1A20">
              <w:rPr>
                <w:rFonts w:eastAsia="Arial"/>
                <w:spacing w:val="6"/>
                <w:szCs w:val="24"/>
                <w:lang w:val="mn-MN"/>
              </w:rPr>
              <w:t xml:space="preserve">equivalent </w:t>
            </w:r>
            <w:r w:rsidRPr="002B1A20">
              <w:rPr>
                <w:rFonts w:eastAsia="Arial"/>
                <w:spacing w:val="7"/>
                <w:szCs w:val="24"/>
                <w:lang w:val="mn-MN"/>
              </w:rPr>
              <w:t xml:space="preserve">cross-section, </w:t>
            </w:r>
            <w:r w:rsidRPr="002B1A20">
              <w:rPr>
                <w:rFonts w:eastAsia="Arial"/>
                <w:spacing w:val="4"/>
                <w:szCs w:val="24"/>
                <w:lang w:val="mn-MN"/>
              </w:rPr>
              <w:t xml:space="preserve">in </w:t>
            </w:r>
            <w:r w:rsidRPr="002B1A20">
              <w:rPr>
                <w:rFonts w:eastAsia="Arial"/>
                <w:spacing w:val="6"/>
                <w:szCs w:val="24"/>
                <w:lang w:val="mn-MN"/>
              </w:rPr>
              <w:t xml:space="preserve">square centimetres, taking account </w:t>
            </w:r>
            <w:r w:rsidRPr="002B1A20">
              <w:rPr>
                <w:rFonts w:eastAsia="Arial"/>
                <w:spacing w:val="2"/>
                <w:szCs w:val="24"/>
                <w:lang w:val="mn-MN"/>
              </w:rPr>
              <w:t xml:space="preserve">of </w:t>
            </w:r>
            <w:r w:rsidRPr="002B1A20">
              <w:rPr>
                <w:rFonts w:eastAsia="Arial"/>
                <w:spacing w:val="6"/>
                <w:szCs w:val="24"/>
                <w:lang w:val="mn-MN"/>
              </w:rPr>
              <w:t>skin</w:t>
            </w:r>
            <w:r w:rsidRPr="002B1A20">
              <w:rPr>
                <w:rFonts w:eastAsia="Arial"/>
                <w:spacing w:val="46"/>
                <w:szCs w:val="24"/>
                <w:lang w:val="mn-MN"/>
              </w:rPr>
              <w:t xml:space="preserve"> </w:t>
            </w:r>
            <w:r w:rsidRPr="002B1A20">
              <w:rPr>
                <w:rFonts w:eastAsia="Arial"/>
                <w:spacing w:val="5"/>
                <w:szCs w:val="24"/>
                <w:lang w:val="mn-MN"/>
              </w:rPr>
              <w:t>effect;</w:t>
            </w:r>
          </w:p>
          <w:p w14:paraId="166135F1" w14:textId="77777777" w:rsidR="00276E44" w:rsidRPr="002B1A20" w:rsidRDefault="00276E44" w:rsidP="00276E44">
            <w:pPr>
              <w:widowControl w:val="0"/>
              <w:autoSpaceDE w:val="0"/>
              <w:autoSpaceDN w:val="0"/>
              <w:spacing w:line="276" w:lineRule="auto"/>
              <w:jc w:val="both"/>
              <w:rPr>
                <w:rFonts w:eastAsia="Arial"/>
                <w:szCs w:val="24"/>
                <w:lang w:val="mn-MN"/>
              </w:rPr>
            </w:pPr>
            <w:r w:rsidRPr="002B1A20">
              <w:rPr>
                <w:rFonts w:eastAsia="Arial"/>
                <w:i/>
                <w:spacing w:val="4"/>
                <w:szCs w:val="24"/>
                <w:lang w:val="mn-MN"/>
              </w:rPr>
              <w:t>S</w:t>
            </w:r>
            <w:r w:rsidRPr="002B1A20">
              <w:rPr>
                <w:rFonts w:eastAsia="Arial"/>
                <w:spacing w:val="4"/>
                <w:position w:val="-5"/>
                <w:szCs w:val="24"/>
                <w:lang w:val="mn-MN"/>
              </w:rPr>
              <w:t xml:space="preserve">t  </w:t>
            </w:r>
            <w:r w:rsidRPr="002B1A20">
              <w:rPr>
                <w:rFonts w:eastAsia="Arial"/>
                <w:spacing w:val="2"/>
                <w:szCs w:val="24"/>
                <w:lang w:val="mn-MN"/>
              </w:rPr>
              <w:t>is</w:t>
            </w:r>
            <w:r w:rsidRPr="002B1A20">
              <w:rPr>
                <w:rFonts w:eastAsia="Arial"/>
                <w:spacing w:val="17"/>
                <w:szCs w:val="24"/>
                <w:lang w:val="mn-MN"/>
              </w:rPr>
              <w:t xml:space="preserve"> </w:t>
            </w:r>
            <w:r w:rsidRPr="002B1A20">
              <w:rPr>
                <w:rFonts w:eastAsia="Arial"/>
                <w:spacing w:val="5"/>
                <w:szCs w:val="24"/>
                <w:lang w:val="mn-MN"/>
              </w:rPr>
              <w:t>the</w:t>
            </w:r>
            <w:r w:rsidRPr="002B1A20">
              <w:rPr>
                <w:rFonts w:eastAsia="Arial"/>
                <w:spacing w:val="15"/>
                <w:szCs w:val="24"/>
                <w:lang w:val="mn-MN"/>
              </w:rPr>
              <w:t xml:space="preserve"> </w:t>
            </w:r>
            <w:r w:rsidRPr="002B1A20">
              <w:rPr>
                <w:rFonts w:eastAsia="Arial"/>
                <w:spacing w:val="6"/>
                <w:szCs w:val="24"/>
                <w:lang w:val="mn-MN"/>
              </w:rPr>
              <w:t>total</w:t>
            </w:r>
            <w:r w:rsidRPr="002B1A20">
              <w:rPr>
                <w:rFonts w:eastAsia="Arial"/>
                <w:spacing w:val="13"/>
                <w:szCs w:val="24"/>
                <w:lang w:val="mn-MN"/>
              </w:rPr>
              <w:t xml:space="preserve"> </w:t>
            </w:r>
            <w:r w:rsidRPr="002B1A20">
              <w:rPr>
                <w:rFonts w:eastAsia="Arial"/>
                <w:spacing w:val="7"/>
                <w:szCs w:val="24"/>
                <w:lang w:val="mn-MN"/>
              </w:rPr>
              <w:t>cross-section,</w:t>
            </w:r>
            <w:r w:rsidRPr="002B1A20">
              <w:rPr>
                <w:rFonts w:eastAsia="Arial"/>
                <w:spacing w:val="17"/>
                <w:szCs w:val="24"/>
                <w:lang w:val="mn-MN"/>
              </w:rPr>
              <w:t xml:space="preserve"> </w:t>
            </w:r>
            <w:r w:rsidRPr="002B1A20">
              <w:rPr>
                <w:rFonts w:eastAsia="Arial"/>
                <w:spacing w:val="4"/>
                <w:szCs w:val="24"/>
                <w:lang w:val="mn-MN"/>
              </w:rPr>
              <w:t>in</w:t>
            </w:r>
            <w:r w:rsidRPr="002B1A20">
              <w:rPr>
                <w:rFonts w:eastAsia="Arial"/>
                <w:spacing w:val="15"/>
                <w:szCs w:val="24"/>
                <w:lang w:val="mn-MN"/>
              </w:rPr>
              <w:t xml:space="preserve"> </w:t>
            </w:r>
            <w:r w:rsidRPr="002B1A20">
              <w:rPr>
                <w:rFonts w:eastAsia="Arial"/>
                <w:spacing w:val="6"/>
                <w:szCs w:val="24"/>
                <w:lang w:val="mn-MN"/>
              </w:rPr>
              <w:t>square</w:t>
            </w:r>
            <w:r w:rsidRPr="002B1A20">
              <w:rPr>
                <w:rFonts w:eastAsia="Arial"/>
                <w:spacing w:val="15"/>
                <w:szCs w:val="24"/>
                <w:lang w:val="mn-MN"/>
              </w:rPr>
              <w:t xml:space="preserve"> </w:t>
            </w:r>
            <w:r w:rsidRPr="002B1A20">
              <w:rPr>
                <w:rFonts w:eastAsia="Arial"/>
                <w:spacing w:val="6"/>
                <w:szCs w:val="24"/>
                <w:lang w:val="mn-MN"/>
              </w:rPr>
              <w:lastRenderedPageBreak/>
              <w:t>centimetres</w:t>
            </w:r>
            <w:r w:rsidRPr="002B1A20">
              <w:rPr>
                <w:rFonts w:eastAsia="Arial"/>
                <w:spacing w:val="17"/>
                <w:szCs w:val="24"/>
                <w:lang w:val="mn-MN"/>
              </w:rPr>
              <w:t xml:space="preserve"> </w:t>
            </w:r>
            <w:r w:rsidRPr="002B1A20">
              <w:rPr>
                <w:rFonts w:eastAsia="Arial"/>
                <w:spacing w:val="7"/>
                <w:szCs w:val="24"/>
                <w:lang w:val="mn-MN"/>
              </w:rPr>
              <w:t>corresponding</w:t>
            </w:r>
            <w:r w:rsidRPr="002B1A20">
              <w:rPr>
                <w:rFonts w:eastAsia="Arial"/>
                <w:spacing w:val="16"/>
                <w:szCs w:val="24"/>
                <w:lang w:val="mn-MN"/>
              </w:rPr>
              <w:t xml:space="preserve"> </w:t>
            </w:r>
            <w:r w:rsidRPr="002B1A20">
              <w:rPr>
                <w:rFonts w:eastAsia="Arial"/>
                <w:spacing w:val="3"/>
                <w:szCs w:val="24"/>
                <w:lang w:val="mn-MN"/>
              </w:rPr>
              <w:t>to</w:t>
            </w:r>
            <w:r w:rsidRPr="002B1A20">
              <w:rPr>
                <w:rFonts w:eastAsia="Arial"/>
                <w:spacing w:val="16"/>
                <w:szCs w:val="24"/>
                <w:lang w:val="mn-MN"/>
              </w:rPr>
              <w:t xml:space="preserve"> </w:t>
            </w:r>
            <w:r w:rsidRPr="002B1A20">
              <w:rPr>
                <w:rFonts w:eastAsia="Arial"/>
                <w:i/>
                <w:spacing w:val="5"/>
                <w:szCs w:val="24"/>
                <w:lang w:val="mn-MN"/>
              </w:rPr>
              <w:t>I</w:t>
            </w:r>
            <w:r w:rsidRPr="002B1A20">
              <w:rPr>
                <w:rFonts w:eastAsia="Arial"/>
                <w:spacing w:val="5"/>
                <w:position w:val="-5"/>
                <w:szCs w:val="24"/>
                <w:lang w:val="mn-MN"/>
              </w:rPr>
              <w:t>r.</w:t>
            </w:r>
          </w:p>
          <w:p w14:paraId="2A5F1E77" w14:textId="77777777" w:rsidR="00276E44" w:rsidRPr="002B1A20" w:rsidRDefault="00276E44" w:rsidP="00276E44">
            <w:pPr>
              <w:widowControl w:val="0"/>
              <w:autoSpaceDE w:val="0"/>
              <w:autoSpaceDN w:val="0"/>
              <w:spacing w:line="276" w:lineRule="auto"/>
              <w:jc w:val="both"/>
              <w:rPr>
                <w:rFonts w:eastAsia="Arial"/>
                <w:szCs w:val="24"/>
                <w:lang w:val="mn-MN"/>
              </w:rPr>
            </w:pPr>
            <w:r w:rsidRPr="002B1A20">
              <w:rPr>
                <w:rFonts w:eastAsia="Arial"/>
                <w:szCs w:val="24"/>
                <w:lang w:val="mn-MN"/>
              </w:rPr>
              <w:t xml:space="preserve">For other materials the value of </w:t>
            </w:r>
            <w:r w:rsidRPr="002B1A20">
              <w:rPr>
                <w:rFonts w:eastAsia="Arial"/>
                <w:i/>
                <w:szCs w:val="24"/>
                <w:lang w:val="mn-MN"/>
              </w:rPr>
              <w:t xml:space="preserve"> </w:t>
            </w:r>
            <w:r w:rsidRPr="002B1A20">
              <w:rPr>
                <w:rFonts w:eastAsia="Arial"/>
                <w:szCs w:val="24"/>
                <w:lang w:val="mn-MN"/>
              </w:rPr>
              <w:t>used may be derived from the formula given below:</w:t>
            </w:r>
          </w:p>
          <w:p w14:paraId="1E2092C0" w14:textId="77777777" w:rsidR="00276E44" w:rsidRPr="002B1A20" w:rsidRDefault="00276E44" w:rsidP="00276E44">
            <w:pPr>
              <w:spacing w:line="276" w:lineRule="auto"/>
              <w:jc w:val="center"/>
              <w:rPr>
                <w:b/>
                <w:bCs/>
                <w:szCs w:val="24"/>
                <w:lang w:val="mn-MN"/>
              </w:rPr>
            </w:pPr>
            <m:oMath>
              <m:r>
                <w:rPr>
                  <w:rFonts w:ascii="Cambria Math" w:hAnsi="Cambria Math" w:hint="eastAsia"/>
                  <w:szCs w:val="24"/>
                  <w:lang w:val="mn-MN"/>
                </w:rPr>
                <m:t>∝</m:t>
              </m:r>
              <m:r>
                <w:rPr>
                  <w:rFonts w:ascii="Cambria Math" w:hAnsi="Cambria Math"/>
                  <w:szCs w:val="24"/>
                  <w:lang w:val="mn-MN"/>
                </w:rPr>
                <m:t>=</m:t>
              </m:r>
              <m:f>
                <m:fPr>
                  <m:ctrlPr>
                    <w:rPr>
                      <w:rFonts w:ascii="Cambria Math" w:hAnsi="Cambria Math"/>
                      <w:bCs/>
                      <w:szCs w:val="24"/>
                      <w:lang w:val="mn-MN"/>
                    </w:rPr>
                  </m:ctrlPr>
                </m:fPr>
                <m:num>
                  <m:sSup>
                    <m:sSupPr>
                      <m:ctrlPr>
                        <w:rPr>
                          <w:rFonts w:ascii="Cambria Math" w:hAnsi="Cambria Math"/>
                          <w:bCs/>
                          <w:szCs w:val="24"/>
                          <w:lang w:val="mn-MN"/>
                        </w:rPr>
                      </m:ctrlPr>
                    </m:sSupPr>
                    <m:e>
                      <m:r>
                        <w:rPr>
                          <w:rFonts w:ascii="Cambria Math" w:hAnsi="Cambria Math"/>
                          <w:szCs w:val="24"/>
                          <w:lang w:val="mn-MN"/>
                        </w:rPr>
                        <m:t>ρ</m:t>
                      </m:r>
                    </m:e>
                    <m:sup/>
                  </m:sSup>
                </m:num>
                <m:den>
                  <m:r>
                    <w:rPr>
                      <w:rFonts w:ascii="Cambria Math" w:hAnsi="Cambria Math"/>
                      <w:szCs w:val="24"/>
                      <w:lang w:val="mn-MN"/>
                    </w:rPr>
                    <m:t>c ×δ</m:t>
                  </m:r>
                </m:den>
              </m:f>
            </m:oMath>
            <w:r w:rsidRPr="00B85C69">
              <w:rPr>
                <w:bCs/>
                <w:szCs w:val="24"/>
                <w:lang w:val="mn-MN"/>
              </w:rPr>
              <w:tab/>
            </w:r>
            <w:r w:rsidRPr="00B85C69">
              <w:rPr>
                <w:bCs/>
                <w:szCs w:val="24"/>
                <w:lang w:val="mn-MN"/>
              </w:rPr>
              <w:tab/>
            </w:r>
            <w:r w:rsidRPr="00B85C69">
              <w:rPr>
                <w:bCs/>
                <w:szCs w:val="24"/>
                <w:lang w:val="mn-MN"/>
              </w:rPr>
              <w:tab/>
              <w:t xml:space="preserve"> (5)   where</w:t>
            </w:r>
          </w:p>
          <w:p w14:paraId="62AA8938" w14:textId="77777777" w:rsidR="00276E44" w:rsidRPr="002B1A20" w:rsidRDefault="00276E44" w:rsidP="00276E44">
            <w:pPr>
              <w:widowControl w:val="0"/>
              <w:autoSpaceDE w:val="0"/>
              <w:autoSpaceDN w:val="0"/>
              <w:spacing w:line="276" w:lineRule="auto"/>
              <w:jc w:val="both"/>
              <w:rPr>
                <w:rFonts w:eastAsia="Arial"/>
                <w:szCs w:val="24"/>
                <w:lang w:val="mn-MN"/>
              </w:rPr>
            </w:pPr>
            <w:r w:rsidRPr="002B1A20">
              <w:rPr>
                <w:rFonts w:eastAsia="Arial"/>
                <w:szCs w:val="24"/>
                <w:lang w:val="mn-MN"/>
              </w:rPr>
              <w:t>ρ</w:t>
            </w:r>
            <w:r w:rsidRPr="002B1A20">
              <w:rPr>
                <w:rFonts w:eastAsia="Arial"/>
                <w:i/>
                <w:szCs w:val="24"/>
                <w:lang w:val="mn-MN"/>
              </w:rPr>
              <w:t xml:space="preserve"> </w:t>
            </w:r>
            <w:r w:rsidRPr="002B1A20">
              <w:rPr>
                <w:rFonts w:eastAsia="Arial"/>
                <w:szCs w:val="24"/>
                <w:lang w:val="mn-MN"/>
              </w:rPr>
              <w:t xml:space="preserve">is the resistivity of conductor, in </w:t>
            </w:r>
            <w:r w:rsidRPr="002B1A20">
              <w:rPr>
                <w:rFonts w:eastAsia="Arial"/>
                <w:szCs w:val="24"/>
                <w:lang w:val="mn-MN"/>
              </w:rPr>
              <w:t></w:t>
            </w:r>
            <w:r w:rsidRPr="002B1A20">
              <w:rPr>
                <w:rFonts w:eastAsia="Arial"/>
                <w:szCs w:val="24"/>
                <w:lang w:val="mn-MN"/>
              </w:rPr>
              <w:t></w:t>
            </w:r>
            <w:r w:rsidRPr="002B1A20">
              <w:rPr>
                <w:rFonts w:eastAsia="Arial"/>
                <w:position w:val="6"/>
                <w:szCs w:val="24"/>
                <w:lang w:val="mn-MN"/>
              </w:rPr>
              <w:t>.</w:t>
            </w:r>
            <w:r w:rsidRPr="002B1A20">
              <w:rPr>
                <w:rFonts w:eastAsia="Arial"/>
                <w:szCs w:val="24"/>
                <w:lang w:val="mn-MN"/>
              </w:rPr>
              <w:t>cm</w:t>
            </w:r>
          </w:p>
          <w:p w14:paraId="435F0F65" w14:textId="77777777" w:rsidR="00276E44" w:rsidRPr="002B1A20" w:rsidRDefault="00276E44" w:rsidP="00276E44">
            <w:pPr>
              <w:widowControl w:val="0"/>
              <w:autoSpaceDE w:val="0"/>
              <w:autoSpaceDN w:val="0"/>
              <w:spacing w:line="276" w:lineRule="auto"/>
              <w:jc w:val="both"/>
              <w:rPr>
                <w:rFonts w:eastAsia="Arial"/>
                <w:szCs w:val="24"/>
                <w:lang w:val="mn-MN"/>
              </w:rPr>
            </w:pPr>
            <w:r w:rsidRPr="002B1A20">
              <w:rPr>
                <w:rFonts w:eastAsia="Arial"/>
                <w:i/>
                <w:szCs w:val="24"/>
                <w:lang w:val="mn-MN"/>
              </w:rPr>
              <w:t xml:space="preserve">c </w:t>
            </w:r>
            <w:r w:rsidRPr="002B1A20">
              <w:rPr>
                <w:rFonts w:eastAsia="Arial"/>
                <w:szCs w:val="24"/>
                <w:lang w:val="mn-MN"/>
              </w:rPr>
              <w:t>is the specific heat of conductor, in J/(g</w:t>
            </w:r>
            <w:r w:rsidRPr="002B1A20">
              <w:rPr>
                <w:rFonts w:eastAsia="Arial"/>
                <w:position w:val="6"/>
                <w:szCs w:val="24"/>
                <w:lang w:val="mn-MN"/>
              </w:rPr>
              <w:t>.</w:t>
            </w:r>
            <w:r w:rsidRPr="002B1A20">
              <w:rPr>
                <w:rFonts w:eastAsia="Arial"/>
                <w:szCs w:val="24"/>
                <w:lang w:val="mn-MN"/>
              </w:rPr>
              <w:t>K)</w:t>
            </w:r>
          </w:p>
          <w:p w14:paraId="30DE7EAB" w14:textId="77777777" w:rsidR="00276E44" w:rsidRPr="002B1A20" w:rsidRDefault="00276E44" w:rsidP="00276E44">
            <w:pPr>
              <w:widowControl w:val="0"/>
              <w:autoSpaceDE w:val="0"/>
              <w:autoSpaceDN w:val="0"/>
              <w:spacing w:after="120" w:line="276" w:lineRule="auto"/>
              <w:jc w:val="both"/>
              <w:rPr>
                <w:rFonts w:eastAsia="Arial"/>
                <w:szCs w:val="24"/>
                <w:lang w:val="mn-MN"/>
              </w:rPr>
            </w:pPr>
            <w:r w:rsidRPr="002B1A20">
              <w:rPr>
                <w:rFonts w:eastAsia="Arial"/>
                <w:szCs w:val="24"/>
                <w:lang w:val="mn-MN"/>
              </w:rPr>
              <w:t xml:space="preserve">δ </w:t>
            </w:r>
            <w:r w:rsidRPr="002B1A20">
              <w:rPr>
                <w:rFonts w:eastAsia="Arial"/>
                <w:i/>
                <w:szCs w:val="24"/>
                <w:lang w:val="mn-MN"/>
              </w:rPr>
              <w:t xml:space="preserve"> </w:t>
            </w:r>
            <w:r w:rsidRPr="002B1A20">
              <w:rPr>
                <w:rFonts w:eastAsia="Arial"/>
                <w:szCs w:val="24"/>
                <w:lang w:val="mn-MN"/>
              </w:rPr>
              <w:t>is the density of the conductor, in g/cm</w:t>
            </w:r>
            <w:r w:rsidRPr="002B1A20">
              <w:rPr>
                <w:rFonts w:eastAsia="Arial"/>
                <w:position w:val="6"/>
                <w:szCs w:val="24"/>
                <w:vertAlign w:val="superscript"/>
                <w:lang w:val="mn-MN"/>
              </w:rPr>
              <w:t>3</w:t>
            </w:r>
            <w:r w:rsidRPr="002B1A20">
              <w:rPr>
                <w:rFonts w:eastAsia="Arial"/>
                <w:szCs w:val="24"/>
                <w:lang w:val="mn-MN"/>
              </w:rPr>
              <w:t>.</w:t>
            </w:r>
          </w:p>
          <w:p w14:paraId="62AE2BF4" w14:textId="77777777" w:rsidR="00276E44" w:rsidRPr="002B1A20" w:rsidRDefault="00276E44" w:rsidP="00276E44">
            <w:pPr>
              <w:widowControl w:val="0"/>
              <w:autoSpaceDE w:val="0"/>
              <w:autoSpaceDN w:val="0"/>
              <w:spacing w:line="276" w:lineRule="auto"/>
              <w:jc w:val="both"/>
              <w:rPr>
                <w:rFonts w:eastAsia="Arial"/>
                <w:szCs w:val="24"/>
                <w:lang w:val="mn-MN"/>
              </w:rPr>
            </w:pPr>
            <w:r w:rsidRPr="002B1A20">
              <w:rPr>
                <w:rFonts w:eastAsia="Arial"/>
                <w:spacing w:val="5"/>
                <w:szCs w:val="24"/>
                <w:lang w:val="mn-MN"/>
              </w:rPr>
              <w:t>Values of</w:t>
            </w:r>
            <w:r w:rsidRPr="002B1A20">
              <w:rPr>
                <w:rFonts w:eastAsia="Arial"/>
                <w:i/>
                <w:spacing w:val="5"/>
                <w:szCs w:val="24"/>
                <w:lang w:val="mn-MN"/>
              </w:rPr>
              <w:t xml:space="preserve"> </w:t>
            </w:r>
            <w:r w:rsidRPr="002B1A20">
              <w:rPr>
                <w:rFonts w:eastAsia="Arial"/>
                <w:szCs w:val="24"/>
                <w:lang w:val="mn-MN"/>
              </w:rPr>
              <w:t>ρ</w:t>
            </w:r>
            <w:r w:rsidRPr="002B1A20">
              <w:rPr>
                <w:rFonts w:eastAsia="Arial"/>
                <w:spacing w:val="5"/>
                <w:szCs w:val="24"/>
                <w:lang w:val="mn-MN"/>
              </w:rPr>
              <w:t xml:space="preserve">, </w:t>
            </w:r>
            <w:r w:rsidRPr="002B1A20">
              <w:rPr>
                <w:rFonts w:eastAsia="Arial"/>
                <w:i/>
                <w:szCs w:val="24"/>
                <w:lang w:val="mn-MN"/>
              </w:rPr>
              <w:t xml:space="preserve">c </w:t>
            </w:r>
            <w:r w:rsidRPr="002B1A20">
              <w:rPr>
                <w:rFonts w:eastAsia="Arial"/>
                <w:spacing w:val="5"/>
                <w:szCs w:val="24"/>
                <w:lang w:val="mn-MN"/>
              </w:rPr>
              <w:t xml:space="preserve">and </w:t>
            </w:r>
            <w:r w:rsidRPr="002B1A20">
              <w:rPr>
                <w:rFonts w:eastAsia="Arial"/>
                <w:szCs w:val="24"/>
                <w:lang w:val="mn-MN"/>
              </w:rPr>
              <w:t>δ</w:t>
            </w:r>
            <w:r w:rsidRPr="002B1A20">
              <w:rPr>
                <w:rFonts w:eastAsia="Arial"/>
                <w:i/>
                <w:szCs w:val="24"/>
                <w:lang w:val="mn-MN"/>
              </w:rPr>
              <w:t xml:space="preserve"> </w:t>
            </w:r>
            <w:r w:rsidRPr="002B1A20">
              <w:rPr>
                <w:rFonts w:eastAsia="Arial"/>
                <w:spacing w:val="6"/>
                <w:szCs w:val="24"/>
                <w:lang w:val="mn-MN"/>
              </w:rPr>
              <w:t xml:space="preserve">used </w:t>
            </w:r>
            <w:r w:rsidRPr="002B1A20">
              <w:rPr>
                <w:rFonts w:eastAsia="Arial"/>
                <w:spacing w:val="4"/>
                <w:szCs w:val="24"/>
                <w:lang w:val="mn-MN"/>
              </w:rPr>
              <w:t xml:space="preserve">in </w:t>
            </w:r>
            <w:r w:rsidRPr="002B1A20">
              <w:rPr>
                <w:rFonts w:eastAsia="Arial"/>
                <w:spacing w:val="6"/>
                <w:szCs w:val="24"/>
                <w:lang w:val="mn-MN"/>
              </w:rPr>
              <w:t xml:space="preserve">Equation </w:t>
            </w:r>
            <w:r w:rsidRPr="002B1A20">
              <w:rPr>
                <w:rFonts w:eastAsia="Arial"/>
                <w:spacing w:val="4"/>
                <w:szCs w:val="24"/>
                <w:lang w:val="mn-MN"/>
              </w:rPr>
              <w:t xml:space="preserve">(5) </w:t>
            </w:r>
            <w:r w:rsidRPr="002B1A20">
              <w:rPr>
                <w:rFonts w:eastAsia="Arial"/>
                <w:spacing w:val="6"/>
                <w:szCs w:val="24"/>
                <w:lang w:val="mn-MN"/>
              </w:rPr>
              <w:t xml:space="preserve">should </w:t>
            </w:r>
            <w:r w:rsidRPr="002B1A20">
              <w:rPr>
                <w:rFonts w:eastAsia="Arial"/>
                <w:spacing w:val="4"/>
                <w:szCs w:val="24"/>
                <w:lang w:val="mn-MN"/>
              </w:rPr>
              <w:t xml:space="preserve">be </w:t>
            </w:r>
            <w:r w:rsidRPr="002B1A20">
              <w:rPr>
                <w:rFonts w:eastAsia="Arial"/>
                <w:spacing w:val="6"/>
                <w:szCs w:val="24"/>
                <w:lang w:val="mn-MN"/>
              </w:rPr>
              <w:t xml:space="preserve">correct </w:t>
            </w:r>
            <w:r w:rsidRPr="002B1A20">
              <w:rPr>
                <w:rFonts w:eastAsia="Arial"/>
                <w:spacing w:val="4"/>
                <w:szCs w:val="24"/>
                <w:lang w:val="mn-MN"/>
              </w:rPr>
              <w:t xml:space="preserve">at an </w:t>
            </w:r>
            <w:r w:rsidRPr="002B1A20">
              <w:rPr>
                <w:rFonts w:eastAsia="Arial"/>
                <w:spacing w:val="6"/>
                <w:szCs w:val="24"/>
                <w:lang w:val="mn-MN"/>
              </w:rPr>
              <w:t xml:space="preserve">average </w:t>
            </w:r>
            <w:r w:rsidRPr="002B1A20">
              <w:rPr>
                <w:rFonts w:eastAsia="Arial"/>
                <w:spacing w:val="7"/>
                <w:szCs w:val="24"/>
                <w:lang w:val="mn-MN"/>
              </w:rPr>
              <w:t xml:space="preserve">temperature </w:t>
            </w:r>
            <w:r w:rsidRPr="002B1A20">
              <w:rPr>
                <w:rFonts w:eastAsia="Arial"/>
                <w:spacing w:val="6"/>
                <w:szCs w:val="24"/>
                <w:lang w:val="mn-MN"/>
              </w:rPr>
              <w:t xml:space="preserve">of </w:t>
            </w:r>
            <w:r w:rsidRPr="002B1A20">
              <w:rPr>
                <w:rFonts w:eastAsia="Arial"/>
                <w:spacing w:val="4"/>
                <w:szCs w:val="24"/>
                <w:lang w:val="mn-MN"/>
              </w:rPr>
              <w:t>160</w:t>
            </w:r>
            <w:r w:rsidRPr="002B1A20">
              <w:rPr>
                <w:rFonts w:eastAsia="Arial"/>
                <w:spacing w:val="15"/>
                <w:szCs w:val="24"/>
                <w:lang w:val="mn-MN"/>
              </w:rPr>
              <w:t xml:space="preserve"> </w:t>
            </w:r>
            <w:r w:rsidRPr="002B1A20">
              <w:rPr>
                <w:rFonts w:eastAsia="Arial"/>
                <w:spacing w:val="4"/>
                <w:szCs w:val="24"/>
                <w:lang w:val="mn-MN"/>
              </w:rPr>
              <w:t>°C.</w:t>
            </w:r>
          </w:p>
          <w:p w14:paraId="4ED91492" w14:textId="77777777" w:rsidR="00276E44" w:rsidRPr="002B1A20" w:rsidRDefault="00276E44" w:rsidP="00276E44">
            <w:pPr>
              <w:widowControl w:val="0"/>
              <w:autoSpaceDE w:val="0"/>
              <w:autoSpaceDN w:val="0"/>
              <w:spacing w:line="276" w:lineRule="auto"/>
              <w:jc w:val="both"/>
              <w:rPr>
                <w:rFonts w:eastAsia="Arial"/>
                <w:szCs w:val="24"/>
                <w:lang w:val="mn-MN"/>
              </w:rPr>
            </w:pPr>
            <w:r w:rsidRPr="002B1A20">
              <w:rPr>
                <w:rFonts w:eastAsia="Arial"/>
                <w:spacing w:val="3"/>
                <w:szCs w:val="24"/>
                <w:lang w:val="mn-MN"/>
              </w:rPr>
              <w:t xml:space="preserve">In </w:t>
            </w:r>
            <w:r w:rsidRPr="002B1A20">
              <w:rPr>
                <w:rFonts w:eastAsia="Arial"/>
                <w:spacing w:val="6"/>
                <w:szCs w:val="24"/>
                <w:lang w:val="mn-MN"/>
              </w:rPr>
              <w:t xml:space="preserve">circular conductors </w:t>
            </w:r>
            <w:r w:rsidRPr="002B1A20">
              <w:rPr>
                <w:rFonts w:eastAsia="Arial"/>
                <w:spacing w:val="3"/>
                <w:szCs w:val="24"/>
                <w:lang w:val="mn-MN"/>
              </w:rPr>
              <w:t xml:space="preserve">of </w:t>
            </w:r>
            <w:r w:rsidRPr="002B1A20">
              <w:rPr>
                <w:rFonts w:eastAsia="Arial"/>
                <w:spacing w:val="6"/>
                <w:szCs w:val="24"/>
                <w:lang w:val="mn-MN"/>
              </w:rPr>
              <w:t xml:space="preserve">diameter </w:t>
            </w:r>
            <w:r w:rsidRPr="002B1A20">
              <w:rPr>
                <w:rFonts w:eastAsia="Arial"/>
                <w:i/>
                <w:szCs w:val="24"/>
                <w:lang w:val="mn-MN"/>
              </w:rPr>
              <w:t xml:space="preserve">D </w:t>
            </w:r>
            <w:r w:rsidRPr="002B1A20">
              <w:rPr>
                <w:rFonts w:eastAsia="Arial"/>
                <w:spacing w:val="6"/>
                <w:szCs w:val="24"/>
                <w:lang w:val="mn-MN"/>
              </w:rPr>
              <w:t xml:space="preserve">(cm), </w:t>
            </w:r>
            <w:r w:rsidRPr="002B1A20">
              <w:rPr>
                <w:rFonts w:eastAsia="Arial"/>
                <w:spacing w:val="4"/>
                <w:szCs w:val="24"/>
                <w:lang w:val="mn-MN"/>
              </w:rPr>
              <w:t xml:space="preserve">the </w:t>
            </w:r>
            <w:r w:rsidRPr="002B1A20">
              <w:rPr>
                <w:rFonts w:eastAsia="Arial"/>
                <w:spacing w:val="6"/>
                <w:szCs w:val="24"/>
                <w:lang w:val="mn-MN"/>
              </w:rPr>
              <w:t xml:space="preserve">equivalent </w:t>
            </w:r>
            <w:r w:rsidRPr="002B1A20">
              <w:rPr>
                <w:rFonts w:eastAsia="Arial"/>
                <w:spacing w:val="7"/>
                <w:szCs w:val="24"/>
                <w:lang w:val="mn-MN"/>
              </w:rPr>
              <w:t xml:space="preserve">cross-section </w:t>
            </w:r>
            <w:r w:rsidRPr="002B1A20">
              <w:rPr>
                <w:rFonts w:eastAsia="Arial"/>
                <w:spacing w:val="6"/>
                <w:szCs w:val="24"/>
                <w:lang w:val="mn-MN"/>
              </w:rPr>
              <w:t xml:space="preserve">shall </w:t>
            </w:r>
            <w:r w:rsidRPr="002B1A20">
              <w:rPr>
                <w:rFonts w:eastAsia="Arial"/>
                <w:spacing w:val="5"/>
                <w:szCs w:val="24"/>
                <w:lang w:val="mn-MN"/>
              </w:rPr>
              <w:t xml:space="preserve">take skin </w:t>
            </w:r>
            <w:r w:rsidRPr="002B1A20">
              <w:rPr>
                <w:rFonts w:eastAsia="Arial"/>
                <w:spacing w:val="7"/>
                <w:szCs w:val="24"/>
                <w:lang w:val="mn-MN"/>
              </w:rPr>
              <w:t xml:space="preserve">effect </w:t>
            </w:r>
            <w:r w:rsidRPr="002B1A20">
              <w:rPr>
                <w:rFonts w:eastAsia="Arial"/>
                <w:spacing w:val="5"/>
                <w:szCs w:val="24"/>
                <w:lang w:val="mn-MN"/>
              </w:rPr>
              <w:t xml:space="preserve">into </w:t>
            </w:r>
            <w:r w:rsidRPr="002B1A20">
              <w:rPr>
                <w:rFonts w:eastAsia="Arial"/>
                <w:spacing w:val="6"/>
                <w:szCs w:val="24"/>
                <w:lang w:val="mn-MN"/>
              </w:rPr>
              <w:t xml:space="preserve">account. </w:t>
            </w:r>
            <w:r w:rsidRPr="002B1A20">
              <w:rPr>
                <w:rFonts w:eastAsia="Arial"/>
                <w:spacing w:val="5"/>
                <w:szCs w:val="24"/>
                <w:lang w:val="mn-MN"/>
              </w:rPr>
              <w:t xml:space="preserve">The </w:t>
            </w:r>
            <w:r w:rsidRPr="002B1A20">
              <w:rPr>
                <w:rFonts w:eastAsia="Arial"/>
                <w:spacing w:val="6"/>
                <w:szCs w:val="24"/>
                <w:lang w:val="mn-MN"/>
              </w:rPr>
              <w:t xml:space="preserve">skin effect may </w:t>
            </w:r>
            <w:r w:rsidRPr="002B1A20">
              <w:rPr>
                <w:rFonts w:eastAsia="Arial"/>
                <w:spacing w:val="4"/>
                <w:szCs w:val="24"/>
                <w:lang w:val="mn-MN"/>
              </w:rPr>
              <w:t xml:space="preserve">be </w:t>
            </w:r>
            <w:r w:rsidRPr="002B1A20">
              <w:rPr>
                <w:rFonts w:eastAsia="Arial"/>
                <w:spacing w:val="6"/>
                <w:szCs w:val="24"/>
                <w:lang w:val="mn-MN"/>
              </w:rPr>
              <w:t xml:space="preserve">determined </w:t>
            </w:r>
            <w:r w:rsidRPr="002B1A20">
              <w:rPr>
                <w:rFonts w:eastAsia="Arial"/>
                <w:spacing w:val="5"/>
                <w:szCs w:val="24"/>
                <w:lang w:val="mn-MN"/>
              </w:rPr>
              <w:t xml:space="preserve">by </w:t>
            </w:r>
            <w:r w:rsidRPr="002B1A20">
              <w:rPr>
                <w:rFonts w:eastAsia="Arial"/>
                <w:spacing w:val="6"/>
                <w:szCs w:val="24"/>
                <w:lang w:val="mn-MN"/>
              </w:rPr>
              <w:t xml:space="preserve">considering </w:t>
            </w:r>
            <w:r w:rsidRPr="002B1A20">
              <w:rPr>
                <w:rFonts w:eastAsia="Arial"/>
                <w:szCs w:val="24"/>
                <w:lang w:val="mn-MN"/>
              </w:rPr>
              <w:t xml:space="preserve">a </w:t>
            </w:r>
            <w:r w:rsidRPr="002B1A20">
              <w:rPr>
                <w:rFonts w:eastAsia="Arial"/>
                <w:spacing w:val="5"/>
                <w:szCs w:val="24"/>
                <w:lang w:val="mn-MN"/>
              </w:rPr>
              <w:t xml:space="preserve">depth </w:t>
            </w:r>
            <w:r w:rsidRPr="002B1A20">
              <w:rPr>
                <w:rFonts w:eastAsia="Arial"/>
                <w:spacing w:val="3"/>
                <w:szCs w:val="24"/>
                <w:lang w:val="mn-MN"/>
              </w:rPr>
              <w:t xml:space="preserve">of </w:t>
            </w:r>
            <w:r w:rsidRPr="002B1A20">
              <w:rPr>
                <w:rFonts w:eastAsia="Arial"/>
                <w:spacing w:val="6"/>
                <w:szCs w:val="24"/>
                <w:lang w:val="mn-MN"/>
              </w:rPr>
              <w:t xml:space="preserve">penetration </w:t>
            </w:r>
            <w:r w:rsidRPr="002B1A20">
              <w:rPr>
                <w:rFonts w:eastAsia="Arial"/>
                <w:i/>
                <w:szCs w:val="24"/>
                <w:lang w:val="mn-MN"/>
              </w:rPr>
              <w:t xml:space="preserve">d </w:t>
            </w:r>
            <w:r w:rsidRPr="002B1A20">
              <w:rPr>
                <w:rFonts w:eastAsia="Arial"/>
                <w:spacing w:val="6"/>
                <w:szCs w:val="24"/>
                <w:lang w:val="mn-MN"/>
              </w:rPr>
              <w:t xml:space="preserve">of current derived from </w:t>
            </w:r>
            <w:r w:rsidRPr="002B1A20">
              <w:rPr>
                <w:rFonts w:eastAsia="Arial"/>
                <w:spacing w:val="4"/>
                <w:szCs w:val="24"/>
                <w:lang w:val="mn-MN"/>
              </w:rPr>
              <w:t xml:space="preserve">the </w:t>
            </w:r>
            <w:r w:rsidRPr="002B1A20">
              <w:rPr>
                <w:rFonts w:eastAsia="Arial"/>
                <w:spacing w:val="6"/>
                <w:szCs w:val="24"/>
                <w:lang w:val="mn-MN"/>
              </w:rPr>
              <w:t>formula given</w:t>
            </w:r>
            <w:r w:rsidRPr="002B1A20">
              <w:rPr>
                <w:rFonts w:eastAsia="Arial"/>
                <w:spacing w:val="61"/>
                <w:szCs w:val="24"/>
                <w:lang w:val="mn-MN"/>
              </w:rPr>
              <w:t xml:space="preserve"> </w:t>
            </w:r>
            <w:r w:rsidRPr="002B1A20">
              <w:rPr>
                <w:rFonts w:eastAsia="Arial"/>
                <w:spacing w:val="6"/>
                <w:szCs w:val="24"/>
                <w:lang w:val="mn-MN"/>
              </w:rPr>
              <w:t>below:</w:t>
            </w:r>
          </w:p>
          <w:p w14:paraId="78F6F236" w14:textId="77777777" w:rsidR="00276E44" w:rsidRPr="002B1A20" w:rsidRDefault="00276E44" w:rsidP="00276E44">
            <w:pPr>
              <w:spacing w:line="276" w:lineRule="auto"/>
              <w:contextualSpacing/>
              <w:jc w:val="both"/>
              <w:rPr>
                <w:bCs/>
                <w:noProof/>
                <w:szCs w:val="24"/>
                <w:lang w:val="mn-MN"/>
              </w:rPr>
            </w:pPr>
            <m:oMath>
              <m:r>
                <w:rPr>
                  <w:rFonts w:ascii="Cambria Math" w:hAnsi="Cambria Math"/>
                  <w:noProof/>
                  <w:szCs w:val="24"/>
                  <w:lang w:val="mn-MN"/>
                </w:rPr>
                <m:t>d=</m:t>
              </m:r>
              <m:f>
                <m:fPr>
                  <m:ctrlPr>
                    <w:rPr>
                      <w:rFonts w:ascii="Cambria Math" w:hAnsi="Cambria Math"/>
                      <w:bCs/>
                      <w:i/>
                      <w:noProof/>
                      <w:szCs w:val="24"/>
                      <w:lang w:val="mn-MN"/>
                    </w:rPr>
                  </m:ctrlPr>
                </m:fPr>
                <m:num>
                  <m:r>
                    <w:rPr>
                      <w:rFonts w:ascii="Cambria Math" w:hAnsi="Cambria Math"/>
                      <w:noProof/>
                      <w:szCs w:val="24"/>
                      <w:lang w:val="mn-MN"/>
                    </w:rPr>
                    <m:t>1</m:t>
                  </m:r>
                </m:num>
                <m:den>
                  <m:r>
                    <w:rPr>
                      <w:rFonts w:ascii="Cambria Math" w:hAnsi="Cambria Math"/>
                      <w:noProof/>
                      <w:szCs w:val="24"/>
                      <w:lang w:val="mn-MN"/>
                    </w:rPr>
                    <m:t xml:space="preserve">2π </m:t>
                  </m:r>
                </m:den>
              </m:f>
              <m:r>
                <w:rPr>
                  <w:rFonts w:ascii="Cambria Math" w:hAnsi="Cambria Math"/>
                  <w:noProof/>
                  <w:szCs w:val="24"/>
                  <w:lang w:val="mn-MN"/>
                </w:rPr>
                <m:t>×</m:t>
              </m:r>
              <m:rad>
                <m:radPr>
                  <m:degHide m:val="1"/>
                  <m:ctrlPr>
                    <w:rPr>
                      <w:rFonts w:ascii="Cambria Math" w:hAnsi="Cambria Math"/>
                      <w:bCs/>
                      <w:i/>
                      <w:noProof/>
                      <w:szCs w:val="24"/>
                      <w:lang w:val="mn-MN"/>
                    </w:rPr>
                  </m:ctrlPr>
                </m:radPr>
                <m:deg/>
                <m:e>
                  <m:f>
                    <m:fPr>
                      <m:ctrlPr>
                        <w:rPr>
                          <w:rFonts w:ascii="Cambria Math" w:hAnsi="Cambria Math"/>
                          <w:bCs/>
                          <w:i/>
                          <w:noProof/>
                          <w:szCs w:val="24"/>
                          <w:lang w:val="mn-MN"/>
                        </w:rPr>
                      </m:ctrlPr>
                    </m:fPr>
                    <m:num>
                      <m:r>
                        <w:rPr>
                          <w:rFonts w:ascii="Cambria Math" w:hAnsi="Cambria Math"/>
                          <w:noProof/>
                          <w:szCs w:val="24"/>
                          <w:lang w:val="mn-MN"/>
                        </w:rPr>
                        <m:t>ρ×</m:t>
                      </m:r>
                      <m:sSup>
                        <m:sSupPr>
                          <m:ctrlPr>
                            <w:rPr>
                              <w:rFonts w:ascii="Cambria Math" w:hAnsi="Cambria Math"/>
                              <w:bCs/>
                              <w:i/>
                              <w:noProof/>
                              <w:szCs w:val="24"/>
                              <w:lang w:val="mn-MN"/>
                            </w:rPr>
                          </m:ctrlPr>
                        </m:sSupPr>
                        <m:e>
                          <m:r>
                            <w:rPr>
                              <w:rFonts w:ascii="Cambria Math" w:hAnsi="Cambria Math"/>
                              <w:noProof/>
                              <w:szCs w:val="24"/>
                              <w:lang w:val="mn-MN"/>
                            </w:rPr>
                            <m:t>10</m:t>
                          </m:r>
                        </m:e>
                        <m:sup>
                          <m:r>
                            <w:rPr>
                              <w:rFonts w:ascii="Cambria Math" w:hAnsi="Cambria Math"/>
                              <w:noProof/>
                              <w:szCs w:val="24"/>
                              <w:lang w:val="mn-MN"/>
                            </w:rPr>
                            <m:t>3</m:t>
                          </m:r>
                        </m:sup>
                      </m:sSup>
                    </m:num>
                    <m:den>
                      <m:r>
                        <w:rPr>
                          <w:rFonts w:ascii="Cambria Math" w:hAnsi="Cambria Math"/>
                          <w:noProof/>
                          <w:szCs w:val="24"/>
                          <w:lang w:val="mn-MN"/>
                        </w:rPr>
                        <m:t>f</m:t>
                      </m:r>
                    </m:den>
                  </m:f>
                </m:e>
              </m:rad>
            </m:oMath>
            <w:r w:rsidRPr="00B85C69">
              <w:rPr>
                <w:bCs/>
                <w:noProof/>
                <w:szCs w:val="24"/>
                <w:lang w:val="mn-MN"/>
              </w:rPr>
              <w:t xml:space="preserve">     см;                         (6)</w:t>
            </w:r>
          </w:p>
          <w:p w14:paraId="34B70544" w14:textId="77777777" w:rsidR="00276E44" w:rsidRPr="002B1A20" w:rsidRDefault="00276E44" w:rsidP="00276E44">
            <w:pPr>
              <w:widowControl w:val="0"/>
              <w:autoSpaceDE w:val="0"/>
              <w:autoSpaceDN w:val="0"/>
              <w:spacing w:line="276" w:lineRule="auto"/>
              <w:jc w:val="both"/>
              <w:rPr>
                <w:rFonts w:eastAsia="Arial"/>
                <w:szCs w:val="24"/>
                <w:lang w:val="mn-MN"/>
              </w:rPr>
            </w:pPr>
            <w:r w:rsidRPr="002B1A20">
              <w:rPr>
                <w:rFonts w:eastAsia="Arial"/>
                <w:szCs w:val="24"/>
                <w:lang w:val="mn-MN"/>
              </w:rPr>
              <w:t xml:space="preserve">where </w:t>
            </w:r>
            <w:r w:rsidRPr="002B1A20">
              <w:rPr>
                <w:rFonts w:eastAsia="Arial"/>
                <w:i/>
                <w:szCs w:val="24"/>
                <w:lang w:val="mn-MN"/>
              </w:rPr>
              <w:t xml:space="preserve">f </w:t>
            </w:r>
            <w:r w:rsidRPr="002B1A20">
              <w:rPr>
                <w:rFonts w:eastAsia="Arial"/>
                <w:szCs w:val="24"/>
                <w:lang w:val="mn-MN"/>
              </w:rPr>
              <w:t>is the rated frequency, in hertz. Therefore:</w:t>
            </w:r>
          </w:p>
          <w:p w14:paraId="6C51E116" w14:textId="77777777" w:rsidR="00276E44" w:rsidRPr="002B1A20" w:rsidRDefault="00276E44" w:rsidP="00276E44">
            <w:pPr>
              <w:spacing w:line="276" w:lineRule="auto"/>
              <w:contextualSpacing/>
              <w:jc w:val="center"/>
              <w:rPr>
                <w:szCs w:val="24"/>
              </w:rPr>
            </w:pPr>
            <w:r w:rsidRPr="002B1A20">
              <w:rPr>
                <w:bCs/>
                <w:i/>
                <w:noProof/>
                <w:szCs w:val="24"/>
                <w:lang w:val="mn-MN"/>
              </w:rPr>
              <w:t>S</w:t>
            </w:r>
            <w:r w:rsidRPr="002B1A20">
              <w:rPr>
                <w:bCs/>
                <w:i/>
                <w:noProof/>
                <w:szCs w:val="24"/>
                <w:vertAlign w:val="subscript"/>
                <w:lang w:val="mn-MN"/>
              </w:rPr>
              <w:t>e</w:t>
            </w:r>
            <w:r w:rsidRPr="002B1A20">
              <w:rPr>
                <w:bCs/>
                <w:i/>
                <w:noProof/>
                <w:szCs w:val="24"/>
                <w:lang w:val="mn-MN"/>
              </w:rPr>
              <w:t xml:space="preserve"> = πd(D-d)</w:t>
            </w:r>
            <w:r w:rsidRPr="002B1A20">
              <w:rPr>
                <w:bCs/>
                <w:i/>
                <w:noProof/>
                <w:szCs w:val="24"/>
                <w:lang w:val="mn-MN"/>
              </w:rPr>
              <w:tab/>
            </w:r>
            <w:r w:rsidRPr="002B1A20">
              <w:rPr>
                <w:bCs/>
                <w:noProof/>
                <w:szCs w:val="24"/>
                <w:lang w:val="mn-MN"/>
              </w:rPr>
              <w:t xml:space="preserve">                                        (7)</w:t>
            </w:r>
          </w:p>
          <w:p w14:paraId="1C34EB9A" w14:textId="77777777" w:rsidR="00276E44" w:rsidRPr="002B1A20" w:rsidRDefault="00276E44" w:rsidP="00276E44">
            <w:pPr>
              <w:widowControl w:val="0"/>
              <w:tabs>
                <w:tab w:val="left" w:pos="1650"/>
                <w:tab w:val="left" w:pos="1651"/>
              </w:tabs>
              <w:autoSpaceDE w:val="0"/>
              <w:autoSpaceDN w:val="0"/>
              <w:spacing w:line="276" w:lineRule="auto"/>
              <w:jc w:val="both"/>
              <w:outlineLvl w:val="3"/>
              <w:rPr>
                <w:b/>
                <w:i/>
                <w:iCs/>
                <w:color w:val="5B9BD5"/>
                <w:szCs w:val="24"/>
                <w:lang w:val="mn-MN"/>
              </w:rPr>
            </w:pPr>
            <w:r w:rsidRPr="002B1A20">
              <w:rPr>
                <w:b/>
                <w:iCs/>
                <w:spacing w:val="7"/>
                <w:szCs w:val="24"/>
                <w:lang w:val="mn-MN"/>
              </w:rPr>
              <w:t>8.9.3</w:t>
            </w:r>
            <w:r w:rsidRPr="002B1A20">
              <w:rPr>
                <w:b/>
                <w:i/>
                <w:iCs/>
                <w:spacing w:val="7"/>
                <w:szCs w:val="24"/>
                <w:lang w:val="mn-MN"/>
              </w:rPr>
              <w:t xml:space="preserve"> </w:t>
            </w:r>
            <w:r w:rsidRPr="002B1A20">
              <w:rPr>
                <w:b/>
                <w:iCs/>
                <w:spacing w:val="7"/>
                <w:szCs w:val="24"/>
                <w:lang w:val="mn-MN"/>
              </w:rPr>
              <w:t>Acceptance</w:t>
            </w:r>
          </w:p>
          <w:p w14:paraId="353F27EC" w14:textId="77777777" w:rsidR="00276E44" w:rsidRPr="002B1A20" w:rsidRDefault="00276E44" w:rsidP="00276E44">
            <w:pPr>
              <w:widowControl w:val="0"/>
              <w:autoSpaceDE w:val="0"/>
              <w:autoSpaceDN w:val="0"/>
              <w:spacing w:line="276" w:lineRule="auto"/>
              <w:jc w:val="both"/>
              <w:rPr>
                <w:rFonts w:eastAsia="Arial"/>
                <w:szCs w:val="24"/>
                <w:lang w:val="mn-MN"/>
              </w:rPr>
            </w:pPr>
            <w:r w:rsidRPr="002B1A20">
              <w:rPr>
                <w:rFonts w:eastAsia="Arial"/>
                <w:spacing w:val="5"/>
                <w:szCs w:val="24"/>
                <w:lang w:val="mn-MN"/>
              </w:rPr>
              <w:t xml:space="preserve">The </w:t>
            </w:r>
            <w:r w:rsidRPr="002B1A20">
              <w:rPr>
                <w:rFonts w:eastAsia="Arial"/>
                <w:spacing w:val="6"/>
                <w:szCs w:val="24"/>
                <w:lang w:val="mn-MN"/>
              </w:rPr>
              <w:t xml:space="preserve">bushing shall </w:t>
            </w:r>
            <w:r w:rsidRPr="002B1A20">
              <w:rPr>
                <w:rFonts w:eastAsia="Arial"/>
                <w:spacing w:val="4"/>
                <w:szCs w:val="24"/>
                <w:lang w:val="mn-MN"/>
              </w:rPr>
              <w:t xml:space="preserve">be </w:t>
            </w:r>
            <w:r w:rsidRPr="002B1A20">
              <w:rPr>
                <w:rFonts w:eastAsia="Arial"/>
                <w:spacing w:val="6"/>
                <w:szCs w:val="24"/>
                <w:lang w:val="mn-MN"/>
              </w:rPr>
              <w:t xml:space="preserve">considered </w:t>
            </w:r>
            <w:r w:rsidRPr="002B1A20">
              <w:rPr>
                <w:rFonts w:eastAsia="Arial"/>
                <w:spacing w:val="4"/>
                <w:szCs w:val="24"/>
                <w:lang w:val="mn-MN"/>
              </w:rPr>
              <w:t xml:space="preserve">to </w:t>
            </w:r>
            <w:r w:rsidRPr="002B1A20">
              <w:rPr>
                <w:rFonts w:eastAsia="Arial"/>
                <w:spacing w:val="3"/>
                <w:szCs w:val="24"/>
                <w:lang w:val="mn-MN"/>
              </w:rPr>
              <w:t xml:space="preserve">be </w:t>
            </w:r>
            <w:r w:rsidRPr="002B1A20">
              <w:rPr>
                <w:rFonts w:eastAsia="Arial"/>
                <w:spacing w:val="6"/>
                <w:szCs w:val="24"/>
                <w:lang w:val="mn-MN"/>
              </w:rPr>
              <w:t xml:space="preserve">able </w:t>
            </w:r>
            <w:r w:rsidRPr="002B1A20">
              <w:rPr>
                <w:rFonts w:eastAsia="Arial"/>
                <w:spacing w:val="4"/>
                <w:szCs w:val="24"/>
                <w:lang w:val="mn-MN"/>
              </w:rPr>
              <w:t xml:space="preserve">to </w:t>
            </w:r>
            <w:r w:rsidRPr="002B1A20">
              <w:rPr>
                <w:rFonts w:eastAsia="Arial"/>
                <w:spacing w:val="6"/>
                <w:szCs w:val="24"/>
                <w:lang w:val="mn-MN"/>
              </w:rPr>
              <w:t xml:space="preserve">withstand </w:t>
            </w:r>
            <w:r w:rsidRPr="002B1A20">
              <w:rPr>
                <w:rFonts w:eastAsia="Arial"/>
                <w:spacing w:val="5"/>
                <w:szCs w:val="24"/>
                <w:lang w:val="mn-MN"/>
              </w:rPr>
              <w:t xml:space="preserve">the </w:t>
            </w:r>
            <w:r w:rsidRPr="002B1A20">
              <w:rPr>
                <w:rFonts w:eastAsia="Arial"/>
                <w:spacing w:val="6"/>
                <w:szCs w:val="24"/>
                <w:lang w:val="mn-MN"/>
              </w:rPr>
              <w:t xml:space="preserve">standard value </w:t>
            </w:r>
            <w:r w:rsidRPr="002B1A20">
              <w:rPr>
                <w:rFonts w:eastAsia="Arial"/>
                <w:spacing w:val="3"/>
                <w:szCs w:val="24"/>
                <w:lang w:val="mn-MN"/>
              </w:rPr>
              <w:t xml:space="preserve">of </w:t>
            </w:r>
            <w:r w:rsidRPr="002B1A20">
              <w:rPr>
                <w:rFonts w:eastAsia="Arial"/>
                <w:i/>
                <w:spacing w:val="5"/>
                <w:szCs w:val="24"/>
                <w:lang w:val="mn-MN"/>
              </w:rPr>
              <w:t>I</w:t>
            </w:r>
            <w:r w:rsidRPr="002B1A20">
              <w:rPr>
                <w:rFonts w:eastAsia="Arial"/>
                <w:spacing w:val="5"/>
                <w:position w:val="-5"/>
                <w:sz w:val="20"/>
                <w:lang w:val="mn-MN"/>
              </w:rPr>
              <w:t>th</w:t>
            </w:r>
            <w:r w:rsidRPr="002B1A20">
              <w:rPr>
                <w:rFonts w:eastAsia="Arial"/>
                <w:spacing w:val="5"/>
                <w:position w:val="-5"/>
                <w:szCs w:val="24"/>
                <w:lang w:val="mn-MN"/>
              </w:rPr>
              <w:t xml:space="preserve"> </w:t>
            </w:r>
            <w:r w:rsidRPr="002B1A20">
              <w:rPr>
                <w:rFonts w:eastAsia="Arial"/>
                <w:spacing w:val="2"/>
                <w:szCs w:val="24"/>
                <w:lang w:val="mn-MN"/>
              </w:rPr>
              <w:t xml:space="preserve">if  </w:t>
            </w:r>
            <w:r w:rsidRPr="002B1A20">
              <w:rPr>
                <w:rFonts w:eastAsia="Arial"/>
                <w:szCs w:val="24"/>
                <w:lang w:val="mn-MN"/>
              </w:rPr>
              <w:t>θ</w:t>
            </w:r>
            <w:r w:rsidRPr="002B1A20">
              <w:rPr>
                <w:rFonts w:eastAsia="Arial"/>
                <w:szCs w:val="24"/>
                <w:vertAlign w:val="subscript"/>
                <w:lang w:val="mn-MN"/>
              </w:rPr>
              <w:t>f</w:t>
            </w:r>
            <w:r w:rsidRPr="002B1A20">
              <w:rPr>
                <w:rFonts w:eastAsia="Arial"/>
                <w:position w:val="-5"/>
                <w:szCs w:val="24"/>
                <w:lang w:val="mn-MN"/>
              </w:rPr>
              <w:t xml:space="preserve"> </w:t>
            </w:r>
            <w:r w:rsidRPr="002B1A20">
              <w:rPr>
                <w:rFonts w:eastAsia="Arial"/>
                <w:spacing w:val="6"/>
                <w:szCs w:val="24"/>
                <w:lang w:val="mn-MN"/>
              </w:rPr>
              <w:t>does</w:t>
            </w:r>
            <w:r w:rsidRPr="002B1A20">
              <w:rPr>
                <w:rFonts w:eastAsia="Arial"/>
                <w:spacing w:val="67"/>
                <w:szCs w:val="24"/>
                <w:lang w:val="mn-MN"/>
              </w:rPr>
              <w:t xml:space="preserve"> </w:t>
            </w:r>
            <w:r w:rsidRPr="002B1A20">
              <w:rPr>
                <w:rFonts w:eastAsia="Arial"/>
                <w:spacing w:val="4"/>
                <w:szCs w:val="24"/>
                <w:lang w:val="mn-MN"/>
              </w:rPr>
              <w:t xml:space="preserve">not </w:t>
            </w:r>
            <w:r w:rsidRPr="002B1A20">
              <w:rPr>
                <w:rFonts w:eastAsia="Arial"/>
                <w:spacing w:val="6"/>
                <w:szCs w:val="24"/>
                <w:lang w:val="mn-MN"/>
              </w:rPr>
              <w:t xml:space="preserve">exceed </w:t>
            </w:r>
            <w:r w:rsidRPr="002B1A20">
              <w:rPr>
                <w:rFonts w:eastAsia="Arial"/>
                <w:spacing w:val="5"/>
                <w:szCs w:val="24"/>
                <w:lang w:val="mn-MN"/>
              </w:rPr>
              <w:t>180</w:t>
            </w:r>
            <w:r w:rsidRPr="002B1A20">
              <w:rPr>
                <w:rFonts w:eastAsia="Arial"/>
                <w:spacing w:val="4"/>
                <w:szCs w:val="24"/>
                <w:lang w:val="mn-MN"/>
              </w:rPr>
              <w:t>°C.</w:t>
            </w:r>
          </w:p>
          <w:p w14:paraId="52EB4C52" w14:textId="77777777" w:rsidR="00276E44" w:rsidRPr="002B1A20" w:rsidRDefault="00276E44" w:rsidP="00276E44">
            <w:pPr>
              <w:widowControl w:val="0"/>
              <w:autoSpaceDE w:val="0"/>
              <w:autoSpaceDN w:val="0"/>
              <w:spacing w:line="276" w:lineRule="auto"/>
              <w:jc w:val="both"/>
              <w:rPr>
                <w:rFonts w:eastAsia="Arial"/>
                <w:szCs w:val="24"/>
                <w:lang w:val="mn-MN"/>
              </w:rPr>
            </w:pPr>
            <w:r w:rsidRPr="002B1A20">
              <w:rPr>
                <w:rFonts w:eastAsia="Arial"/>
                <w:szCs w:val="24"/>
                <w:lang w:val="mn-MN"/>
              </w:rPr>
              <w:t xml:space="preserve">If the calculated temperature exceeds this limit, the ability of the bushing to withstand the standard value of </w:t>
            </w:r>
            <w:r w:rsidRPr="002B1A20">
              <w:rPr>
                <w:rFonts w:eastAsia="Arial"/>
                <w:i/>
                <w:szCs w:val="24"/>
                <w:lang w:val="mn-MN"/>
              </w:rPr>
              <w:t>I</w:t>
            </w:r>
            <w:r w:rsidRPr="002B1A20">
              <w:rPr>
                <w:rFonts w:eastAsia="Arial"/>
                <w:position w:val="-5"/>
                <w:szCs w:val="24"/>
                <w:lang w:val="mn-MN"/>
              </w:rPr>
              <w:t xml:space="preserve">th </w:t>
            </w:r>
            <w:r w:rsidRPr="002B1A20">
              <w:rPr>
                <w:rFonts w:eastAsia="Arial"/>
                <w:szCs w:val="24"/>
                <w:lang w:val="mn-MN"/>
              </w:rPr>
              <w:t>shall be demonstrated by a test. The test shall be carried out as follows:</w:t>
            </w:r>
          </w:p>
          <w:p w14:paraId="27DBB97C" w14:textId="77777777" w:rsidR="00276E44" w:rsidRPr="002B1A20" w:rsidRDefault="00276E44" w:rsidP="00276E44">
            <w:pPr>
              <w:widowControl w:val="0"/>
              <w:autoSpaceDE w:val="0"/>
              <w:autoSpaceDN w:val="0"/>
              <w:spacing w:line="276" w:lineRule="auto"/>
              <w:jc w:val="both"/>
              <w:rPr>
                <w:rFonts w:eastAsia="Arial"/>
                <w:sz w:val="18"/>
                <w:szCs w:val="24"/>
                <w:lang w:val="mn-MN"/>
              </w:rPr>
            </w:pPr>
          </w:p>
          <w:p w14:paraId="33679FC4" w14:textId="77777777" w:rsidR="00276E44" w:rsidRPr="002B1A20" w:rsidRDefault="00276E44" w:rsidP="00276E44">
            <w:pPr>
              <w:widowControl w:val="0"/>
              <w:numPr>
                <w:ilvl w:val="0"/>
                <w:numId w:val="84"/>
              </w:numPr>
              <w:autoSpaceDE w:val="0"/>
              <w:autoSpaceDN w:val="0"/>
              <w:spacing w:line="276" w:lineRule="auto"/>
              <w:ind w:firstLine="315"/>
              <w:jc w:val="both"/>
              <w:rPr>
                <w:bCs/>
                <w:noProof/>
                <w:szCs w:val="24"/>
                <w:lang w:val="mn-MN"/>
              </w:rPr>
            </w:pPr>
            <w:r w:rsidRPr="002B1A20">
              <w:rPr>
                <w:bCs/>
                <w:noProof/>
                <w:spacing w:val="4"/>
                <w:szCs w:val="24"/>
                <w:lang w:val="mn-MN"/>
              </w:rPr>
              <w:t xml:space="preserve">the </w:t>
            </w:r>
            <w:r w:rsidRPr="002B1A20">
              <w:rPr>
                <w:bCs/>
                <w:noProof/>
                <w:spacing w:val="6"/>
                <w:szCs w:val="24"/>
                <w:lang w:val="mn-MN"/>
              </w:rPr>
              <w:t xml:space="preserve">bushing </w:t>
            </w:r>
            <w:r w:rsidRPr="002B1A20">
              <w:rPr>
                <w:bCs/>
                <w:noProof/>
                <w:spacing w:val="5"/>
                <w:szCs w:val="24"/>
                <w:lang w:val="mn-MN"/>
              </w:rPr>
              <w:t xml:space="preserve">can </w:t>
            </w:r>
            <w:r w:rsidRPr="002B1A20">
              <w:rPr>
                <w:bCs/>
                <w:noProof/>
                <w:spacing w:val="3"/>
                <w:szCs w:val="24"/>
                <w:lang w:val="mn-MN"/>
              </w:rPr>
              <w:t xml:space="preserve">be </w:t>
            </w:r>
            <w:r w:rsidRPr="002B1A20">
              <w:rPr>
                <w:bCs/>
                <w:noProof/>
                <w:spacing w:val="6"/>
                <w:szCs w:val="24"/>
                <w:lang w:val="mn-MN"/>
              </w:rPr>
              <w:t xml:space="preserve">installed </w:t>
            </w:r>
            <w:r w:rsidRPr="002B1A20">
              <w:rPr>
                <w:bCs/>
                <w:noProof/>
                <w:spacing w:val="2"/>
                <w:szCs w:val="24"/>
                <w:lang w:val="mn-MN"/>
              </w:rPr>
              <w:t>in</w:t>
            </w:r>
            <w:r w:rsidRPr="002B1A20">
              <w:rPr>
                <w:bCs/>
                <w:noProof/>
                <w:spacing w:val="19"/>
                <w:szCs w:val="24"/>
                <w:lang w:val="mn-MN"/>
              </w:rPr>
              <w:t xml:space="preserve"> </w:t>
            </w:r>
            <w:r w:rsidRPr="002B1A20">
              <w:rPr>
                <w:bCs/>
                <w:noProof/>
                <w:spacing w:val="6"/>
                <w:szCs w:val="24"/>
                <w:lang w:val="mn-MN"/>
              </w:rPr>
              <w:t xml:space="preserve">any </w:t>
            </w:r>
            <w:r w:rsidRPr="002B1A20">
              <w:rPr>
                <w:bCs/>
                <w:noProof/>
                <w:spacing w:val="7"/>
                <w:szCs w:val="24"/>
                <w:lang w:val="mn-MN"/>
              </w:rPr>
              <w:t>position;</w:t>
            </w:r>
          </w:p>
          <w:p w14:paraId="2968F440" w14:textId="77777777" w:rsidR="00276E44" w:rsidRPr="002B1A20" w:rsidRDefault="00276E44" w:rsidP="00276E44">
            <w:pPr>
              <w:widowControl w:val="0"/>
              <w:numPr>
                <w:ilvl w:val="0"/>
                <w:numId w:val="84"/>
              </w:numPr>
              <w:autoSpaceDE w:val="0"/>
              <w:autoSpaceDN w:val="0"/>
              <w:spacing w:line="276" w:lineRule="auto"/>
              <w:ind w:firstLine="315"/>
              <w:jc w:val="both"/>
              <w:rPr>
                <w:bCs/>
                <w:i/>
                <w:noProof/>
                <w:szCs w:val="24"/>
                <w:lang w:val="mn-MN"/>
              </w:rPr>
            </w:pPr>
            <w:r w:rsidRPr="002B1A20">
              <w:rPr>
                <w:bCs/>
                <w:noProof/>
                <w:szCs w:val="24"/>
                <w:lang w:val="mn-MN"/>
              </w:rPr>
              <w:t xml:space="preserve">a </w:t>
            </w:r>
            <w:r w:rsidRPr="002B1A20">
              <w:rPr>
                <w:bCs/>
                <w:noProof/>
                <w:spacing w:val="6"/>
                <w:szCs w:val="24"/>
                <w:lang w:val="mn-MN"/>
              </w:rPr>
              <w:t xml:space="preserve">current </w:t>
            </w:r>
            <w:r w:rsidRPr="002B1A20">
              <w:rPr>
                <w:bCs/>
                <w:noProof/>
                <w:spacing w:val="3"/>
                <w:szCs w:val="24"/>
                <w:lang w:val="mn-MN"/>
              </w:rPr>
              <w:t xml:space="preserve">of at </w:t>
            </w:r>
            <w:r w:rsidRPr="002B1A20">
              <w:rPr>
                <w:bCs/>
                <w:noProof/>
                <w:spacing w:val="5"/>
                <w:szCs w:val="24"/>
                <w:lang w:val="mn-MN"/>
              </w:rPr>
              <w:t xml:space="preserve">least </w:t>
            </w:r>
            <w:r w:rsidRPr="002B1A20">
              <w:rPr>
                <w:bCs/>
                <w:noProof/>
                <w:spacing w:val="4"/>
                <w:szCs w:val="24"/>
                <w:lang w:val="mn-MN"/>
              </w:rPr>
              <w:t xml:space="preserve">the </w:t>
            </w:r>
            <w:r w:rsidRPr="002B1A20">
              <w:rPr>
                <w:bCs/>
                <w:noProof/>
                <w:spacing w:val="6"/>
                <w:szCs w:val="24"/>
                <w:lang w:val="mn-MN"/>
              </w:rPr>
              <w:t xml:space="preserve">standard </w:t>
            </w:r>
            <w:r w:rsidRPr="002B1A20">
              <w:rPr>
                <w:bCs/>
                <w:noProof/>
                <w:spacing w:val="5"/>
                <w:szCs w:val="24"/>
                <w:lang w:val="mn-MN"/>
              </w:rPr>
              <w:t xml:space="preserve">value </w:t>
            </w:r>
            <w:r w:rsidRPr="002B1A20">
              <w:rPr>
                <w:bCs/>
                <w:noProof/>
                <w:spacing w:val="3"/>
                <w:szCs w:val="24"/>
                <w:lang w:val="mn-MN"/>
              </w:rPr>
              <w:t xml:space="preserve">of </w:t>
            </w:r>
            <w:r w:rsidRPr="002B1A20">
              <w:rPr>
                <w:bCs/>
                <w:i/>
                <w:noProof/>
                <w:spacing w:val="5"/>
                <w:szCs w:val="24"/>
                <w:lang w:val="mn-MN"/>
              </w:rPr>
              <w:t>I</w:t>
            </w:r>
            <w:r w:rsidRPr="002B1A20">
              <w:rPr>
                <w:bCs/>
                <w:noProof/>
                <w:spacing w:val="5"/>
                <w:position w:val="-5"/>
                <w:szCs w:val="24"/>
                <w:lang w:val="mn-MN"/>
              </w:rPr>
              <w:t xml:space="preserve">th </w:t>
            </w:r>
            <w:r w:rsidRPr="002B1A20">
              <w:rPr>
                <w:bCs/>
                <w:noProof/>
                <w:spacing w:val="4"/>
                <w:szCs w:val="24"/>
                <w:lang w:val="mn-MN"/>
              </w:rPr>
              <w:t xml:space="preserve">and </w:t>
            </w:r>
            <w:r w:rsidRPr="002B1A20">
              <w:rPr>
                <w:bCs/>
                <w:noProof/>
                <w:spacing w:val="3"/>
                <w:szCs w:val="24"/>
                <w:lang w:val="mn-MN"/>
              </w:rPr>
              <w:t xml:space="preserve">of </w:t>
            </w:r>
            <w:r w:rsidRPr="002B1A20">
              <w:rPr>
                <w:bCs/>
                <w:noProof/>
                <w:spacing w:val="6"/>
                <w:szCs w:val="24"/>
                <w:lang w:val="mn-MN"/>
              </w:rPr>
              <w:t xml:space="preserve">duration </w:t>
            </w:r>
            <w:r w:rsidRPr="002B1A20">
              <w:rPr>
                <w:bCs/>
                <w:i/>
                <w:noProof/>
                <w:spacing w:val="5"/>
                <w:szCs w:val="24"/>
                <w:lang w:val="mn-MN"/>
              </w:rPr>
              <w:t>t</w:t>
            </w:r>
            <w:r w:rsidRPr="002B1A20">
              <w:rPr>
                <w:bCs/>
                <w:noProof/>
                <w:spacing w:val="5"/>
                <w:position w:val="-5"/>
                <w:szCs w:val="24"/>
                <w:lang w:val="mn-MN"/>
              </w:rPr>
              <w:t>th</w:t>
            </w:r>
            <w:r w:rsidRPr="002B1A20">
              <w:rPr>
                <w:bCs/>
                <w:noProof/>
                <w:spacing w:val="5"/>
                <w:szCs w:val="24"/>
                <w:lang w:val="mn-MN"/>
              </w:rPr>
              <w:t xml:space="preserve">, </w:t>
            </w:r>
            <w:r w:rsidRPr="002B1A20">
              <w:rPr>
                <w:bCs/>
                <w:noProof/>
                <w:spacing w:val="2"/>
                <w:szCs w:val="24"/>
                <w:lang w:val="mn-MN"/>
              </w:rPr>
              <w:t xml:space="preserve">in  </w:t>
            </w:r>
            <w:r w:rsidRPr="002B1A20">
              <w:rPr>
                <w:bCs/>
                <w:noProof/>
                <w:spacing w:val="6"/>
                <w:szCs w:val="24"/>
                <w:lang w:val="mn-MN"/>
              </w:rPr>
              <w:t xml:space="preserve">accordance </w:t>
            </w:r>
            <w:r w:rsidRPr="002B1A20">
              <w:rPr>
                <w:bCs/>
                <w:noProof/>
                <w:spacing w:val="5"/>
                <w:szCs w:val="24"/>
                <w:lang w:val="mn-MN"/>
              </w:rPr>
              <w:t xml:space="preserve">with </w:t>
            </w:r>
            <w:r w:rsidRPr="002B1A20">
              <w:rPr>
                <w:bCs/>
                <w:noProof/>
                <w:spacing w:val="7"/>
                <w:szCs w:val="24"/>
                <w:lang w:val="mn-MN"/>
              </w:rPr>
              <w:t xml:space="preserve">4.3,  </w:t>
            </w:r>
            <w:r w:rsidRPr="002B1A20">
              <w:rPr>
                <w:bCs/>
                <w:noProof/>
                <w:spacing w:val="6"/>
                <w:szCs w:val="24"/>
                <w:lang w:val="mn-MN"/>
              </w:rPr>
              <w:t xml:space="preserve">shall </w:t>
            </w:r>
            <w:r w:rsidRPr="002B1A20">
              <w:rPr>
                <w:bCs/>
                <w:noProof/>
                <w:spacing w:val="4"/>
                <w:szCs w:val="24"/>
                <w:lang w:val="mn-MN"/>
              </w:rPr>
              <w:t xml:space="preserve">be </w:t>
            </w:r>
            <w:r w:rsidRPr="002B1A20">
              <w:rPr>
                <w:bCs/>
                <w:noProof/>
                <w:spacing w:val="6"/>
                <w:szCs w:val="24"/>
                <w:lang w:val="mn-MN"/>
              </w:rPr>
              <w:t xml:space="preserve">passed through </w:t>
            </w:r>
            <w:r w:rsidRPr="002B1A20">
              <w:rPr>
                <w:bCs/>
                <w:noProof/>
                <w:spacing w:val="4"/>
                <w:szCs w:val="24"/>
                <w:lang w:val="mn-MN"/>
              </w:rPr>
              <w:t xml:space="preserve">the </w:t>
            </w:r>
            <w:r w:rsidRPr="002B1A20">
              <w:rPr>
                <w:bCs/>
                <w:noProof/>
                <w:spacing w:val="6"/>
                <w:szCs w:val="24"/>
                <w:lang w:val="mn-MN"/>
              </w:rPr>
              <w:t xml:space="preserve">conductor, </w:t>
            </w:r>
            <w:r w:rsidRPr="002B1A20">
              <w:rPr>
                <w:bCs/>
                <w:noProof/>
                <w:spacing w:val="5"/>
                <w:szCs w:val="24"/>
                <w:lang w:val="mn-MN"/>
              </w:rPr>
              <w:t xml:space="preserve">the </w:t>
            </w:r>
            <w:r w:rsidRPr="002B1A20">
              <w:rPr>
                <w:bCs/>
                <w:noProof/>
                <w:spacing w:val="7"/>
                <w:szCs w:val="24"/>
                <w:lang w:val="mn-MN"/>
              </w:rPr>
              <w:t xml:space="preserve">cross-section </w:t>
            </w:r>
            <w:r w:rsidRPr="002B1A20">
              <w:rPr>
                <w:bCs/>
                <w:noProof/>
                <w:spacing w:val="2"/>
                <w:szCs w:val="24"/>
                <w:lang w:val="mn-MN"/>
              </w:rPr>
              <w:t xml:space="preserve">of </w:t>
            </w:r>
            <w:r w:rsidRPr="002B1A20">
              <w:rPr>
                <w:bCs/>
                <w:noProof/>
                <w:spacing w:val="5"/>
                <w:szCs w:val="24"/>
                <w:lang w:val="mn-MN"/>
              </w:rPr>
              <w:t xml:space="preserve">which </w:t>
            </w:r>
            <w:r w:rsidRPr="002B1A20">
              <w:rPr>
                <w:bCs/>
                <w:noProof/>
                <w:spacing w:val="6"/>
                <w:szCs w:val="24"/>
                <w:lang w:val="mn-MN"/>
              </w:rPr>
              <w:t xml:space="preserve">shall conform </w:t>
            </w:r>
            <w:r w:rsidRPr="002B1A20">
              <w:rPr>
                <w:bCs/>
                <w:noProof/>
                <w:spacing w:val="3"/>
                <w:szCs w:val="24"/>
                <w:lang w:val="mn-MN"/>
              </w:rPr>
              <w:t xml:space="preserve">to  </w:t>
            </w:r>
            <w:r w:rsidRPr="002B1A20">
              <w:rPr>
                <w:bCs/>
                <w:noProof/>
                <w:spacing w:val="8"/>
                <w:szCs w:val="24"/>
                <w:lang w:val="mn-MN"/>
              </w:rPr>
              <w:t xml:space="preserve">the  </w:t>
            </w:r>
            <w:r w:rsidRPr="002B1A20">
              <w:rPr>
                <w:bCs/>
                <w:noProof/>
                <w:spacing w:val="6"/>
                <w:szCs w:val="24"/>
                <w:lang w:val="mn-MN"/>
              </w:rPr>
              <w:t>rated current</w:t>
            </w:r>
            <w:r w:rsidRPr="002B1A20">
              <w:rPr>
                <w:bCs/>
                <w:noProof/>
                <w:spacing w:val="20"/>
                <w:szCs w:val="24"/>
                <w:lang w:val="mn-MN"/>
              </w:rPr>
              <w:t xml:space="preserve"> </w:t>
            </w:r>
            <w:r w:rsidRPr="002B1A20">
              <w:rPr>
                <w:bCs/>
                <w:i/>
                <w:noProof/>
                <w:spacing w:val="5"/>
                <w:szCs w:val="24"/>
                <w:lang w:val="mn-MN"/>
              </w:rPr>
              <w:t>I</w:t>
            </w:r>
            <w:r w:rsidRPr="002B1A20">
              <w:rPr>
                <w:bCs/>
                <w:noProof/>
                <w:spacing w:val="5"/>
                <w:position w:val="-5"/>
                <w:szCs w:val="24"/>
                <w:lang w:val="mn-MN"/>
              </w:rPr>
              <w:t>r</w:t>
            </w:r>
            <w:r w:rsidRPr="002B1A20">
              <w:rPr>
                <w:bCs/>
                <w:i/>
                <w:noProof/>
                <w:spacing w:val="5"/>
                <w:szCs w:val="24"/>
                <w:lang w:val="mn-MN"/>
              </w:rPr>
              <w:t>.</w:t>
            </w:r>
          </w:p>
          <w:p w14:paraId="3A6F111E" w14:textId="77777777" w:rsidR="00276E44" w:rsidRPr="002B1A20" w:rsidRDefault="00276E44" w:rsidP="00276E44">
            <w:pPr>
              <w:widowControl w:val="0"/>
              <w:autoSpaceDE w:val="0"/>
              <w:autoSpaceDN w:val="0"/>
              <w:spacing w:line="276" w:lineRule="auto"/>
              <w:jc w:val="both"/>
              <w:rPr>
                <w:rFonts w:eastAsia="Arial"/>
                <w:szCs w:val="24"/>
                <w:lang w:val="mn-MN"/>
              </w:rPr>
            </w:pPr>
            <w:r w:rsidRPr="002B1A20">
              <w:rPr>
                <w:rFonts w:eastAsia="Arial"/>
                <w:szCs w:val="24"/>
                <w:lang w:val="mn-MN"/>
              </w:rPr>
              <w:lastRenderedPageBreak/>
              <w:t>Before the test, the bushing shall carry a current that produces the same stable conductor temperature as the rated current at maximum ambient temperature.</w:t>
            </w:r>
          </w:p>
          <w:p w14:paraId="51F08BE1" w14:textId="77777777" w:rsidR="00276E44" w:rsidRPr="002B1A20" w:rsidRDefault="00276E44" w:rsidP="00276E44">
            <w:pPr>
              <w:widowControl w:val="0"/>
              <w:autoSpaceDE w:val="0"/>
              <w:autoSpaceDN w:val="0"/>
              <w:spacing w:line="276" w:lineRule="auto"/>
              <w:jc w:val="both"/>
              <w:rPr>
                <w:rFonts w:eastAsia="Arial"/>
                <w:szCs w:val="24"/>
                <w:lang w:val="mn-MN"/>
              </w:rPr>
            </w:pPr>
          </w:p>
          <w:p w14:paraId="14332ABB" w14:textId="77777777" w:rsidR="00276E44" w:rsidRPr="002B1A20" w:rsidRDefault="00276E44" w:rsidP="00276E44">
            <w:pPr>
              <w:widowControl w:val="0"/>
              <w:autoSpaceDE w:val="0"/>
              <w:autoSpaceDN w:val="0"/>
              <w:spacing w:line="276" w:lineRule="auto"/>
              <w:jc w:val="both"/>
              <w:rPr>
                <w:rFonts w:eastAsia="Arial"/>
                <w:szCs w:val="24"/>
                <w:lang w:val="mn-MN"/>
              </w:rPr>
            </w:pPr>
            <w:r w:rsidRPr="002B1A20">
              <w:rPr>
                <w:rFonts w:eastAsia="Arial"/>
                <w:spacing w:val="5"/>
                <w:szCs w:val="24"/>
                <w:lang w:val="mn-MN"/>
              </w:rPr>
              <w:t xml:space="preserve">The </w:t>
            </w:r>
            <w:r w:rsidRPr="002B1A20">
              <w:rPr>
                <w:rFonts w:eastAsia="Arial"/>
                <w:spacing w:val="6"/>
                <w:szCs w:val="24"/>
                <w:lang w:val="mn-MN"/>
              </w:rPr>
              <w:t xml:space="preserve">bushing shall </w:t>
            </w:r>
            <w:r w:rsidRPr="002B1A20">
              <w:rPr>
                <w:rFonts w:eastAsia="Arial"/>
                <w:spacing w:val="4"/>
                <w:szCs w:val="24"/>
                <w:lang w:val="mn-MN"/>
              </w:rPr>
              <w:t xml:space="preserve">be </w:t>
            </w:r>
            <w:r w:rsidRPr="002B1A20">
              <w:rPr>
                <w:rFonts w:eastAsia="Arial"/>
                <w:spacing w:val="7"/>
                <w:szCs w:val="24"/>
                <w:lang w:val="mn-MN"/>
              </w:rPr>
              <w:t xml:space="preserve">considered </w:t>
            </w:r>
            <w:r w:rsidRPr="002B1A20">
              <w:rPr>
                <w:rFonts w:eastAsia="Arial"/>
                <w:spacing w:val="4"/>
                <w:szCs w:val="24"/>
                <w:lang w:val="mn-MN"/>
              </w:rPr>
              <w:t xml:space="preserve">to </w:t>
            </w:r>
            <w:r w:rsidRPr="002B1A20">
              <w:rPr>
                <w:rFonts w:eastAsia="Arial"/>
                <w:spacing w:val="5"/>
                <w:szCs w:val="24"/>
                <w:lang w:val="mn-MN"/>
              </w:rPr>
              <w:t xml:space="preserve">have </w:t>
            </w:r>
            <w:r w:rsidRPr="002B1A20">
              <w:rPr>
                <w:rFonts w:eastAsia="Arial"/>
                <w:spacing w:val="6"/>
                <w:szCs w:val="24"/>
                <w:lang w:val="mn-MN"/>
              </w:rPr>
              <w:t xml:space="preserve">passed </w:t>
            </w:r>
            <w:r w:rsidRPr="002B1A20">
              <w:rPr>
                <w:rFonts w:eastAsia="Arial"/>
                <w:spacing w:val="5"/>
                <w:szCs w:val="24"/>
                <w:lang w:val="mn-MN"/>
              </w:rPr>
              <w:t xml:space="preserve">the </w:t>
            </w:r>
            <w:r w:rsidRPr="002B1A20">
              <w:rPr>
                <w:rFonts w:eastAsia="Arial"/>
                <w:spacing w:val="6"/>
                <w:szCs w:val="24"/>
                <w:lang w:val="mn-MN"/>
              </w:rPr>
              <w:t xml:space="preserve">test </w:t>
            </w:r>
            <w:r w:rsidRPr="002B1A20">
              <w:rPr>
                <w:rFonts w:eastAsia="Arial"/>
                <w:spacing w:val="3"/>
                <w:szCs w:val="24"/>
                <w:lang w:val="mn-MN"/>
              </w:rPr>
              <w:t xml:space="preserve">if </w:t>
            </w:r>
            <w:r w:rsidRPr="002B1A20">
              <w:rPr>
                <w:rFonts w:eastAsia="Arial"/>
                <w:spacing w:val="6"/>
                <w:szCs w:val="24"/>
                <w:lang w:val="mn-MN"/>
              </w:rPr>
              <w:t xml:space="preserve">there </w:t>
            </w:r>
            <w:r w:rsidRPr="002B1A20">
              <w:rPr>
                <w:rFonts w:eastAsia="Arial"/>
                <w:spacing w:val="3"/>
                <w:szCs w:val="24"/>
                <w:lang w:val="mn-MN"/>
              </w:rPr>
              <w:t xml:space="preserve">is </w:t>
            </w:r>
            <w:r w:rsidRPr="002B1A20">
              <w:rPr>
                <w:rFonts w:eastAsia="Arial"/>
                <w:spacing w:val="4"/>
                <w:szCs w:val="24"/>
                <w:lang w:val="mn-MN"/>
              </w:rPr>
              <w:t xml:space="preserve">no </w:t>
            </w:r>
            <w:r w:rsidRPr="002B1A20">
              <w:rPr>
                <w:rFonts w:eastAsia="Arial"/>
                <w:spacing w:val="6"/>
                <w:szCs w:val="24"/>
                <w:lang w:val="mn-MN"/>
              </w:rPr>
              <w:t xml:space="preserve">visual evidence of damage </w:t>
            </w:r>
            <w:r w:rsidRPr="002B1A20">
              <w:rPr>
                <w:rFonts w:eastAsia="Arial"/>
                <w:spacing w:val="4"/>
                <w:szCs w:val="24"/>
                <w:lang w:val="mn-MN"/>
              </w:rPr>
              <w:t xml:space="preserve">and </w:t>
            </w:r>
            <w:r w:rsidRPr="002B1A20">
              <w:rPr>
                <w:rFonts w:eastAsia="Arial"/>
                <w:spacing w:val="3"/>
                <w:szCs w:val="24"/>
                <w:lang w:val="mn-MN"/>
              </w:rPr>
              <w:t xml:space="preserve">if it </w:t>
            </w:r>
            <w:r w:rsidRPr="002B1A20">
              <w:rPr>
                <w:rFonts w:eastAsia="Arial"/>
                <w:spacing w:val="4"/>
                <w:szCs w:val="24"/>
                <w:lang w:val="mn-MN"/>
              </w:rPr>
              <w:t xml:space="preserve">has </w:t>
            </w:r>
            <w:r w:rsidRPr="002B1A20">
              <w:rPr>
                <w:rFonts w:eastAsia="Arial"/>
                <w:spacing w:val="6"/>
                <w:szCs w:val="24"/>
                <w:lang w:val="mn-MN"/>
              </w:rPr>
              <w:t xml:space="preserve">withstood </w:t>
            </w:r>
            <w:r w:rsidRPr="002B1A20">
              <w:rPr>
                <w:rFonts w:eastAsia="Arial"/>
                <w:szCs w:val="24"/>
                <w:lang w:val="mn-MN"/>
              </w:rPr>
              <w:t xml:space="preserve">a </w:t>
            </w:r>
            <w:r w:rsidRPr="002B1A20">
              <w:rPr>
                <w:rFonts w:eastAsia="Arial"/>
                <w:spacing w:val="6"/>
                <w:szCs w:val="24"/>
                <w:lang w:val="mn-MN"/>
              </w:rPr>
              <w:t xml:space="preserve">repetition </w:t>
            </w:r>
            <w:r w:rsidRPr="002B1A20">
              <w:rPr>
                <w:rFonts w:eastAsia="Arial"/>
                <w:spacing w:val="3"/>
                <w:szCs w:val="24"/>
                <w:lang w:val="mn-MN"/>
              </w:rPr>
              <w:t xml:space="preserve">of </w:t>
            </w:r>
            <w:r w:rsidRPr="002B1A20">
              <w:rPr>
                <w:rFonts w:eastAsia="Arial"/>
                <w:spacing w:val="4"/>
                <w:szCs w:val="24"/>
                <w:lang w:val="mn-MN"/>
              </w:rPr>
              <w:t xml:space="preserve">all </w:t>
            </w:r>
            <w:r w:rsidRPr="002B1A20">
              <w:rPr>
                <w:rFonts w:eastAsia="Arial"/>
                <w:spacing w:val="6"/>
                <w:szCs w:val="24"/>
                <w:lang w:val="mn-MN"/>
              </w:rPr>
              <w:t xml:space="preserve">routine </w:t>
            </w:r>
            <w:r w:rsidRPr="002B1A20">
              <w:rPr>
                <w:rFonts w:eastAsia="Arial"/>
                <w:spacing w:val="5"/>
                <w:szCs w:val="24"/>
                <w:lang w:val="mn-MN"/>
              </w:rPr>
              <w:t xml:space="preserve">tests </w:t>
            </w:r>
            <w:r w:rsidRPr="002B1A20">
              <w:rPr>
                <w:rFonts w:eastAsia="Arial"/>
                <w:spacing w:val="6"/>
                <w:szCs w:val="24"/>
                <w:lang w:val="mn-MN"/>
              </w:rPr>
              <w:t xml:space="preserve">without significant change </w:t>
            </w:r>
            <w:r w:rsidRPr="002B1A20">
              <w:rPr>
                <w:rFonts w:eastAsia="Arial"/>
                <w:spacing w:val="7"/>
                <w:szCs w:val="24"/>
                <w:lang w:val="mn-MN"/>
              </w:rPr>
              <w:t xml:space="preserve">from </w:t>
            </w:r>
            <w:r w:rsidRPr="002B1A20">
              <w:rPr>
                <w:rFonts w:eastAsia="Arial"/>
                <w:spacing w:val="4"/>
                <w:szCs w:val="24"/>
                <w:lang w:val="mn-MN"/>
              </w:rPr>
              <w:t xml:space="preserve">the </w:t>
            </w:r>
            <w:r w:rsidRPr="002B1A20">
              <w:rPr>
                <w:rFonts w:eastAsia="Arial"/>
                <w:spacing w:val="6"/>
                <w:szCs w:val="24"/>
                <w:lang w:val="mn-MN"/>
              </w:rPr>
              <w:t>previous</w:t>
            </w:r>
            <w:r w:rsidRPr="002B1A20">
              <w:rPr>
                <w:rFonts w:eastAsia="Arial"/>
                <w:spacing w:val="28"/>
                <w:szCs w:val="24"/>
                <w:lang w:val="mn-MN"/>
              </w:rPr>
              <w:t xml:space="preserve"> </w:t>
            </w:r>
            <w:r w:rsidRPr="002B1A20">
              <w:rPr>
                <w:rFonts w:eastAsia="Arial"/>
                <w:spacing w:val="6"/>
                <w:szCs w:val="24"/>
                <w:lang w:val="mn-MN"/>
              </w:rPr>
              <w:t>results.</w:t>
            </w:r>
          </w:p>
          <w:p w14:paraId="09FB024E" w14:textId="77777777" w:rsidR="00276E44" w:rsidRPr="002B1A20" w:rsidRDefault="00276E44" w:rsidP="00276E44">
            <w:pPr>
              <w:widowControl w:val="0"/>
              <w:autoSpaceDE w:val="0"/>
              <w:autoSpaceDN w:val="0"/>
              <w:spacing w:line="276" w:lineRule="auto"/>
              <w:jc w:val="both"/>
              <w:outlineLvl w:val="3"/>
              <w:rPr>
                <w:szCs w:val="24"/>
                <w:lang w:val="mn-MN"/>
              </w:rPr>
            </w:pPr>
            <w:r w:rsidRPr="002B1A20">
              <w:rPr>
                <w:b/>
                <w:iCs/>
                <w:spacing w:val="6"/>
                <w:szCs w:val="24"/>
                <w:lang w:val="mn-MN"/>
              </w:rPr>
              <w:t xml:space="preserve">8.10Cantilever </w:t>
            </w:r>
            <w:r w:rsidRPr="002B1A20">
              <w:rPr>
                <w:b/>
                <w:iCs/>
                <w:spacing w:val="5"/>
                <w:szCs w:val="24"/>
                <w:lang w:val="mn-MN"/>
              </w:rPr>
              <w:t xml:space="preserve">load </w:t>
            </w:r>
            <w:r w:rsidRPr="002B1A20">
              <w:rPr>
                <w:b/>
                <w:iCs/>
                <w:spacing w:val="7"/>
                <w:szCs w:val="24"/>
                <w:lang w:val="mn-MN"/>
              </w:rPr>
              <w:t>withstand</w:t>
            </w:r>
            <w:r w:rsidRPr="002B1A20">
              <w:rPr>
                <w:b/>
                <w:iCs/>
                <w:spacing w:val="35"/>
                <w:szCs w:val="24"/>
                <w:lang w:val="mn-MN"/>
              </w:rPr>
              <w:t xml:space="preserve"> </w:t>
            </w:r>
            <w:r w:rsidRPr="002B1A20">
              <w:rPr>
                <w:b/>
                <w:iCs/>
                <w:spacing w:val="6"/>
                <w:szCs w:val="24"/>
                <w:lang w:val="mn-MN"/>
              </w:rPr>
              <w:t>test</w:t>
            </w:r>
          </w:p>
          <w:p w14:paraId="7D9430EA" w14:textId="77777777" w:rsidR="00276E44" w:rsidRPr="002B1A20" w:rsidRDefault="00276E44" w:rsidP="00276E44">
            <w:pPr>
              <w:widowControl w:val="0"/>
              <w:autoSpaceDE w:val="0"/>
              <w:autoSpaceDN w:val="0"/>
              <w:spacing w:line="276" w:lineRule="auto"/>
              <w:jc w:val="both"/>
              <w:rPr>
                <w:b/>
                <w:szCs w:val="24"/>
              </w:rPr>
            </w:pPr>
            <w:r w:rsidRPr="002B1A20">
              <w:rPr>
                <w:b/>
                <w:bCs/>
                <w:noProof/>
                <w:spacing w:val="7"/>
                <w:szCs w:val="24"/>
                <w:lang w:val="mn-MN"/>
              </w:rPr>
              <w:t>8.10.1 Applicability</w:t>
            </w:r>
          </w:p>
          <w:p w14:paraId="39258542" w14:textId="77777777" w:rsidR="00276E44" w:rsidRPr="002B1A20" w:rsidRDefault="00276E44" w:rsidP="00276E44">
            <w:pPr>
              <w:widowControl w:val="0"/>
              <w:autoSpaceDE w:val="0"/>
              <w:autoSpaceDN w:val="0"/>
              <w:spacing w:line="276" w:lineRule="auto"/>
              <w:jc w:val="both"/>
              <w:rPr>
                <w:rFonts w:eastAsia="Arial"/>
                <w:szCs w:val="24"/>
                <w:lang w:val="mn-MN"/>
              </w:rPr>
            </w:pPr>
            <w:r w:rsidRPr="002B1A20">
              <w:rPr>
                <w:rFonts w:eastAsia="Arial"/>
                <w:szCs w:val="24"/>
                <w:lang w:val="mn-MN"/>
              </w:rPr>
              <w:t>The test is applicable to the air side of bushings.</w:t>
            </w:r>
          </w:p>
          <w:p w14:paraId="6F75FF61" w14:textId="77777777" w:rsidR="00276E44" w:rsidRPr="002B1A20" w:rsidRDefault="00276E44" w:rsidP="00276E44">
            <w:pPr>
              <w:widowControl w:val="0"/>
              <w:autoSpaceDE w:val="0"/>
              <w:autoSpaceDN w:val="0"/>
              <w:spacing w:line="276" w:lineRule="auto"/>
              <w:jc w:val="both"/>
              <w:outlineLvl w:val="3"/>
              <w:rPr>
                <w:szCs w:val="24"/>
                <w:lang w:val="mn-MN"/>
              </w:rPr>
            </w:pPr>
            <w:r w:rsidRPr="002B1A20">
              <w:rPr>
                <w:b/>
                <w:iCs/>
                <w:spacing w:val="5"/>
                <w:szCs w:val="24"/>
                <w:lang w:val="mn-MN"/>
              </w:rPr>
              <w:t xml:space="preserve">8.10.2 Test </w:t>
            </w:r>
            <w:r w:rsidRPr="002B1A20">
              <w:rPr>
                <w:b/>
                <w:iCs/>
                <w:spacing w:val="6"/>
                <w:szCs w:val="24"/>
                <w:lang w:val="mn-MN"/>
              </w:rPr>
              <w:t xml:space="preserve">method </w:t>
            </w:r>
            <w:r w:rsidRPr="002B1A20">
              <w:rPr>
                <w:b/>
                <w:iCs/>
                <w:spacing w:val="5"/>
                <w:szCs w:val="24"/>
                <w:lang w:val="mn-MN"/>
              </w:rPr>
              <w:t>and</w:t>
            </w:r>
            <w:r w:rsidRPr="002B1A20">
              <w:rPr>
                <w:b/>
                <w:iCs/>
                <w:spacing w:val="39"/>
                <w:szCs w:val="24"/>
                <w:lang w:val="mn-MN"/>
              </w:rPr>
              <w:t xml:space="preserve"> </w:t>
            </w:r>
            <w:r w:rsidRPr="002B1A20">
              <w:rPr>
                <w:b/>
                <w:iCs/>
                <w:spacing w:val="7"/>
                <w:szCs w:val="24"/>
                <w:lang w:val="mn-MN"/>
              </w:rPr>
              <w:t>requirements</w:t>
            </w:r>
          </w:p>
          <w:p w14:paraId="1CD3143E" w14:textId="77777777" w:rsidR="00276E44" w:rsidRPr="002B1A20" w:rsidRDefault="00276E44" w:rsidP="00276E44">
            <w:pPr>
              <w:widowControl w:val="0"/>
              <w:autoSpaceDE w:val="0"/>
              <w:autoSpaceDN w:val="0"/>
              <w:spacing w:line="276" w:lineRule="auto"/>
              <w:jc w:val="both"/>
              <w:rPr>
                <w:rFonts w:eastAsia="Arial"/>
                <w:b/>
                <w:szCs w:val="24"/>
                <w:lang w:val="mn-MN"/>
              </w:rPr>
            </w:pPr>
          </w:p>
          <w:p w14:paraId="68BC467E" w14:textId="77777777" w:rsidR="00276E44" w:rsidRPr="002B1A20" w:rsidRDefault="00276E44" w:rsidP="00276E44">
            <w:pPr>
              <w:widowControl w:val="0"/>
              <w:autoSpaceDE w:val="0"/>
              <w:autoSpaceDN w:val="0"/>
              <w:spacing w:line="276" w:lineRule="auto"/>
              <w:jc w:val="both"/>
              <w:rPr>
                <w:rFonts w:eastAsia="Arial"/>
                <w:szCs w:val="24"/>
                <w:lang w:val="mn-MN"/>
              </w:rPr>
            </w:pPr>
            <w:r w:rsidRPr="002B1A20">
              <w:rPr>
                <w:rFonts w:eastAsia="Arial"/>
                <w:spacing w:val="5"/>
                <w:szCs w:val="24"/>
                <w:lang w:val="mn-MN"/>
              </w:rPr>
              <w:t xml:space="preserve">The test </w:t>
            </w:r>
            <w:r w:rsidRPr="002B1A20">
              <w:rPr>
                <w:rFonts w:eastAsia="Arial"/>
                <w:spacing w:val="6"/>
                <w:szCs w:val="24"/>
                <w:lang w:val="mn-MN"/>
              </w:rPr>
              <w:t xml:space="preserve">values shall </w:t>
            </w:r>
            <w:r w:rsidRPr="002B1A20">
              <w:rPr>
                <w:rFonts w:eastAsia="Arial"/>
                <w:spacing w:val="4"/>
                <w:szCs w:val="24"/>
                <w:lang w:val="mn-MN"/>
              </w:rPr>
              <w:t xml:space="preserve">be in </w:t>
            </w:r>
            <w:r w:rsidRPr="002B1A20">
              <w:rPr>
                <w:rFonts w:eastAsia="Arial"/>
                <w:spacing w:val="6"/>
                <w:szCs w:val="24"/>
                <w:lang w:val="mn-MN"/>
              </w:rPr>
              <w:t xml:space="preserve">accordance </w:t>
            </w:r>
            <w:r w:rsidRPr="002B1A20">
              <w:rPr>
                <w:rFonts w:eastAsia="Arial"/>
                <w:spacing w:val="5"/>
                <w:szCs w:val="24"/>
                <w:lang w:val="mn-MN"/>
              </w:rPr>
              <w:t xml:space="preserve">with </w:t>
            </w:r>
            <w:r w:rsidRPr="002B1A20">
              <w:rPr>
                <w:rFonts w:eastAsia="Arial"/>
                <w:spacing w:val="6"/>
                <w:szCs w:val="24"/>
                <w:lang w:val="mn-MN"/>
              </w:rPr>
              <w:t xml:space="preserve">Table </w:t>
            </w:r>
            <w:r w:rsidRPr="002B1A20">
              <w:rPr>
                <w:rFonts w:eastAsia="Arial"/>
                <w:spacing w:val="4"/>
                <w:szCs w:val="24"/>
                <w:lang w:val="mn-MN"/>
              </w:rPr>
              <w:t xml:space="preserve">1. </w:t>
            </w:r>
            <w:r w:rsidRPr="002B1A20">
              <w:rPr>
                <w:rFonts w:eastAsia="Arial"/>
                <w:spacing w:val="5"/>
                <w:szCs w:val="24"/>
                <w:lang w:val="mn-MN"/>
              </w:rPr>
              <w:t xml:space="preserve">For </w:t>
            </w:r>
            <w:r w:rsidRPr="002B1A20">
              <w:rPr>
                <w:rFonts w:eastAsia="Arial"/>
                <w:spacing w:val="6"/>
                <w:szCs w:val="24"/>
                <w:lang w:val="mn-MN"/>
              </w:rPr>
              <w:t xml:space="preserve">bushings according </w:t>
            </w:r>
            <w:r w:rsidRPr="002B1A20">
              <w:rPr>
                <w:rFonts w:eastAsia="Arial"/>
                <w:spacing w:val="4"/>
                <w:szCs w:val="24"/>
                <w:lang w:val="mn-MN"/>
              </w:rPr>
              <w:t xml:space="preserve">to </w:t>
            </w:r>
            <w:r w:rsidRPr="002B1A20">
              <w:rPr>
                <w:rFonts w:eastAsia="Arial"/>
                <w:spacing w:val="5"/>
                <w:szCs w:val="24"/>
                <w:lang w:val="mn-MN"/>
              </w:rPr>
              <w:t xml:space="preserve">3.21, </w:t>
            </w:r>
            <w:r w:rsidRPr="002B1A20">
              <w:rPr>
                <w:rFonts w:eastAsia="Arial"/>
                <w:spacing w:val="6"/>
                <w:szCs w:val="24"/>
                <w:lang w:val="mn-MN"/>
              </w:rPr>
              <w:t>cantilever</w:t>
            </w:r>
            <w:r w:rsidRPr="002B1A20">
              <w:rPr>
                <w:rFonts w:eastAsia="Arial"/>
                <w:spacing w:val="16"/>
                <w:szCs w:val="24"/>
                <w:lang w:val="mn-MN"/>
              </w:rPr>
              <w:t xml:space="preserve"> </w:t>
            </w:r>
            <w:r w:rsidRPr="002B1A20">
              <w:rPr>
                <w:rFonts w:eastAsia="Arial"/>
                <w:spacing w:val="6"/>
                <w:szCs w:val="24"/>
                <w:lang w:val="mn-MN"/>
              </w:rPr>
              <w:t>withstand</w:t>
            </w:r>
            <w:r w:rsidRPr="002B1A20">
              <w:rPr>
                <w:rFonts w:eastAsia="Arial"/>
                <w:spacing w:val="16"/>
                <w:szCs w:val="24"/>
                <w:lang w:val="mn-MN"/>
              </w:rPr>
              <w:t xml:space="preserve"> </w:t>
            </w:r>
            <w:r w:rsidRPr="002B1A20">
              <w:rPr>
                <w:rFonts w:eastAsia="Arial"/>
                <w:spacing w:val="5"/>
                <w:szCs w:val="24"/>
                <w:lang w:val="mn-MN"/>
              </w:rPr>
              <w:t>load</w:t>
            </w:r>
            <w:r w:rsidRPr="002B1A20">
              <w:rPr>
                <w:rFonts w:eastAsia="Arial"/>
                <w:spacing w:val="15"/>
                <w:szCs w:val="24"/>
                <w:lang w:val="mn-MN"/>
              </w:rPr>
              <w:t xml:space="preserve"> </w:t>
            </w:r>
            <w:r w:rsidRPr="002B1A20">
              <w:rPr>
                <w:rFonts w:eastAsia="Arial"/>
                <w:spacing w:val="5"/>
                <w:szCs w:val="24"/>
                <w:lang w:val="mn-MN"/>
              </w:rPr>
              <w:t>test</w:t>
            </w:r>
            <w:r w:rsidRPr="002B1A20">
              <w:rPr>
                <w:rFonts w:eastAsia="Arial"/>
                <w:spacing w:val="16"/>
                <w:szCs w:val="24"/>
                <w:lang w:val="mn-MN"/>
              </w:rPr>
              <w:t xml:space="preserve"> </w:t>
            </w:r>
            <w:r w:rsidRPr="002B1A20">
              <w:rPr>
                <w:rFonts w:eastAsia="Arial"/>
                <w:spacing w:val="5"/>
                <w:szCs w:val="24"/>
                <w:lang w:val="mn-MN"/>
              </w:rPr>
              <w:t>values</w:t>
            </w:r>
            <w:r w:rsidRPr="002B1A20">
              <w:rPr>
                <w:rFonts w:eastAsia="Arial"/>
                <w:spacing w:val="17"/>
                <w:szCs w:val="24"/>
                <w:lang w:val="mn-MN"/>
              </w:rPr>
              <w:t xml:space="preserve"> </w:t>
            </w:r>
            <w:r w:rsidRPr="002B1A20">
              <w:rPr>
                <w:rFonts w:eastAsia="Arial"/>
                <w:spacing w:val="6"/>
                <w:szCs w:val="24"/>
                <w:lang w:val="mn-MN"/>
              </w:rPr>
              <w:t>shall</w:t>
            </w:r>
            <w:r w:rsidRPr="002B1A20">
              <w:rPr>
                <w:rFonts w:eastAsia="Arial"/>
                <w:spacing w:val="15"/>
                <w:szCs w:val="24"/>
                <w:lang w:val="mn-MN"/>
              </w:rPr>
              <w:t xml:space="preserve"> </w:t>
            </w:r>
            <w:r w:rsidRPr="002B1A20">
              <w:rPr>
                <w:rFonts w:eastAsia="Arial"/>
                <w:spacing w:val="3"/>
                <w:szCs w:val="24"/>
                <w:lang w:val="mn-MN"/>
              </w:rPr>
              <w:t>be</w:t>
            </w:r>
            <w:r w:rsidRPr="002B1A20">
              <w:rPr>
                <w:rFonts w:eastAsia="Arial"/>
                <w:spacing w:val="16"/>
                <w:szCs w:val="24"/>
                <w:lang w:val="mn-MN"/>
              </w:rPr>
              <w:t xml:space="preserve"> </w:t>
            </w:r>
            <w:r w:rsidRPr="002B1A20">
              <w:rPr>
                <w:rFonts w:eastAsia="Arial"/>
                <w:spacing w:val="7"/>
                <w:szCs w:val="24"/>
                <w:lang w:val="mn-MN"/>
              </w:rPr>
              <w:t>restricted</w:t>
            </w:r>
            <w:r w:rsidRPr="002B1A20">
              <w:rPr>
                <w:rFonts w:eastAsia="Arial"/>
                <w:spacing w:val="15"/>
                <w:szCs w:val="24"/>
                <w:lang w:val="mn-MN"/>
              </w:rPr>
              <w:t xml:space="preserve"> </w:t>
            </w:r>
            <w:r w:rsidRPr="002B1A20">
              <w:rPr>
                <w:rFonts w:eastAsia="Arial"/>
                <w:spacing w:val="4"/>
                <w:szCs w:val="24"/>
                <w:lang w:val="mn-MN"/>
              </w:rPr>
              <w:t>to:</w:t>
            </w:r>
          </w:p>
          <w:p w14:paraId="19E943EA" w14:textId="77777777" w:rsidR="00276E44" w:rsidRPr="002B1A20" w:rsidRDefault="00276E44" w:rsidP="00276E44">
            <w:pPr>
              <w:widowControl w:val="0"/>
              <w:tabs>
                <w:tab w:val="left" w:pos="773"/>
              </w:tabs>
              <w:autoSpaceDE w:val="0"/>
              <w:autoSpaceDN w:val="0"/>
              <w:spacing w:line="276" w:lineRule="auto"/>
              <w:jc w:val="center"/>
              <w:rPr>
                <w:rFonts w:eastAsia="Arial"/>
                <w:szCs w:val="24"/>
                <w:lang w:val="mn-MN"/>
              </w:rPr>
            </w:pPr>
            <w:r w:rsidRPr="002B1A20">
              <w:rPr>
                <w:rFonts w:eastAsia="Arial"/>
                <w:spacing w:val="6"/>
                <w:szCs w:val="24"/>
                <w:lang w:val="mn-MN"/>
              </w:rPr>
              <w:t>300</w:t>
            </w:r>
            <w:r w:rsidRPr="002B1A20">
              <w:rPr>
                <w:rFonts w:eastAsia="Arial"/>
                <w:spacing w:val="15"/>
                <w:szCs w:val="24"/>
                <w:lang w:val="mn-MN"/>
              </w:rPr>
              <w:t xml:space="preserve"> </w:t>
            </w:r>
            <w:r w:rsidRPr="002B1A20">
              <w:rPr>
                <w:rFonts w:eastAsia="Arial"/>
                <w:szCs w:val="24"/>
                <w:lang w:val="mn-MN"/>
              </w:rPr>
              <w:t>N</w:t>
            </w:r>
            <w:r w:rsidRPr="002B1A20">
              <w:rPr>
                <w:rFonts w:eastAsia="Arial"/>
                <w:szCs w:val="24"/>
                <w:lang w:val="mn-MN"/>
              </w:rPr>
              <w:tab/>
            </w:r>
            <w:r w:rsidRPr="002B1A20">
              <w:rPr>
                <w:rFonts w:eastAsia="Arial"/>
                <w:spacing w:val="5"/>
                <w:szCs w:val="24"/>
                <w:lang w:val="mn-MN"/>
              </w:rPr>
              <w:t xml:space="preserve">for </w:t>
            </w:r>
            <w:r w:rsidRPr="002B1A20">
              <w:rPr>
                <w:rFonts w:eastAsia="Arial"/>
                <w:i/>
                <w:spacing w:val="3"/>
                <w:szCs w:val="24"/>
                <w:lang w:val="mn-MN"/>
              </w:rPr>
              <w:t>I</w:t>
            </w:r>
            <w:r w:rsidRPr="002B1A20">
              <w:rPr>
                <w:rFonts w:eastAsia="Arial"/>
                <w:spacing w:val="3"/>
                <w:position w:val="-5"/>
                <w:szCs w:val="24"/>
                <w:lang w:val="mn-MN"/>
              </w:rPr>
              <w:t xml:space="preserve">r </w:t>
            </w:r>
            <w:r w:rsidRPr="002B1A20">
              <w:rPr>
                <w:rFonts w:eastAsia="Arial"/>
                <w:spacing w:val="5"/>
                <w:sz w:val="20"/>
                <w:lang w:val="mn-MN"/>
              </w:rPr>
              <w:t></w:t>
            </w:r>
            <w:r w:rsidRPr="002B1A20">
              <w:rPr>
                <w:rFonts w:eastAsia="Arial"/>
                <w:spacing w:val="5"/>
                <w:szCs w:val="24"/>
                <w:lang w:val="mn-MN"/>
              </w:rPr>
              <w:t>800</w:t>
            </w:r>
            <w:r w:rsidRPr="002B1A20">
              <w:rPr>
                <w:rFonts w:eastAsia="Arial"/>
                <w:spacing w:val="39"/>
                <w:szCs w:val="24"/>
                <w:lang w:val="mn-MN"/>
              </w:rPr>
              <w:t xml:space="preserve"> </w:t>
            </w:r>
            <w:r w:rsidRPr="002B1A20">
              <w:rPr>
                <w:rFonts w:eastAsia="Arial"/>
                <w:szCs w:val="24"/>
                <w:lang w:val="mn-MN"/>
              </w:rPr>
              <w:t>A</w:t>
            </w:r>
          </w:p>
          <w:p w14:paraId="24DF3051" w14:textId="77777777" w:rsidR="00276E44" w:rsidRPr="002B1A20" w:rsidRDefault="00276E44" w:rsidP="00276E44">
            <w:pPr>
              <w:widowControl w:val="0"/>
              <w:tabs>
                <w:tab w:val="left" w:pos="954"/>
              </w:tabs>
              <w:autoSpaceDE w:val="0"/>
              <w:autoSpaceDN w:val="0"/>
              <w:spacing w:line="276" w:lineRule="auto"/>
              <w:jc w:val="center"/>
              <w:rPr>
                <w:rFonts w:eastAsia="Arial"/>
                <w:szCs w:val="24"/>
                <w:lang w:val="mn-MN"/>
              </w:rPr>
            </w:pPr>
            <w:r w:rsidRPr="002B1A20">
              <w:rPr>
                <w:rFonts w:eastAsia="Arial"/>
                <w:szCs w:val="24"/>
                <w:lang w:val="mn-MN"/>
              </w:rPr>
              <w:t>1</w:t>
            </w:r>
            <w:r w:rsidRPr="002B1A20">
              <w:rPr>
                <w:rFonts w:eastAsia="Arial"/>
                <w:spacing w:val="15"/>
                <w:szCs w:val="24"/>
                <w:lang w:val="mn-MN"/>
              </w:rPr>
              <w:t xml:space="preserve"> </w:t>
            </w:r>
            <w:r w:rsidRPr="002B1A20">
              <w:rPr>
                <w:rFonts w:eastAsia="Arial"/>
                <w:spacing w:val="4"/>
                <w:szCs w:val="24"/>
                <w:lang w:val="mn-MN"/>
              </w:rPr>
              <w:t>000</w:t>
            </w:r>
            <w:r w:rsidRPr="002B1A20">
              <w:rPr>
                <w:rFonts w:eastAsia="Arial"/>
                <w:spacing w:val="16"/>
                <w:szCs w:val="24"/>
                <w:lang w:val="mn-MN"/>
              </w:rPr>
              <w:t xml:space="preserve"> </w:t>
            </w:r>
            <w:r w:rsidRPr="002B1A20">
              <w:rPr>
                <w:rFonts w:eastAsia="Arial"/>
                <w:szCs w:val="24"/>
                <w:lang w:val="mn-MN"/>
              </w:rPr>
              <w:t>N</w:t>
            </w:r>
            <w:r w:rsidRPr="002B1A20">
              <w:rPr>
                <w:rFonts w:eastAsia="Arial"/>
                <w:szCs w:val="24"/>
                <w:lang w:val="mn-MN"/>
              </w:rPr>
              <w:tab/>
            </w:r>
            <w:r w:rsidRPr="002B1A20">
              <w:rPr>
                <w:rFonts w:eastAsia="Arial"/>
                <w:spacing w:val="4"/>
                <w:szCs w:val="24"/>
                <w:lang w:val="mn-MN"/>
              </w:rPr>
              <w:t xml:space="preserve">for </w:t>
            </w:r>
            <w:r w:rsidRPr="002B1A20">
              <w:rPr>
                <w:rFonts w:eastAsia="Arial"/>
                <w:i/>
                <w:spacing w:val="5"/>
                <w:szCs w:val="24"/>
                <w:lang w:val="mn-MN"/>
              </w:rPr>
              <w:t>I</w:t>
            </w:r>
            <w:r w:rsidRPr="002B1A20">
              <w:rPr>
                <w:rFonts w:eastAsia="Arial"/>
                <w:spacing w:val="5"/>
                <w:position w:val="-5"/>
                <w:szCs w:val="24"/>
                <w:lang w:val="mn-MN"/>
              </w:rPr>
              <w:t xml:space="preserve">r </w:t>
            </w:r>
            <w:r w:rsidRPr="002B1A20">
              <w:rPr>
                <w:rFonts w:eastAsia="Arial"/>
                <w:spacing w:val="5"/>
                <w:szCs w:val="24"/>
                <w:lang w:val="mn-MN"/>
              </w:rPr>
              <w:t>&gt;800</w:t>
            </w:r>
            <w:r w:rsidRPr="002B1A20">
              <w:rPr>
                <w:rFonts w:eastAsia="Arial"/>
                <w:spacing w:val="41"/>
                <w:szCs w:val="24"/>
                <w:lang w:val="mn-MN"/>
              </w:rPr>
              <w:t xml:space="preserve"> </w:t>
            </w:r>
            <w:r w:rsidRPr="002B1A20">
              <w:rPr>
                <w:rFonts w:eastAsia="Arial"/>
                <w:szCs w:val="24"/>
                <w:lang w:val="mn-MN"/>
              </w:rPr>
              <w:t>A</w:t>
            </w:r>
          </w:p>
          <w:p w14:paraId="214D51C5" w14:textId="77777777" w:rsidR="00276E44" w:rsidRPr="002B1A20" w:rsidRDefault="00276E44" w:rsidP="00276E44">
            <w:pPr>
              <w:widowControl w:val="0"/>
              <w:autoSpaceDE w:val="0"/>
              <w:autoSpaceDN w:val="0"/>
              <w:spacing w:line="276" w:lineRule="auto"/>
              <w:jc w:val="both"/>
              <w:rPr>
                <w:rFonts w:eastAsia="Arial"/>
                <w:szCs w:val="24"/>
                <w:lang w:val="mn-MN"/>
              </w:rPr>
            </w:pPr>
            <w:r w:rsidRPr="002B1A20">
              <w:rPr>
                <w:rFonts w:eastAsia="Arial"/>
                <w:spacing w:val="5"/>
                <w:szCs w:val="24"/>
                <w:lang w:val="mn-MN"/>
              </w:rPr>
              <w:t xml:space="preserve">The </w:t>
            </w:r>
            <w:r w:rsidRPr="002B1A20">
              <w:rPr>
                <w:rFonts w:eastAsia="Arial"/>
                <w:spacing w:val="6"/>
                <w:szCs w:val="24"/>
                <w:lang w:val="mn-MN"/>
              </w:rPr>
              <w:t xml:space="preserve">bushing shall </w:t>
            </w:r>
            <w:r w:rsidRPr="002B1A20">
              <w:rPr>
                <w:rFonts w:eastAsia="Arial"/>
                <w:spacing w:val="3"/>
                <w:szCs w:val="24"/>
                <w:lang w:val="mn-MN"/>
              </w:rPr>
              <w:t xml:space="preserve">be </w:t>
            </w:r>
            <w:r w:rsidRPr="002B1A20">
              <w:rPr>
                <w:rFonts w:eastAsia="Arial"/>
                <w:spacing w:val="7"/>
                <w:szCs w:val="24"/>
                <w:lang w:val="mn-MN"/>
              </w:rPr>
              <w:t xml:space="preserve">completely </w:t>
            </w:r>
            <w:r w:rsidRPr="002B1A20">
              <w:rPr>
                <w:rFonts w:eastAsia="Arial"/>
                <w:spacing w:val="6"/>
                <w:szCs w:val="24"/>
                <w:lang w:val="mn-MN"/>
              </w:rPr>
              <w:t xml:space="preserve">assembled </w:t>
            </w:r>
            <w:r w:rsidRPr="002B1A20">
              <w:rPr>
                <w:rFonts w:eastAsia="Arial"/>
                <w:spacing w:val="5"/>
                <w:szCs w:val="24"/>
                <w:lang w:val="mn-MN"/>
              </w:rPr>
              <w:t xml:space="preserve">and, </w:t>
            </w:r>
            <w:r w:rsidRPr="002B1A20">
              <w:rPr>
                <w:rFonts w:eastAsia="Arial"/>
                <w:spacing w:val="2"/>
                <w:szCs w:val="24"/>
                <w:lang w:val="mn-MN"/>
              </w:rPr>
              <w:t xml:space="preserve">if </w:t>
            </w:r>
            <w:r w:rsidRPr="002B1A20">
              <w:rPr>
                <w:rFonts w:eastAsia="Arial"/>
                <w:spacing w:val="6"/>
                <w:szCs w:val="24"/>
                <w:lang w:val="mn-MN"/>
              </w:rPr>
              <w:t xml:space="preserve">applicable, filled </w:t>
            </w:r>
            <w:r w:rsidRPr="002B1A20">
              <w:rPr>
                <w:rFonts w:eastAsia="Arial"/>
                <w:spacing w:val="5"/>
                <w:szCs w:val="24"/>
                <w:lang w:val="mn-MN"/>
              </w:rPr>
              <w:t xml:space="preserve">with </w:t>
            </w:r>
            <w:r w:rsidRPr="002B1A20">
              <w:rPr>
                <w:rFonts w:eastAsia="Arial"/>
                <w:spacing w:val="4"/>
                <w:szCs w:val="24"/>
                <w:lang w:val="mn-MN"/>
              </w:rPr>
              <w:t xml:space="preserve">the </w:t>
            </w:r>
            <w:r w:rsidRPr="002B1A20">
              <w:rPr>
                <w:rFonts w:eastAsia="Arial"/>
                <w:spacing w:val="7"/>
                <w:szCs w:val="24"/>
                <w:lang w:val="mn-MN"/>
              </w:rPr>
              <w:t xml:space="preserve">insulating </w:t>
            </w:r>
            <w:r w:rsidRPr="002B1A20">
              <w:rPr>
                <w:rFonts w:eastAsia="Arial"/>
                <w:spacing w:val="6"/>
                <w:szCs w:val="24"/>
                <w:lang w:val="mn-MN"/>
              </w:rPr>
              <w:t xml:space="preserve">medium specified. Unless otherwise stated, </w:t>
            </w:r>
            <w:r w:rsidRPr="002B1A20">
              <w:rPr>
                <w:rFonts w:eastAsia="Arial"/>
                <w:spacing w:val="5"/>
                <w:szCs w:val="24"/>
                <w:lang w:val="mn-MN"/>
              </w:rPr>
              <w:t xml:space="preserve">the </w:t>
            </w:r>
            <w:r w:rsidRPr="002B1A20">
              <w:rPr>
                <w:rFonts w:eastAsia="Arial"/>
                <w:spacing w:val="6"/>
                <w:szCs w:val="24"/>
                <w:lang w:val="mn-MN"/>
              </w:rPr>
              <w:t xml:space="preserve">bushing shall </w:t>
            </w:r>
            <w:r w:rsidRPr="002B1A20">
              <w:rPr>
                <w:rFonts w:eastAsia="Arial"/>
                <w:spacing w:val="4"/>
                <w:szCs w:val="24"/>
                <w:lang w:val="mn-MN"/>
              </w:rPr>
              <w:t xml:space="preserve">be </w:t>
            </w:r>
            <w:r w:rsidRPr="002B1A20">
              <w:rPr>
                <w:rFonts w:eastAsia="Arial"/>
                <w:spacing w:val="6"/>
                <w:szCs w:val="24"/>
                <w:lang w:val="mn-MN"/>
              </w:rPr>
              <w:t xml:space="preserve">installed vertically </w:t>
            </w:r>
            <w:r w:rsidRPr="002B1A20">
              <w:rPr>
                <w:rFonts w:eastAsia="Arial"/>
                <w:spacing w:val="5"/>
                <w:szCs w:val="24"/>
                <w:lang w:val="mn-MN"/>
              </w:rPr>
              <w:t xml:space="preserve">and </w:t>
            </w:r>
            <w:r w:rsidRPr="002B1A20">
              <w:rPr>
                <w:rFonts w:eastAsia="Arial"/>
                <w:spacing w:val="3"/>
                <w:szCs w:val="24"/>
                <w:lang w:val="mn-MN"/>
              </w:rPr>
              <w:t xml:space="preserve">its </w:t>
            </w:r>
            <w:r w:rsidRPr="002B1A20">
              <w:rPr>
                <w:rFonts w:eastAsia="Arial"/>
                <w:spacing w:val="5"/>
                <w:szCs w:val="24"/>
                <w:lang w:val="mn-MN"/>
              </w:rPr>
              <w:t xml:space="preserve">flange </w:t>
            </w:r>
            <w:r w:rsidRPr="002B1A20">
              <w:rPr>
                <w:rFonts w:eastAsia="Arial"/>
                <w:spacing w:val="7"/>
                <w:szCs w:val="24"/>
                <w:lang w:val="mn-MN"/>
              </w:rPr>
              <w:t xml:space="preserve">rigidly </w:t>
            </w:r>
            <w:r w:rsidRPr="002B1A20">
              <w:rPr>
                <w:rFonts w:eastAsia="Arial"/>
                <w:spacing w:val="6"/>
                <w:szCs w:val="24"/>
                <w:lang w:val="mn-MN"/>
              </w:rPr>
              <w:t xml:space="preserve">fixed </w:t>
            </w:r>
            <w:r w:rsidRPr="002B1A20">
              <w:rPr>
                <w:rFonts w:eastAsia="Arial"/>
                <w:spacing w:val="3"/>
                <w:szCs w:val="24"/>
                <w:lang w:val="mn-MN"/>
              </w:rPr>
              <w:t xml:space="preserve">to </w:t>
            </w:r>
            <w:r w:rsidRPr="002B1A20">
              <w:rPr>
                <w:rFonts w:eastAsia="Arial"/>
                <w:szCs w:val="24"/>
                <w:lang w:val="mn-MN"/>
              </w:rPr>
              <w:t xml:space="preserve">a </w:t>
            </w:r>
            <w:r w:rsidRPr="002B1A20">
              <w:rPr>
                <w:rFonts w:eastAsia="Arial"/>
                <w:spacing w:val="6"/>
                <w:szCs w:val="24"/>
                <w:lang w:val="mn-MN"/>
              </w:rPr>
              <w:t>suitable</w:t>
            </w:r>
            <w:r w:rsidRPr="002B1A20">
              <w:rPr>
                <w:rFonts w:eastAsia="Arial"/>
                <w:spacing w:val="63"/>
                <w:szCs w:val="24"/>
                <w:lang w:val="mn-MN"/>
              </w:rPr>
              <w:t xml:space="preserve"> </w:t>
            </w:r>
            <w:r w:rsidRPr="002B1A20">
              <w:rPr>
                <w:rFonts w:eastAsia="Arial"/>
                <w:spacing w:val="7"/>
                <w:szCs w:val="24"/>
                <w:lang w:val="mn-MN"/>
              </w:rPr>
              <w:t>device.</w:t>
            </w:r>
          </w:p>
          <w:p w14:paraId="2E46AAD7" w14:textId="77777777" w:rsidR="00276E44" w:rsidRPr="002B1A20" w:rsidRDefault="00276E44" w:rsidP="00276E44">
            <w:pPr>
              <w:widowControl w:val="0"/>
              <w:autoSpaceDE w:val="0"/>
              <w:autoSpaceDN w:val="0"/>
              <w:spacing w:line="276" w:lineRule="auto"/>
              <w:jc w:val="both"/>
              <w:rPr>
                <w:rFonts w:eastAsia="Arial"/>
                <w:szCs w:val="24"/>
                <w:lang w:val="mn-MN"/>
              </w:rPr>
            </w:pPr>
          </w:p>
          <w:p w14:paraId="6814BD64" w14:textId="77777777" w:rsidR="00276E44" w:rsidRPr="002B1A20" w:rsidRDefault="00276E44" w:rsidP="00276E44">
            <w:pPr>
              <w:widowControl w:val="0"/>
              <w:autoSpaceDE w:val="0"/>
              <w:autoSpaceDN w:val="0"/>
              <w:spacing w:line="276" w:lineRule="auto"/>
              <w:jc w:val="both"/>
              <w:rPr>
                <w:rFonts w:eastAsia="Arial"/>
                <w:szCs w:val="24"/>
                <w:lang w:val="mn-MN"/>
              </w:rPr>
            </w:pPr>
            <w:r w:rsidRPr="002B1A20">
              <w:rPr>
                <w:rFonts w:eastAsia="Arial"/>
                <w:szCs w:val="24"/>
                <w:lang w:val="mn-MN"/>
              </w:rPr>
              <w:t xml:space="preserve">A </w:t>
            </w:r>
            <w:r w:rsidRPr="002B1A20">
              <w:rPr>
                <w:rFonts w:eastAsia="Arial"/>
                <w:spacing w:val="6"/>
                <w:szCs w:val="24"/>
                <w:lang w:val="mn-MN"/>
              </w:rPr>
              <w:t xml:space="preserve">pressure equal </w:t>
            </w:r>
            <w:r w:rsidRPr="002B1A20">
              <w:rPr>
                <w:rFonts w:eastAsia="Arial"/>
                <w:spacing w:val="4"/>
                <w:szCs w:val="24"/>
                <w:lang w:val="mn-MN"/>
              </w:rPr>
              <w:t xml:space="preserve">to </w:t>
            </w:r>
            <w:r w:rsidRPr="002B1A20">
              <w:rPr>
                <w:rFonts w:eastAsia="Arial"/>
                <w:szCs w:val="24"/>
                <w:lang w:val="mn-MN"/>
              </w:rPr>
              <w:t xml:space="preserve">1 </w:t>
            </w:r>
            <w:r w:rsidRPr="002B1A20">
              <w:rPr>
                <w:rFonts w:eastAsia="Arial"/>
                <w:spacing w:val="5"/>
                <w:szCs w:val="24"/>
                <w:lang w:val="mn-MN"/>
              </w:rPr>
              <w:t xml:space="preserve">bar </w:t>
            </w:r>
            <w:r w:rsidRPr="002B1A20">
              <w:rPr>
                <w:rFonts w:eastAsia="Arial"/>
                <w:szCs w:val="24"/>
                <w:lang w:val="mn-MN"/>
              </w:rPr>
              <w:t xml:space="preserve">± </w:t>
            </w:r>
            <w:r w:rsidRPr="002B1A20">
              <w:rPr>
                <w:rFonts w:eastAsia="Arial"/>
                <w:spacing w:val="5"/>
                <w:szCs w:val="24"/>
                <w:lang w:val="mn-MN"/>
              </w:rPr>
              <w:t xml:space="preserve">0,1 </w:t>
            </w:r>
            <w:r w:rsidRPr="002B1A20">
              <w:rPr>
                <w:rFonts w:eastAsia="Arial"/>
                <w:spacing w:val="4"/>
                <w:szCs w:val="24"/>
                <w:lang w:val="mn-MN"/>
              </w:rPr>
              <w:t xml:space="preserve">bar </w:t>
            </w:r>
            <w:r w:rsidRPr="002B1A20">
              <w:rPr>
                <w:rFonts w:eastAsia="Arial"/>
                <w:spacing w:val="6"/>
                <w:szCs w:val="24"/>
                <w:lang w:val="mn-MN"/>
              </w:rPr>
              <w:t xml:space="preserve">above </w:t>
            </w:r>
            <w:r w:rsidRPr="002B1A20">
              <w:rPr>
                <w:rFonts w:eastAsia="Arial"/>
                <w:spacing w:val="4"/>
                <w:szCs w:val="24"/>
                <w:lang w:val="mn-MN"/>
              </w:rPr>
              <w:t xml:space="preserve">the </w:t>
            </w:r>
            <w:r w:rsidRPr="002B1A20">
              <w:rPr>
                <w:rFonts w:eastAsia="Arial"/>
                <w:spacing w:val="6"/>
                <w:szCs w:val="24"/>
                <w:lang w:val="mn-MN"/>
              </w:rPr>
              <w:t xml:space="preserve">maximum operating pressure shall </w:t>
            </w:r>
            <w:r w:rsidRPr="002B1A20">
              <w:rPr>
                <w:rFonts w:eastAsia="Arial"/>
                <w:spacing w:val="4"/>
                <w:szCs w:val="24"/>
                <w:lang w:val="mn-MN"/>
              </w:rPr>
              <w:t xml:space="preserve">be </w:t>
            </w:r>
            <w:r w:rsidRPr="002B1A20">
              <w:rPr>
                <w:rFonts w:eastAsia="Arial"/>
                <w:spacing w:val="7"/>
                <w:szCs w:val="24"/>
                <w:lang w:val="mn-MN"/>
              </w:rPr>
              <w:t xml:space="preserve">applied </w:t>
            </w:r>
            <w:r w:rsidRPr="002B1A20">
              <w:rPr>
                <w:rFonts w:eastAsia="Arial"/>
                <w:spacing w:val="6"/>
                <w:szCs w:val="24"/>
                <w:lang w:val="mn-MN"/>
              </w:rPr>
              <w:t xml:space="preserve">inside </w:t>
            </w:r>
            <w:r w:rsidRPr="002B1A20">
              <w:rPr>
                <w:rFonts w:eastAsia="Arial"/>
                <w:spacing w:val="4"/>
                <w:szCs w:val="24"/>
                <w:lang w:val="mn-MN"/>
              </w:rPr>
              <w:t xml:space="preserve">the </w:t>
            </w:r>
            <w:r w:rsidRPr="002B1A20">
              <w:rPr>
                <w:rFonts w:eastAsia="Arial"/>
                <w:spacing w:val="6"/>
                <w:szCs w:val="24"/>
                <w:lang w:val="mn-MN"/>
              </w:rPr>
              <w:t xml:space="preserve">bushing, </w:t>
            </w:r>
            <w:r w:rsidRPr="002B1A20">
              <w:rPr>
                <w:rFonts w:eastAsia="Arial"/>
                <w:spacing w:val="4"/>
                <w:szCs w:val="24"/>
                <w:lang w:val="mn-MN"/>
              </w:rPr>
              <w:t xml:space="preserve">and </w:t>
            </w:r>
            <w:r w:rsidRPr="002B1A20">
              <w:rPr>
                <w:rFonts w:eastAsia="Arial"/>
                <w:spacing w:val="5"/>
                <w:szCs w:val="24"/>
                <w:lang w:val="mn-MN"/>
              </w:rPr>
              <w:t xml:space="preserve">also </w:t>
            </w:r>
            <w:r w:rsidRPr="002B1A20">
              <w:rPr>
                <w:rFonts w:eastAsia="Arial"/>
                <w:spacing w:val="6"/>
                <w:szCs w:val="24"/>
                <w:lang w:val="mn-MN"/>
              </w:rPr>
              <w:t xml:space="preserve">inside </w:t>
            </w:r>
            <w:r w:rsidRPr="002B1A20">
              <w:rPr>
                <w:rFonts w:eastAsia="Arial"/>
                <w:spacing w:val="4"/>
                <w:szCs w:val="24"/>
                <w:lang w:val="mn-MN"/>
              </w:rPr>
              <w:t xml:space="preserve">the </w:t>
            </w:r>
            <w:r w:rsidRPr="002B1A20">
              <w:rPr>
                <w:rFonts w:eastAsia="Arial"/>
                <w:spacing w:val="6"/>
                <w:szCs w:val="24"/>
                <w:lang w:val="mn-MN"/>
              </w:rPr>
              <w:t xml:space="preserve">central </w:t>
            </w:r>
            <w:r w:rsidRPr="002B1A20">
              <w:rPr>
                <w:rFonts w:eastAsia="Arial"/>
                <w:spacing w:val="5"/>
                <w:szCs w:val="24"/>
                <w:lang w:val="mn-MN"/>
              </w:rPr>
              <w:t xml:space="preserve">tube </w:t>
            </w:r>
            <w:r w:rsidRPr="002B1A20">
              <w:rPr>
                <w:rFonts w:eastAsia="Arial"/>
                <w:spacing w:val="4"/>
                <w:szCs w:val="24"/>
                <w:lang w:val="mn-MN"/>
              </w:rPr>
              <w:t xml:space="preserve">in the </w:t>
            </w:r>
            <w:r w:rsidRPr="002B1A20">
              <w:rPr>
                <w:rFonts w:eastAsia="Arial"/>
                <w:spacing w:val="6"/>
                <w:szCs w:val="24"/>
                <w:lang w:val="mn-MN"/>
              </w:rPr>
              <w:t xml:space="preserve">case </w:t>
            </w:r>
            <w:r w:rsidRPr="002B1A20">
              <w:rPr>
                <w:rFonts w:eastAsia="Arial"/>
                <w:spacing w:val="3"/>
                <w:szCs w:val="24"/>
                <w:lang w:val="mn-MN"/>
              </w:rPr>
              <w:t xml:space="preserve">of </w:t>
            </w:r>
            <w:r w:rsidRPr="002B1A20">
              <w:rPr>
                <w:rFonts w:eastAsia="Arial"/>
                <w:szCs w:val="24"/>
                <w:lang w:val="mn-MN"/>
              </w:rPr>
              <w:t xml:space="preserve">a </w:t>
            </w:r>
            <w:r w:rsidRPr="002B1A20">
              <w:rPr>
                <w:rFonts w:eastAsia="Arial"/>
                <w:spacing w:val="6"/>
                <w:szCs w:val="24"/>
                <w:lang w:val="mn-MN"/>
              </w:rPr>
              <w:t xml:space="preserve">bushing </w:t>
            </w:r>
            <w:r w:rsidRPr="002B1A20">
              <w:rPr>
                <w:rFonts w:eastAsia="Arial"/>
                <w:spacing w:val="5"/>
                <w:szCs w:val="24"/>
                <w:lang w:val="mn-MN"/>
              </w:rPr>
              <w:t xml:space="preserve">with </w:t>
            </w:r>
            <w:r w:rsidRPr="002B1A20">
              <w:rPr>
                <w:rFonts w:eastAsia="Arial"/>
                <w:szCs w:val="24"/>
                <w:lang w:val="mn-MN"/>
              </w:rPr>
              <w:t xml:space="preserve">a </w:t>
            </w:r>
            <w:r w:rsidRPr="002B1A20">
              <w:rPr>
                <w:rFonts w:eastAsia="Arial"/>
                <w:spacing w:val="7"/>
                <w:szCs w:val="24"/>
                <w:lang w:val="mn-MN"/>
              </w:rPr>
              <w:t>hollow</w:t>
            </w:r>
            <w:r w:rsidRPr="002B1A20">
              <w:rPr>
                <w:rFonts w:eastAsia="Arial"/>
                <w:spacing w:val="69"/>
                <w:szCs w:val="24"/>
                <w:lang w:val="mn-MN"/>
              </w:rPr>
              <w:t xml:space="preserve"> </w:t>
            </w:r>
            <w:r w:rsidRPr="002B1A20">
              <w:rPr>
                <w:rFonts w:eastAsia="Arial"/>
                <w:spacing w:val="4"/>
                <w:szCs w:val="24"/>
                <w:lang w:val="mn-MN"/>
              </w:rPr>
              <w:t>stem</w:t>
            </w:r>
            <w:r w:rsidRPr="002B1A20">
              <w:rPr>
                <w:rFonts w:eastAsia="Arial"/>
                <w:spacing w:val="19"/>
                <w:szCs w:val="24"/>
                <w:lang w:val="mn-MN"/>
              </w:rPr>
              <w:t xml:space="preserve"> </w:t>
            </w:r>
            <w:r w:rsidRPr="002B1A20">
              <w:rPr>
                <w:rFonts w:eastAsia="Arial"/>
                <w:spacing w:val="4"/>
                <w:szCs w:val="24"/>
                <w:lang w:val="mn-MN"/>
              </w:rPr>
              <w:t>with</w:t>
            </w:r>
            <w:r w:rsidRPr="002B1A20">
              <w:rPr>
                <w:rFonts w:eastAsia="Arial"/>
                <w:spacing w:val="15"/>
                <w:szCs w:val="24"/>
                <w:lang w:val="mn-MN"/>
              </w:rPr>
              <w:t xml:space="preserve"> </w:t>
            </w:r>
            <w:r w:rsidRPr="002B1A20">
              <w:rPr>
                <w:rFonts w:eastAsia="Arial"/>
                <w:szCs w:val="24"/>
                <w:lang w:val="mn-MN"/>
              </w:rPr>
              <w:t>a</w:t>
            </w:r>
            <w:r w:rsidRPr="002B1A20">
              <w:rPr>
                <w:rFonts w:eastAsia="Arial"/>
                <w:spacing w:val="15"/>
                <w:szCs w:val="24"/>
                <w:lang w:val="mn-MN"/>
              </w:rPr>
              <w:t xml:space="preserve"> </w:t>
            </w:r>
            <w:r w:rsidRPr="002B1A20">
              <w:rPr>
                <w:rFonts w:eastAsia="Arial"/>
                <w:spacing w:val="6"/>
                <w:szCs w:val="24"/>
                <w:lang w:val="mn-MN"/>
              </w:rPr>
              <w:t>gasket</w:t>
            </w:r>
            <w:r w:rsidRPr="002B1A20">
              <w:rPr>
                <w:rFonts w:eastAsia="Arial"/>
                <w:spacing w:val="17"/>
                <w:szCs w:val="24"/>
                <w:lang w:val="mn-MN"/>
              </w:rPr>
              <w:t xml:space="preserve"> </w:t>
            </w:r>
            <w:r w:rsidRPr="002B1A20">
              <w:rPr>
                <w:rFonts w:eastAsia="Arial"/>
                <w:spacing w:val="6"/>
                <w:szCs w:val="24"/>
                <w:lang w:val="mn-MN"/>
              </w:rPr>
              <w:t>joint</w:t>
            </w:r>
            <w:r w:rsidRPr="002B1A20">
              <w:rPr>
                <w:rFonts w:eastAsia="Arial"/>
                <w:spacing w:val="15"/>
                <w:szCs w:val="24"/>
                <w:lang w:val="mn-MN"/>
              </w:rPr>
              <w:t xml:space="preserve"> </w:t>
            </w:r>
            <w:r w:rsidRPr="002B1A20">
              <w:rPr>
                <w:rFonts w:eastAsia="Arial"/>
                <w:spacing w:val="4"/>
                <w:szCs w:val="24"/>
                <w:lang w:val="mn-MN"/>
              </w:rPr>
              <w:t>at</w:t>
            </w:r>
            <w:r w:rsidRPr="002B1A20">
              <w:rPr>
                <w:rFonts w:eastAsia="Arial"/>
                <w:spacing w:val="13"/>
                <w:szCs w:val="24"/>
                <w:lang w:val="mn-MN"/>
              </w:rPr>
              <w:t xml:space="preserve"> </w:t>
            </w:r>
            <w:r w:rsidRPr="002B1A20">
              <w:rPr>
                <w:rFonts w:eastAsia="Arial"/>
                <w:spacing w:val="5"/>
                <w:szCs w:val="24"/>
                <w:lang w:val="mn-MN"/>
              </w:rPr>
              <w:t>the</w:t>
            </w:r>
            <w:r w:rsidRPr="002B1A20">
              <w:rPr>
                <w:rFonts w:eastAsia="Arial"/>
                <w:spacing w:val="16"/>
                <w:szCs w:val="24"/>
                <w:lang w:val="mn-MN"/>
              </w:rPr>
              <w:t xml:space="preserve"> </w:t>
            </w:r>
            <w:r w:rsidRPr="002B1A20">
              <w:rPr>
                <w:rFonts w:eastAsia="Arial"/>
                <w:spacing w:val="6"/>
                <w:szCs w:val="24"/>
                <w:lang w:val="mn-MN"/>
              </w:rPr>
              <w:t>terminal</w:t>
            </w:r>
            <w:r w:rsidRPr="002B1A20">
              <w:rPr>
                <w:rFonts w:eastAsia="Arial"/>
                <w:spacing w:val="15"/>
                <w:szCs w:val="24"/>
                <w:lang w:val="mn-MN"/>
              </w:rPr>
              <w:t xml:space="preserve"> </w:t>
            </w:r>
            <w:r w:rsidRPr="002B1A20">
              <w:rPr>
                <w:rFonts w:eastAsia="Arial"/>
                <w:spacing w:val="4"/>
                <w:szCs w:val="24"/>
                <w:lang w:val="mn-MN"/>
              </w:rPr>
              <w:t>to</w:t>
            </w:r>
            <w:r w:rsidRPr="002B1A20">
              <w:rPr>
                <w:rFonts w:eastAsia="Arial"/>
                <w:spacing w:val="15"/>
                <w:szCs w:val="24"/>
                <w:lang w:val="mn-MN"/>
              </w:rPr>
              <w:t xml:space="preserve"> </w:t>
            </w:r>
            <w:r w:rsidRPr="002B1A20">
              <w:rPr>
                <w:rFonts w:eastAsia="Arial"/>
                <w:spacing w:val="4"/>
                <w:szCs w:val="24"/>
                <w:lang w:val="mn-MN"/>
              </w:rPr>
              <w:t>be</w:t>
            </w:r>
            <w:r w:rsidRPr="002B1A20">
              <w:rPr>
                <w:rFonts w:eastAsia="Arial"/>
                <w:spacing w:val="16"/>
                <w:szCs w:val="24"/>
                <w:lang w:val="mn-MN"/>
              </w:rPr>
              <w:t xml:space="preserve"> </w:t>
            </w:r>
            <w:r w:rsidRPr="002B1A20">
              <w:rPr>
                <w:rFonts w:eastAsia="Arial"/>
                <w:spacing w:val="6"/>
                <w:szCs w:val="24"/>
                <w:lang w:val="mn-MN"/>
              </w:rPr>
              <w:t>tested.</w:t>
            </w:r>
          </w:p>
          <w:p w14:paraId="7EB28382" w14:textId="77777777" w:rsidR="00276E44" w:rsidRPr="002B1A20" w:rsidRDefault="00276E44" w:rsidP="00276E44">
            <w:pPr>
              <w:widowControl w:val="0"/>
              <w:autoSpaceDE w:val="0"/>
              <w:autoSpaceDN w:val="0"/>
              <w:spacing w:line="276" w:lineRule="auto"/>
              <w:jc w:val="both"/>
              <w:rPr>
                <w:rFonts w:eastAsia="Arial"/>
                <w:szCs w:val="24"/>
                <w:lang w:val="mn-MN"/>
              </w:rPr>
            </w:pPr>
            <w:r w:rsidRPr="002B1A20">
              <w:rPr>
                <w:rFonts w:eastAsia="Arial"/>
                <w:szCs w:val="24"/>
                <w:lang w:val="mn-MN"/>
              </w:rPr>
              <w:t>For bushings with internal bellows, the pressure shall be stated by the supplier.</w:t>
            </w:r>
          </w:p>
          <w:p w14:paraId="216C1ECB" w14:textId="77777777" w:rsidR="00276E44" w:rsidRPr="002B1A20" w:rsidRDefault="00276E44" w:rsidP="00276E44">
            <w:pPr>
              <w:widowControl w:val="0"/>
              <w:autoSpaceDE w:val="0"/>
              <w:autoSpaceDN w:val="0"/>
              <w:spacing w:line="276" w:lineRule="auto"/>
              <w:jc w:val="both"/>
              <w:rPr>
                <w:rFonts w:eastAsia="Arial"/>
                <w:szCs w:val="24"/>
                <w:lang w:val="mn-MN"/>
              </w:rPr>
            </w:pPr>
          </w:p>
          <w:p w14:paraId="4BE6224B" w14:textId="77777777" w:rsidR="00276E44" w:rsidRPr="002B1A20" w:rsidRDefault="00276E44" w:rsidP="00276E44">
            <w:pPr>
              <w:widowControl w:val="0"/>
              <w:autoSpaceDE w:val="0"/>
              <w:autoSpaceDN w:val="0"/>
              <w:spacing w:line="276" w:lineRule="auto"/>
              <w:jc w:val="both"/>
              <w:rPr>
                <w:rFonts w:eastAsia="Arial"/>
                <w:szCs w:val="24"/>
                <w:lang w:val="mn-MN"/>
              </w:rPr>
            </w:pPr>
            <w:r w:rsidRPr="002B1A20">
              <w:rPr>
                <w:rFonts w:eastAsia="Arial"/>
                <w:spacing w:val="4"/>
                <w:szCs w:val="24"/>
                <w:lang w:val="mn-MN"/>
              </w:rPr>
              <w:t xml:space="preserve">For </w:t>
            </w:r>
            <w:r w:rsidRPr="002B1A20">
              <w:rPr>
                <w:rFonts w:eastAsia="Arial"/>
                <w:spacing w:val="6"/>
                <w:szCs w:val="24"/>
                <w:lang w:val="mn-MN"/>
              </w:rPr>
              <w:t xml:space="preserve">bushings according </w:t>
            </w:r>
            <w:r w:rsidRPr="002B1A20">
              <w:rPr>
                <w:rFonts w:eastAsia="Arial"/>
                <w:spacing w:val="4"/>
                <w:szCs w:val="24"/>
                <w:lang w:val="mn-MN"/>
              </w:rPr>
              <w:t xml:space="preserve">to </w:t>
            </w:r>
            <w:r w:rsidRPr="002B1A20">
              <w:rPr>
                <w:rFonts w:eastAsia="Arial"/>
                <w:spacing w:val="5"/>
                <w:szCs w:val="24"/>
                <w:lang w:val="mn-MN"/>
              </w:rPr>
              <w:t xml:space="preserve">3.5, </w:t>
            </w:r>
            <w:r w:rsidRPr="002B1A20">
              <w:rPr>
                <w:rFonts w:eastAsia="Arial"/>
                <w:spacing w:val="4"/>
                <w:szCs w:val="24"/>
                <w:lang w:val="mn-MN"/>
              </w:rPr>
              <w:t xml:space="preserve">3.6 and </w:t>
            </w:r>
            <w:r w:rsidRPr="002B1A20">
              <w:rPr>
                <w:rFonts w:eastAsia="Arial"/>
                <w:spacing w:val="5"/>
                <w:szCs w:val="24"/>
                <w:lang w:val="mn-MN"/>
              </w:rPr>
              <w:t xml:space="preserve">3.7 </w:t>
            </w:r>
            <w:r w:rsidRPr="002B1A20">
              <w:rPr>
                <w:rFonts w:eastAsia="Arial"/>
                <w:spacing w:val="4"/>
                <w:szCs w:val="24"/>
                <w:lang w:val="mn-MN"/>
              </w:rPr>
              <w:t xml:space="preserve">the </w:t>
            </w:r>
            <w:r w:rsidRPr="002B1A20">
              <w:rPr>
                <w:rFonts w:eastAsia="Arial"/>
                <w:spacing w:val="5"/>
                <w:szCs w:val="24"/>
                <w:lang w:val="mn-MN"/>
              </w:rPr>
              <w:t xml:space="preserve">test </w:t>
            </w:r>
            <w:r w:rsidRPr="002B1A20">
              <w:rPr>
                <w:rFonts w:eastAsia="Arial"/>
                <w:spacing w:val="6"/>
                <w:szCs w:val="24"/>
                <w:lang w:val="mn-MN"/>
              </w:rPr>
              <w:t xml:space="preserve">shall </w:t>
            </w:r>
            <w:r w:rsidRPr="002B1A20">
              <w:rPr>
                <w:rFonts w:eastAsia="Arial"/>
                <w:spacing w:val="4"/>
                <w:szCs w:val="24"/>
                <w:lang w:val="mn-MN"/>
              </w:rPr>
              <w:t xml:space="preserve">be </w:t>
            </w:r>
            <w:r w:rsidRPr="002B1A20">
              <w:rPr>
                <w:rFonts w:eastAsia="Arial"/>
                <w:spacing w:val="6"/>
                <w:szCs w:val="24"/>
                <w:lang w:val="mn-MN"/>
              </w:rPr>
              <w:t xml:space="preserve">performed </w:t>
            </w:r>
            <w:r w:rsidRPr="002B1A20">
              <w:rPr>
                <w:rFonts w:eastAsia="Arial"/>
                <w:spacing w:val="5"/>
                <w:szCs w:val="24"/>
                <w:lang w:val="mn-MN"/>
              </w:rPr>
              <w:t xml:space="preserve">with </w:t>
            </w:r>
            <w:r w:rsidRPr="002B1A20">
              <w:rPr>
                <w:rFonts w:eastAsia="Arial"/>
                <w:spacing w:val="4"/>
                <w:szCs w:val="24"/>
                <w:lang w:val="mn-MN"/>
              </w:rPr>
              <w:t xml:space="preserve">an </w:t>
            </w:r>
            <w:r w:rsidRPr="002B1A20">
              <w:rPr>
                <w:rFonts w:eastAsia="Arial"/>
                <w:spacing w:val="6"/>
                <w:szCs w:val="24"/>
                <w:lang w:val="mn-MN"/>
              </w:rPr>
              <w:t xml:space="preserve">internal </w:t>
            </w:r>
            <w:r w:rsidRPr="002B1A20">
              <w:rPr>
                <w:rFonts w:eastAsia="Arial"/>
                <w:spacing w:val="4"/>
                <w:szCs w:val="24"/>
                <w:lang w:val="mn-MN"/>
              </w:rPr>
              <w:t xml:space="preserve">gas </w:t>
            </w:r>
            <w:r w:rsidRPr="002B1A20">
              <w:rPr>
                <w:rFonts w:eastAsia="Arial"/>
                <w:spacing w:val="6"/>
                <w:szCs w:val="24"/>
                <w:lang w:val="mn-MN"/>
              </w:rPr>
              <w:t xml:space="preserve">pressure equal </w:t>
            </w:r>
            <w:r w:rsidRPr="002B1A20">
              <w:rPr>
                <w:rFonts w:eastAsia="Arial"/>
                <w:spacing w:val="4"/>
                <w:szCs w:val="24"/>
                <w:lang w:val="mn-MN"/>
              </w:rPr>
              <w:t xml:space="preserve">to the </w:t>
            </w:r>
            <w:r w:rsidRPr="002B1A20">
              <w:rPr>
                <w:rFonts w:eastAsia="Arial"/>
                <w:spacing w:val="6"/>
                <w:szCs w:val="24"/>
                <w:lang w:val="mn-MN"/>
              </w:rPr>
              <w:t>rated filling</w:t>
            </w:r>
            <w:r w:rsidRPr="002B1A20">
              <w:rPr>
                <w:rFonts w:eastAsia="Arial"/>
                <w:spacing w:val="65"/>
                <w:szCs w:val="24"/>
                <w:lang w:val="mn-MN"/>
              </w:rPr>
              <w:t xml:space="preserve"> </w:t>
            </w:r>
            <w:r w:rsidRPr="002B1A20">
              <w:rPr>
                <w:rFonts w:eastAsia="Arial"/>
                <w:spacing w:val="7"/>
                <w:szCs w:val="24"/>
                <w:lang w:val="mn-MN"/>
              </w:rPr>
              <w:t>pressure.</w:t>
            </w:r>
          </w:p>
          <w:p w14:paraId="56BE7B33" w14:textId="77777777" w:rsidR="00276E44" w:rsidRPr="002B1A20" w:rsidRDefault="00276E44" w:rsidP="00276E44">
            <w:pPr>
              <w:widowControl w:val="0"/>
              <w:autoSpaceDE w:val="0"/>
              <w:autoSpaceDN w:val="0"/>
              <w:spacing w:line="276" w:lineRule="auto"/>
              <w:jc w:val="both"/>
              <w:rPr>
                <w:rFonts w:eastAsia="Arial"/>
                <w:szCs w:val="24"/>
                <w:lang w:val="mn-MN"/>
              </w:rPr>
            </w:pPr>
            <w:r w:rsidRPr="002B1A20">
              <w:rPr>
                <w:rFonts w:eastAsia="Arial"/>
                <w:spacing w:val="4"/>
                <w:szCs w:val="24"/>
                <w:lang w:val="mn-MN"/>
              </w:rPr>
              <w:t xml:space="preserve">For </w:t>
            </w:r>
            <w:r w:rsidRPr="002B1A20">
              <w:rPr>
                <w:rFonts w:eastAsia="Arial"/>
                <w:spacing w:val="7"/>
                <w:szCs w:val="24"/>
                <w:lang w:val="mn-MN"/>
              </w:rPr>
              <w:t xml:space="preserve">safety </w:t>
            </w:r>
            <w:r w:rsidRPr="002B1A20">
              <w:rPr>
                <w:rFonts w:eastAsia="Arial"/>
                <w:spacing w:val="6"/>
                <w:szCs w:val="24"/>
                <w:lang w:val="mn-MN"/>
              </w:rPr>
              <w:t xml:space="preserve">reasons </w:t>
            </w:r>
            <w:r w:rsidRPr="002B1A20">
              <w:rPr>
                <w:rFonts w:eastAsia="Arial"/>
                <w:spacing w:val="4"/>
                <w:szCs w:val="24"/>
                <w:lang w:val="mn-MN"/>
              </w:rPr>
              <w:t xml:space="preserve">on </w:t>
            </w:r>
            <w:r w:rsidRPr="002B1A20">
              <w:rPr>
                <w:rFonts w:eastAsia="Arial"/>
                <w:spacing w:val="6"/>
                <w:szCs w:val="24"/>
                <w:lang w:val="mn-MN"/>
              </w:rPr>
              <w:t xml:space="preserve">bushings </w:t>
            </w:r>
            <w:r w:rsidRPr="002B1A20">
              <w:rPr>
                <w:rFonts w:eastAsia="Arial"/>
                <w:spacing w:val="5"/>
                <w:szCs w:val="24"/>
                <w:lang w:val="mn-MN"/>
              </w:rPr>
              <w:t xml:space="preserve">with </w:t>
            </w:r>
            <w:r w:rsidRPr="002B1A20">
              <w:rPr>
                <w:rFonts w:eastAsia="Arial"/>
                <w:spacing w:val="6"/>
                <w:szCs w:val="24"/>
                <w:lang w:val="mn-MN"/>
              </w:rPr>
              <w:t xml:space="preserve">porcelain envelope </w:t>
            </w:r>
            <w:r w:rsidRPr="002B1A20">
              <w:rPr>
                <w:rFonts w:eastAsia="Arial"/>
                <w:spacing w:val="4"/>
                <w:szCs w:val="24"/>
                <w:lang w:val="mn-MN"/>
              </w:rPr>
              <w:t xml:space="preserve">the </w:t>
            </w:r>
            <w:r w:rsidRPr="002B1A20">
              <w:rPr>
                <w:rFonts w:eastAsia="Arial"/>
                <w:spacing w:val="5"/>
                <w:szCs w:val="24"/>
                <w:lang w:val="mn-MN"/>
              </w:rPr>
              <w:t xml:space="preserve">test </w:t>
            </w:r>
            <w:r w:rsidRPr="002B1A20">
              <w:rPr>
                <w:rFonts w:eastAsia="Arial"/>
                <w:spacing w:val="6"/>
                <w:szCs w:val="24"/>
                <w:lang w:val="mn-MN"/>
              </w:rPr>
              <w:t xml:space="preserve">may </w:t>
            </w:r>
            <w:r w:rsidRPr="002B1A20">
              <w:rPr>
                <w:rFonts w:eastAsia="Arial"/>
                <w:spacing w:val="4"/>
                <w:szCs w:val="24"/>
                <w:lang w:val="mn-MN"/>
              </w:rPr>
              <w:t xml:space="preserve">be </w:t>
            </w:r>
            <w:r w:rsidRPr="002B1A20">
              <w:rPr>
                <w:rFonts w:eastAsia="Arial"/>
                <w:spacing w:val="6"/>
                <w:szCs w:val="24"/>
                <w:lang w:val="mn-MN"/>
              </w:rPr>
              <w:lastRenderedPageBreak/>
              <w:t xml:space="preserve">performed </w:t>
            </w:r>
            <w:r w:rsidRPr="002B1A20">
              <w:rPr>
                <w:rFonts w:eastAsia="Arial"/>
                <w:spacing w:val="7"/>
                <w:szCs w:val="24"/>
                <w:lang w:val="mn-MN"/>
              </w:rPr>
              <w:t xml:space="preserve">without </w:t>
            </w:r>
            <w:r w:rsidRPr="002B1A20">
              <w:rPr>
                <w:rFonts w:eastAsia="Arial"/>
                <w:spacing w:val="6"/>
                <w:szCs w:val="24"/>
                <w:lang w:val="mn-MN"/>
              </w:rPr>
              <w:t xml:space="preserve">internal </w:t>
            </w:r>
            <w:r w:rsidRPr="002B1A20">
              <w:rPr>
                <w:rFonts w:eastAsia="Arial"/>
                <w:spacing w:val="4"/>
                <w:szCs w:val="24"/>
                <w:lang w:val="mn-MN"/>
              </w:rPr>
              <w:t xml:space="preserve">gas </w:t>
            </w:r>
            <w:r w:rsidRPr="002B1A20">
              <w:rPr>
                <w:rFonts w:eastAsia="Arial"/>
                <w:spacing w:val="6"/>
                <w:szCs w:val="24"/>
                <w:lang w:val="mn-MN"/>
              </w:rPr>
              <w:t xml:space="preserve">pressure </w:t>
            </w:r>
            <w:r w:rsidRPr="002B1A20">
              <w:rPr>
                <w:rFonts w:eastAsia="Arial"/>
                <w:spacing w:val="5"/>
                <w:szCs w:val="24"/>
                <w:lang w:val="mn-MN"/>
              </w:rPr>
              <w:t xml:space="preserve">and </w:t>
            </w:r>
            <w:r w:rsidRPr="002B1A20">
              <w:rPr>
                <w:rFonts w:eastAsia="Arial"/>
                <w:spacing w:val="4"/>
                <w:szCs w:val="24"/>
                <w:lang w:val="mn-MN"/>
              </w:rPr>
              <w:t xml:space="preserve">the </w:t>
            </w:r>
            <w:r w:rsidRPr="002B1A20">
              <w:rPr>
                <w:rFonts w:eastAsia="Arial"/>
                <w:spacing w:val="6"/>
                <w:szCs w:val="24"/>
                <w:lang w:val="mn-MN"/>
              </w:rPr>
              <w:t xml:space="preserve">relevant mechanical stress shall </w:t>
            </w:r>
            <w:r w:rsidRPr="002B1A20">
              <w:rPr>
                <w:rFonts w:eastAsia="Arial"/>
                <w:spacing w:val="4"/>
                <w:szCs w:val="24"/>
                <w:lang w:val="mn-MN"/>
              </w:rPr>
              <w:t xml:space="preserve">be </w:t>
            </w:r>
            <w:r w:rsidRPr="002B1A20">
              <w:rPr>
                <w:rFonts w:eastAsia="Arial"/>
                <w:spacing w:val="6"/>
                <w:szCs w:val="24"/>
                <w:lang w:val="mn-MN"/>
              </w:rPr>
              <w:t xml:space="preserve">replaced </w:t>
            </w:r>
            <w:r w:rsidRPr="002B1A20">
              <w:rPr>
                <w:rFonts w:eastAsia="Arial"/>
                <w:spacing w:val="5"/>
                <w:szCs w:val="24"/>
                <w:lang w:val="mn-MN"/>
              </w:rPr>
              <w:t xml:space="preserve">by </w:t>
            </w:r>
            <w:r w:rsidRPr="002B1A20">
              <w:rPr>
                <w:rFonts w:eastAsia="Arial"/>
                <w:spacing w:val="3"/>
                <w:szCs w:val="24"/>
                <w:lang w:val="mn-MN"/>
              </w:rPr>
              <w:t xml:space="preserve">an </w:t>
            </w:r>
            <w:r w:rsidRPr="002B1A20">
              <w:rPr>
                <w:rFonts w:eastAsia="Arial"/>
                <w:spacing w:val="6"/>
                <w:szCs w:val="24"/>
                <w:lang w:val="mn-MN"/>
              </w:rPr>
              <w:t>equivalent</w:t>
            </w:r>
            <w:r w:rsidRPr="002B1A20">
              <w:rPr>
                <w:rFonts w:eastAsia="Arial"/>
                <w:spacing w:val="67"/>
                <w:szCs w:val="24"/>
                <w:lang w:val="mn-MN"/>
              </w:rPr>
              <w:t xml:space="preserve"> </w:t>
            </w:r>
            <w:r w:rsidRPr="002B1A20">
              <w:rPr>
                <w:rFonts w:eastAsia="Arial"/>
                <w:spacing w:val="6"/>
                <w:szCs w:val="24"/>
                <w:lang w:val="mn-MN"/>
              </w:rPr>
              <w:t xml:space="preserve">additional moment calculated </w:t>
            </w:r>
            <w:r w:rsidRPr="002B1A20">
              <w:rPr>
                <w:rFonts w:eastAsia="Arial"/>
                <w:spacing w:val="4"/>
                <w:szCs w:val="24"/>
                <w:lang w:val="mn-MN"/>
              </w:rPr>
              <w:t xml:space="preserve">in </w:t>
            </w:r>
            <w:r w:rsidRPr="002B1A20">
              <w:rPr>
                <w:rFonts w:eastAsia="Arial"/>
                <w:spacing w:val="6"/>
                <w:szCs w:val="24"/>
                <w:lang w:val="mn-MN"/>
              </w:rPr>
              <w:t xml:space="preserve">accordance </w:t>
            </w:r>
            <w:r w:rsidRPr="002B1A20">
              <w:rPr>
                <w:rFonts w:eastAsia="Arial"/>
                <w:spacing w:val="5"/>
                <w:szCs w:val="24"/>
                <w:lang w:val="mn-MN"/>
              </w:rPr>
              <w:t xml:space="preserve">with </w:t>
            </w:r>
            <w:r w:rsidRPr="002B1A20">
              <w:rPr>
                <w:rFonts w:eastAsia="Arial"/>
                <w:spacing w:val="4"/>
                <w:szCs w:val="24"/>
                <w:lang w:val="mn-MN"/>
              </w:rPr>
              <w:t xml:space="preserve">IEC </w:t>
            </w:r>
            <w:r w:rsidRPr="002B1A20">
              <w:rPr>
                <w:rFonts w:eastAsia="Arial"/>
                <w:spacing w:val="6"/>
                <w:szCs w:val="24"/>
                <w:lang w:val="mn-MN"/>
              </w:rPr>
              <w:t xml:space="preserve">62155, </w:t>
            </w:r>
            <w:r w:rsidRPr="002B1A20">
              <w:rPr>
                <w:rFonts w:eastAsia="Arial"/>
                <w:spacing w:val="5"/>
                <w:szCs w:val="24"/>
                <w:lang w:val="mn-MN"/>
              </w:rPr>
              <w:t xml:space="preserve">Annex </w:t>
            </w:r>
            <w:r w:rsidRPr="002B1A20">
              <w:rPr>
                <w:rFonts w:eastAsia="Arial"/>
                <w:spacing w:val="8"/>
                <w:szCs w:val="24"/>
                <w:lang w:val="mn-MN"/>
              </w:rPr>
              <w:t>D.</w:t>
            </w:r>
          </w:p>
          <w:p w14:paraId="64893934" w14:textId="77777777" w:rsidR="00276E44" w:rsidRPr="002B1A20" w:rsidRDefault="00276E44" w:rsidP="00276E44">
            <w:pPr>
              <w:widowControl w:val="0"/>
              <w:autoSpaceDE w:val="0"/>
              <w:autoSpaceDN w:val="0"/>
              <w:spacing w:line="276" w:lineRule="auto"/>
              <w:jc w:val="both"/>
              <w:rPr>
                <w:rFonts w:eastAsia="Arial"/>
                <w:szCs w:val="24"/>
                <w:lang w:val="mn-MN"/>
              </w:rPr>
            </w:pPr>
            <w:r w:rsidRPr="002B1A20">
              <w:rPr>
                <w:rFonts w:eastAsia="Arial"/>
                <w:spacing w:val="5"/>
                <w:szCs w:val="24"/>
                <w:lang w:val="mn-MN"/>
              </w:rPr>
              <w:t xml:space="preserve">The load </w:t>
            </w:r>
            <w:r w:rsidRPr="002B1A20">
              <w:rPr>
                <w:rFonts w:eastAsia="Arial"/>
                <w:spacing w:val="6"/>
                <w:szCs w:val="24"/>
                <w:lang w:val="mn-MN"/>
              </w:rPr>
              <w:t xml:space="preserve">shall </w:t>
            </w:r>
            <w:r w:rsidRPr="002B1A20">
              <w:rPr>
                <w:rFonts w:eastAsia="Arial"/>
                <w:spacing w:val="4"/>
                <w:szCs w:val="24"/>
                <w:lang w:val="mn-MN"/>
              </w:rPr>
              <w:t xml:space="preserve">be </w:t>
            </w:r>
            <w:r w:rsidRPr="002B1A20">
              <w:rPr>
                <w:rFonts w:eastAsia="Arial"/>
                <w:spacing w:val="6"/>
                <w:szCs w:val="24"/>
                <w:lang w:val="mn-MN"/>
              </w:rPr>
              <w:t xml:space="preserve">applied perpendicular </w:t>
            </w:r>
            <w:r w:rsidRPr="002B1A20">
              <w:rPr>
                <w:rFonts w:eastAsia="Arial"/>
                <w:spacing w:val="4"/>
                <w:szCs w:val="24"/>
                <w:lang w:val="mn-MN"/>
              </w:rPr>
              <w:t xml:space="preserve">to </w:t>
            </w:r>
            <w:r w:rsidRPr="002B1A20">
              <w:rPr>
                <w:rFonts w:eastAsia="Arial"/>
                <w:spacing w:val="5"/>
                <w:szCs w:val="24"/>
                <w:lang w:val="mn-MN"/>
              </w:rPr>
              <w:t xml:space="preserve">the axis </w:t>
            </w:r>
            <w:r w:rsidRPr="002B1A20">
              <w:rPr>
                <w:rFonts w:eastAsia="Arial"/>
                <w:spacing w:val="3"/>
                <w:szCs w:val="24"/>
                <w:lang w:val="mn-MN"/>
              </w:rPr>
              <w:t xml:space="preserve">of </w:t>
            </w:r>
            <w:r w:rsidRPr="002B1A20">
              <w:rPr>
                <w:rFonts w:eastAsia="Arial"/>
                <w:spacing w:val="5"/>
                <w:szCs w:val="24"/>
                <w:lang w:val="mn-MN"/>
              </w:rPr>
              <w:t xml:space="preserve">the </w:t>
            </w:r>
            <w:r w:rsidRPr="002B1A20">
              <w:rPr>
                <w:rFonts w:eastAsia="Arial"/>
                <w:spacing w:val="6"/>
                <w:szCs w:val="24"/>
                <w:lang w:val="mn-MN"/>
              </w:rPr>
              <w:t xml:space="preserve">bushing </w:t>
            </w:r>
            <w:r w:rsidRPr="002B1A20">
              <w:rPr>
                <w:rFonts w:eastAsia="Arial"/>
                <w:spacing w:val="4"/>
                <w:szCs w:val="24"/>
                <w:lang w:val="mn-MN"/>
              </w:rPr>
              <w:t xml:space="preserve">at </w:t>
            </w:r>
            <w:r w:rsidRPr="002B1A20">
              <w:rPr>
                <w:rFonts w:eastAsia="Arial"/>
                <w:spacing w:val="5"/>
                <w:szCs w:val="24"/>
                <w:lang w:val="mn-MN"/>
              </w:rPr>
              <w:t xml:space="preserve">the </w:t>
            </w:r>
            <w:r w:rsidRPr="002B1A20">
              <w:rPr>
                <w:rFonts w:eastAsia="Arial"/>
                <w:spacing w:val="6"/>
                <w:szCs w:val="24"/>
                <w:lang w:val="mn-MN"/>
              </w:rPr>
              <w:t xml:space="preserve">mid-point </w:t>
            </w:r>
            <w:r w:rsidRPr="002B1A20">
              <w:rPr>
                <w:rFonts w:eastAsia="Arial"/>
                <w:spacing w:val="3"/>
                <w:szCs w:val="24"/>
                <w:lang w:val="mn-MN"/>
              </w:rPr>
              <w:t xml:space="preserve">of </w:t>
            </w:r>
            <w:r w:rsidRPr="002B1A20">
              <w:rPr>
                <w:rFonts w:eastAsia="Arial"/>
                <w:spacing w:val="7"/>
                <w:szCs w:val="24"/>
                <w:lang w:val="mn-MN"/>
              </w:rPr>
              <w:t>the</w:t>
            </w:r>
            <w:r w:rsidRPr="002B1A20">
              <w:rPr>
                <w:rFonts w:eastAsia="Arial"/>
                <w:spacing w:val="69"/>
                <w:szCs w:val="24"/>
                <w:lang w:val="mn-MN"/>
              </w:rPr>
              <w:t xml:space="preserve"> </w:t>
            </w:r>
            <w:r w:rsidRPr="002B1A20">
              <w:rPr>
                <w:rFonts w:eastAsia="Arial"/>
                <w:spacing w:val="6"/>
                <w:szCs w:val="24"/>
                <w:lang w:val="mn-MN"/>
              </w:rPr>
              <w:t xml:space="preserve">terminal </w:t>
            </w:r>
            <w:r w:rsidRPr="002B1A20">
              <w:rPr>
                <w:rFonts w:eastAsia="Arial"/>
                <w:spacing w:val="4"/>
                <w:szCs w:val="24"/>
                <w:lang w:val="mn-MN"/>
              </w:rPr>
              <w:t xml:space="preserve">for 60 </w:t>
            </w:r>
            <w:r w:rsidRPr="002B1A20">
              <w:rPr>
                <w:rFonts w:eastAsia="Arial"/>
                <w:spacing w:val="5"/>
                <w:szCs w:val="24"/>
                <w:lang w:val="mn-MN"/>
              </w:rPr>
              <w:t xml:space="preserve">s. The load </w:t>
            </w:r>
            <w:r w:rsidRPr="002B1A20">
              <w:rPr>
                <w:rFonts w:eastAsia="Arial"/>
                <w:spacing w:val="6"/>
                <w:szCs w:val="24"/>
                <w:lang w:val="mn-MN"/>
              </w:rPr>
              <w:t xml:space="preserve">shall </w:t>
            </w:r>
            <w:r w:rsidRPr="002B1A20">
              <w:rPr>
                <w:rFonts w:eastAsia="Arial"/>
                <w:spacing w:val="4"/>
                <w:szCs w:val="24"/>
                <w:lang w:val="mn-MN"/>
              </w:rPr>
              <w:t xml:space="preserve">be in the </w:t>
            </w:r>
            <w:r w:rsidRPr="002B1A20">
              <w:rPr>
                <w:rFonts w:eastAsia="Arial"/>
                <w:spacing w:val="6"/>
                <w:szCs w:val="24"/>
                <w:lang w:val="mn-MN"/>
              </w:rPr>
              <w:t xml:space="preserve">direction </w:t>
            </w:r>
            <w:r w:rsidRPr="002B1A20">
              <w:rPr>
                <w:rFonts w:eastAsia="Arial"/>
                <w:spacing w:val="5"/>
                <w:szCs w:val="24"/>
                <w:lang w:val="mn-MN"/>
              </w:rPr>
              <w:t xml:space="preserve">which will </w:t>
            </w:r>
            <w:r w:rsidRPr="002B1A20">
              <w:rPr>
                <w:rFonts w:eastAsia="Arial"/>
                <w:spacing w:val="6"/>
                <w:szCs w:val="24"/>
                <w:lang w:val="mn-MN"/>
              </w:rPr>
              <w:t xml:space="preserve">cause </w:t>
            </w:r>
            <w:r w:rsidRPr="002B1A20">
              <w:rPr>
                <w:rFonts w:eastAsia="Arial"/>
                <w:spacing w:val="5"/>
                <w:szCs w:val="24"/>
                <w:lang w:val="mn-MN"/>
              </w:rPr>
              <w:t xml:space="preserve">the </w:t>
            </w:r>
            <w:r w:rsidRPr="002B1A20">
              <w:rPr>
                <w:rFonts w:eastAsia="Arial"/>
                <w:spacing w:val="6"/>
                <w:szCs w:val="24"/>
                <w:lang w:val="mn-MN"/>
              </w:rPr>
              <w:t xml:space="preserve">highest stress </w:t>
            </w:r>
            <w:r w:rsidRPr="002B1A20">
              <w:rPr>
                <w:rFonts w:eastAsia="Arial"/>
                <w:spacing w:val="8"/>
                <w:szCs w:val="24"/>
                <w:lang w:val="mn-MN"/>
              </w:rPr>
              <w:t>at</w:t>
            </w:r>
            <w:r w:rsidRPr="002B1A20">
              <w:rPr>
                <w:rFonts w:eastAsia="Arial"/>
                <w:spacing w:val="71"/>
                <w:szCs w:val="24"/>
                <w:lang w:val="mn-MN"/>
              </w:rPr>
              <w:t xml:space="preserve"> </w:t>
            </w:r>
            <w:r w:rsidRPr="002B1A20">
              <w:rPr>
                <w:rFonts w:eastAsia="Arial"/>
                <w:spacing w:val="4"/>
                <w:szCs w:val="24"/>
                <w:lang w:val="mn-MN"/>
              </w:rPr>
              <w:t xml:space="preserve">the </w:t>
            </w:r>
            <w:r w:rsidRPr="002B1A20">
              <w:rPr>
                <w:rFonts w:eastAsia="Arial"/>
                <w:spacing w:val="6"/>
                <w:szCs w:val="24"/>
                <w:lang w:val="mn-MN"/>
              </w:rPr>
              <w:t xml:space="preserve">critical </w:t>
            </w:r>
            <w:r w:rsidRPr="002B1A20">
              <w:rPr>
                <w:rFonts w:eastAsia="Arial"/>
                <w:spacing w:val="5"/>
                <w:szCs w:val="24"/>
                <w:lang w:val="mn-MN"/>
              </w:rPr>
              <w:t>parts</w:t>
            </w:r>
            <w:r w:rsidRPr="002B1A20">
              <w:rPr>
                <w:rFonts w:eastAsia="Arial"/>
                <w:spacing w:val="28"/>
                <w:szCs w:val="24"/>
                <w:lang w:val="mn-MN"/>
              </w:rPr>
              <w:t xml:space="preserve"> </w:t>
            </w:r>
            <w:r w:rsidRPr="002B1A20">
              <w:rPr>
                <w:rFonts w:eastAsia="Arial"/>
                <w:spacing w:val="3"/>
                <w:szCs w:val="24"/>
                <w:lang w:val="mn-MN"/>
              </w:rPr>
              <w:t xml:space="preserve">of </w:t>
            </w:r>
            <w:r w:rsidRPr="002B1A20">
              <w:rPr>
                <w:rFonts w:eastAsia="Arial"/>
                <w:spacing w:val="5"/>
                <w:szCs w:val="24"/>
                <w:lang w:val="mn-MN"/>
              </w:rPr>
              <w:t xml:space="preserve">the </w:t>
            </w:r>
            <w:r w:rsidRPr="002B1A20">
              <w:rPr>
                <w:rFonts w:eastAsia="Arial"/>
                <w:spacing w:val="6"/>
                <w:szCs w:val="24"/>
                <w:lang w:val="mn-MN"/>
              </w:rPr>
              <w:t xml:space="preserve">bushing </w:t>
            </w:r>
            <w:r w:rsidRPr="002B1A20">
              <w:rPr>
                <w:rFonts w:eastAsia="Arial"/>
                <w:spacing w:val="4"/>
                <w:szCs w:val="24"/>
                <w:lang w:val="mn-MN"/>
              </w:rPr>
              <w:t xml:space="preserve">in </w:t>
            </w:r>
            <w:r w:rsidRPr="002B1A20">
              <w:rPr>
                <w:rFonts w:eastAsia="Arial"/>
                <w:spacing w:val="6"/>
                <w:szCs w:val="24"/>
                <w:lang w:val="mn-MN"/>
              </w:rPr>
              <w:t xml:space="preserve">normal </w:t>
            </w:r>
            <w:r w:rsidRPr="002B1A20">
              <w:rPr>
                <w:rFonts w:eastAsia="Arial"/>
                <w:spacing w:val="7"/>
                <w:szCs w:val="24"/>
                <w:lang w:val="mn-MN"/>
              </w:rPr>
              <w:t>operation.</w:t>
            </w:r>
          </w:p>
          <w:p w14:paraId="7F646C62" w14:textId="77777777" w:rsidR="00276E44" w:rsidRPr="002B1A20" w:rsidRDefault="00276E44" w:rsidP="00276E44">
            <w:pPr>
              <w:widowControl w:val="0"/>
              <w:autoSpaceDE w:val="0"/>
              <w:autoSpaceDN w:val="0"/>
              <w:spacing w:line="276" w:lineRule="auto"/>
              <w:jc w:val="both"/>
              <w:rPr>
                <w:rFonts w:eastAsia="Arial"/>
                <w:szCs w:val="24"/>
                <w:lang w:val="mn-MN"/>
              </w:rPr>
            </w:pPr>
            <w:r w:rsidRPr="002B1A20">
              <w:rPr>
                <w:rFonts w:eastAsia="Arial"/>
                <w:szCs w:val="24"/>
                <w:lang w:val="mn-MN"/>
              </w:rPr>
              <w:t>For bushings with more than one air side terminal, it is generally sufficient to apply the load to one terminal only.</w:t>
            </w:r>
          </w:p>
          <w:p w14:paraId="4A9EEC67" w14:textId="77777777" w:rsidR="00276E44" w:rsidRPr="002B1A20" w:rsidRDefault="00276E44" w:rsidP="00276E44">
            <w:pPr>
              <w:widowControl w:val="0"/>
              <w:autoSpaceDE w:val="0"/>
              <w:autoSpaceDN w:val="0"/>
              <w:spacing w:line="276" w:lineRule="auto"/>
              <w:jc w:val="both"/>
              <w:rPr>
                <w:rFonts w:eastAsia="Arial"/>
                <w:szCs w:val="24"/>
                <w:lang w:val="mn-MN"/>
              </w:rPr>
            </w:pPr>
            <w:r w:rsidRPr="002B1A20">
              <w:rPr>
                <w:rFonts w:eastAsia="Arial"/>
                <w:szCs w:val="24"/>
                <w:lang w:val="mn-MN"/>
              </w:rPr>
              <w:t>For wall bushings the test load shall be applied to each end of the bushing separately.</w:t>
            </w:r>
          </w:p>
          <w:p w14:paraId="4DE00E8C" w14:textId="77777777" w:rsidR="00276E44" w:rsidRPr="002B1A20" w:rsidRDefault="00276E44" w:rsidP="00276E44">
            <w:pPr>
              <w:widowControl w:val="0"/>
              <w:autoSpaceDE w:val="0"/>
              <w:autoSpaceDN w:val="0"/>
              <w:spacing w:line="276" w:lineRule="auto"/>
              <w:jc w:val="both"/>
              <w:rPr>
                <w:rFonts w:eastAsia="Arial"/>
                <w:szCs w:val="24"/>
                <w:lang w:val="mn-MN"/>
              </w:rPr>
            </w:pPr>
            <w:r w:rsidRPr="002B1A20">
              <w:rPr>
                <w:rFonts w:eastAsia="Arial"/>
                <w:spacing w:val="6"/>
                <w:szCs w:val="24"/>
                <w:lang w:val="mn-MN"/>
              </w:rPr>
              <w:t xml:space="preserve">Bushing types </w:t>
            </w:r>
            <w:r w:rsidRPr="002B1A20">
              <w:rPr>
                <w:rFonts w:eastAsia="Arial"/>
                <w:spacing w:val="2"/>
                <w:szCs w:val="24"/>
                <w:lang w:val="mn-MN"/>
              </w:rPr>
              <w:t xml:space="preserve">as </w:t>
            </w:r>
            <w:r w:rsidRPr="002B1A20">
              <w:rPr>
                <w:rFonts w:eastAsia="Arial"/>
                <w:spacing w:val="6"/>
                <w:szCs w:val="24"/>
                <w:lang w:val="mn-MN"/>
              </w:rPr>
              <w:t xml:space="preserve">defined </w:t>
            </w:r>
            <w:r w:rsidRPr="002B1A20">
              <w:rPr>
                <w:rFonts w:eastAsia="Arial"/>
                <w:spacing w:val="4"/>
                <w:szCs w:val="24"/>
                <w:lang w:val="mn-MN"/>
              </w:rPr>
              <w:t xml:space="preserve">in 3.5, </w:t>
            </w:r>
            <w:r w:rsidRPr="002B1A20">
              <w:rPr>
                <w:rFonts w:eastAsia="Arial"/>
                <w:spacing w:val="5"/>
                <w:szCs w:val="24"/>
                <w:lang w:val="mn-MN"/>
              </w:rPr>
              <w:t xml:space="preserve">3.6 and </w:t>
            </w:r>
            <w:r w:rsidRPr="002B1A20">
              <w:rPr>
                <w:rFonts w:eastAsia="Arial"/>
                <w:spacing w:val="4"/>
                <w:szCs w:val="24"/>
                <w:lang w:val="mn-MN"/>
              </w:rPr>
              <w:t xml:space="preserve">3.7 </w:t>
            </w:r>
            <w:r w:rsidRPr="002B1A20">
              <w:rPr>
                <w:rFonts w:eastAsia="Arial"/>
                <w:spacing w:val="6"/>
                <w:szCs w:val="24"/>
                <w:lang w:val="mn-MN"/>
              </w:rPr>
              <w:t xml:space="preserve">shall </w:t>
            </w:r>
            <w:r w:rsidRPr="002B1A20">
              <w:rPr>
                <w:rFonts w:eastAsia="Arial"/>
                <w:spacing w:val="4"/>
                <w:szCs w:val="24"/>
                <w:lang w:val="mn-MN"/>
              </w:rPr>
              <w:t xml:space="preserve">pass the </w:t>
            </w:r>
            <w:r w:rsidRPr="002B1A20">
              <w:rPr>
                <w:rFonts w:eastAsia="Arial"/>
                <w:spacing w:val="5"/>
                <w:szCs w:val="24"/>
                <w:lang w:val="mn-MN"/>
              </w:rPr>
              <w:t xml:space="preserve">leakage test </w:t>
            </w:r>
            <w:r w:rsidRPr="002B1A20">
              <w:rPr>
                <w:rFonts w:eastAsia="Arial"/>
                <w:spacing w:val="6"/>
                <w:szCs w:val="24"/>
                <w:lang w:val="mn-MN"/>
              </w:rPr>
              <w:t xml:space="preserve">according </w:t>
            </w:r>
            <w:r w:rsidRPr="002B1A20">
              <w:rPr>
                <w:rFonts w:eastAsia="Arial"/>
                <w:spacing w:val="4"/>
                <w:szCs w:val="24"/>
                <w:lang w:val="mn-MN"/>
              </w:rPr>
              <w:t xml:space="preserve">to 9.8 </w:t>
            </w:r>
            <w:r w:rsidRPr="002B1A20">
              <w:rPr>
                <w:rFonts w:eastAsia="Arial"/>
                <w:spacing w:val="5"/>
                <w:szCs w:val="24"/>
                <w:lang w:val="mn-MN"/>
              </w:rPr>
              <w:t xml:space="preserve">after </w:t>
            </w:r>
            <w:r w:rsidRPr="002B1A20">
              <w:rPr>
                <w:rFonts w:eastAsia="Arial"/>
                <w:spacing w:val="4"/>
                <w:szCs w:val="24"/>
                <w:lang w:val="mn-MN"/>
              </w:rPr>
              <w:t xml:space="preserve">the </w:t>
            </w:r>
            <w:r w:rsidRPr="002B1A20">
              <w:rPr>
                <w:rFonts w:eastAsia="Arial"/>
                <w:spacing w:val="6"/>
                <w:szCs w:val="24"/>
                <w:lang w:val="mn-MN"/>
              </w:rPr>
              <w:t>cantilever</w:t>
            </w:r>
            <w:r w:rsidRPr="002B1A20">
              <w:rPr>
                <w:rFonts w:eastAsia="Arial"/>
                <w:spacing w:val="25"/>
                <w:szCs w:val="24"/>
                <w:lang w:val="mn-MN"/>
              </w:rPr>
              <w:t xml:space="preserve"> </w:t>
            </w:r>
            <w:r w:rsidRPr="002B1A20">
              <w:rPr>
                <w:rFonts w:eastAsia="Arial"/>
                <w:spacing w:val="6"/>
                <w:szCs w:val="24"/>
                <w:lang w:val="mn-MN"/>
              </w:rPr>
              <w:t>test.</w:t>
            </w:r>
          </w:p>
          <w:p w14:paraId="279AF69D" w14:textId="77777777" w:rsidR="00276E44" w:rsidRPr="002B1A20" w:rsidRDefault="00276E44" w:rsidP="00276E44">
            <w:pPr>
              <w:widowControl w:val="0"/>
              <w:autoSpaceDE w:val="0"/>
              <w:autoSpaceDN w:val="0"/>
              <w:spacing w:line="276" w:lineRule="auto"/>
              <w:jc w:val="both"/>
              <w:outlineLvl w:val="3"/>
              <w:rPr>
                <w:szCs w:val="24"/>
                <w:lang w:val="mn-MN"/>
              </w:rPr>
            </w:pPr>
            <w:r w:rsidRPr="002B1A20">
              <w:rPr>
                <w:b/>
                <w:iCs/>
                <w:spacing w:val="7"/>
                <w:szCs w:val="24"/>
                <w:lang w:val="mn-MN"/>
              </w:rPr>
              <w:t>8.10.3 Acceptance</w:t>
            </w:r>
          </w:p>
          <w:p w14:paraId="7EF3B222" w14:textId="77777777" w:rsidR="00276E44" w:rsidRPr="002B1A20" w:rsidRDefault="00276E44" w:rsidP="00276E44">
            <w:pPr>
              <w:widowControl w:val="0"/>
              <w:autoSpaceDE w:val="0"/>
              <w:autoSpaceDN w:val="0"/>
              <w:spacing w:line="276" w:lineRule="auto"/>
              <w:jc w:val="both"/>
              <w:rPr>
                <w:rFonts w:eastAsia="Arial"/>
                <w:szCs w:val="24"/>
                <w:lang w:val="mn-MN"/>
              </w:rPr>
            </w:pPr>
            <w:r w:rsidRPr="002B1A20">
              <w:rPr>
                <w:rFonts w:eastAsia="Arial"/>
                <w:szCs w:val="24"/>
                <w:lang w:val="mn-MN"/>
              </w:rPr>
              <w:t>The bushing shall be considered to have passed the test if there is no evidence of damage (deformation, rupture or leakage) and if it has withstood a repetition of all routine tests without significant change from previous results.</w:t>
            </w:r>
          </w:p>
          <w:p w14:paraId="6605BF08" w14:textId="77777777" w:rsidR="00276E44" w:rsidRPr="002B1A20" w:rsidRDefault="00276E44" w:rsidP="00276E44">
            <w:pPr>
              <w:widowControl w:val="0"/>
              <w:autoSpaceDE w:val="0"/>
              <w:autoSpaceDN w:val="0"/>
              <w:spacing w:line="276" w:lineRule="auto"/>
              <w:jc w:val="both"/>
              <w:outlineLvl w:val="3"/>
              <w:rPr>
                <w:szCs w:val="24"/>
                <w:lang w:val="mn-MN"/>
              </w:rPr>
            </w:pPr>
            <w:r w:rsidRPr="002B1A20">
              <w:rPr>
                <w:b/>
                <w:iCs/>
                <w:spacing w:val="7"/>
                <w:szCs w:val="24"/>
                <w:lang w:val="mn-MN"/>
              </w:rPr>
              <w:t xml:space="preserve">8.11 Tightness </w:t>
            </w:r>
            <w:r w:rsidRPr="002B1A20">
              <w:rPr>
                <w:b/>
                <w:iCs/>
                <w:spacing w:val="6"/>
                <w:szCs w:val="24"/>
                <w:lang w:val="mn-MN"/>
              </w:rPr>
              <w:t xml:space="preserve">test </w:t>
            </w:r>
            <w:r w:rsidRPr="002B1A20">
              <w:rPr>
                <w:b/>
                <w:iCs/>
                <w:spacing w:val="5"/>
                <w:szCs w:val="24"/>
                <w:lang w:val="mn-MN"/>
              </w:rPr>
              <w:t xml:space="preserve">on </w:t>
            </w:r>
            <w:r w:rsidRPr="002B1A20">
              <w:rPr>
                <w:b/>
                <w:iCs/>
                <w:spacing w:val="7"/>
                <w:szCs w:val="24"/>
                <w:lang w:val="mn-MN"/>
              </w:rPr>
              <w:t xml:space="preserve">liquid-filled, compound-filled </w:t>
            </w:r>
            <w:r w:rsidRPr="002B1A20">
              <w:rPr>
                <w:b/>
                <w:iCs/>
                <w:spacing w:val="4"/>
                <w:szCs w:val="24"/>
                <w:lang w:val="mn-MN"/>
              </w:rPr>
              <w:t xml:space="preserve">and </w:t>
            </w:r>
            <w:r w:rsidRPr="002B1A20">
              <w:rPr>
                <w:b/>
                <w:iCs/>
                <w:spacing w:val="7"/>
                <w:szCs w:val="24"/>
                <w:lang w:val="mn-MN"/>
              </w:rPr>
              <w:t>liquid-insulated bushings</w:t>
            </w:r>
          </w:p>
          <w:p w14:paraId="057E7957" w14:textId="77777777" w:rsidR="00276E44" w:rsidRPr="002B1A20" w:rsidRDefault="00276E44" w:rsidP="00276E44">
            <w:pPr>
              <w:widowControl w:val="0"/>
              <w:numPr>
                <w:ilvl w:val="2"/>
                <w:numId w:val="85"/>
              </w:numPr>
              <w:autoSpaceDE w:val="0"/>
              <w:autoSpaceDN w:val="0"/>
              <w:spacing w:line="276" w:lineRule="auto"/>
              <w:jc w:val="both"/>
              <w:rPr>
                <w:b/>
                <w:bCs/>
                <w:noProof/>
                <w:szCs w:val="24"/>
                <w:lang w:val="mn-MN"/>
              </w:rPr>
            </w:pPr>
            <w:r w:rsidRPr="002B1A20">
              <w:rPr>
                <w:b/>
                <w:bCs/>
                <w:noProof/>
                <w:spacing w:val="7"/>
                <w:szCs w:val="24"/>
                <w:lang w:val="mn-MN"/>
              </w:rPr>
              <w:t>Applicability</w:t>
            </w:r>
          </w:p>
          <w:p w14:paraId="6001B381" w14:textId="77777777" w:rsidR="00276E44" w:rsidRPr="002B1A20" w:rsidRDefault="00276E44" w:rsidP="00276E44">
            <w:pPr>
              <w:widowControl w:val="0"/>
              <w:autoSpaceDE w:val="0"/>
              <w:autoSpaceDN w:val="0"/>
              <w:spacing w:line="276" w:lineRule="auto"/>
              <w:jc w:val="both"/>
              <w:rPr>
                <w:rFonts w:eastAsia="Arial"/>
                <w:spacing w:val="4"/>
                <w:szCs w:val="24"/>
                <w:lang w:val="mn-MN"/>
              </w:rPr>
            </w:pPr>
            <w:r w:rsidRPr="002B1A20">
              <w:rPr>
                <w:rFonts w:eastAsia="Arial"/>
                <w:spacing w:val="5"/>
                <w:szCs w:val="24"/>
                <w:lang w:val="mn-MN"/>
              </w:rPr>
              <w:t xml:space="preserve">The </w:t>
            </w:r>
            <w:r w:rsidRPr="002B1A20">
              <w:rPr>
                <w:rFonts w:eastAsia="Arial"/>
                <w:spacing w:val="6"/>
                <w:szCs w:val="24"/>
                <w:lang w:val="mn-MN"/>
              </w:rPr>
              <w:t xml:space="preserve">test </w:t>
            </w:r>
            <w:r w:rsidRPr="002B1A20">
              <w:rPr>
                <w:rFonts w:eastAsia="Arial"/>
                <w:spacing w:val="2"/>
                <w:szCs w:val="24"/>
                <w:lang w:val="mn-MN"/>
              </w:rPr>
              <w:t xml:space="preserve">is </w:t>
            </w:r>
            <w:r w:rsidRPr="002B1A20">
              <w:rPr>
                <w:rFonts w:eastAsia="Arial"/>
                <w:spacing w:val="6"/>
                <w:szCs w:val="24"/>
                <w:lang w:val="mn-MN"/>
              </w:rPr>
              <w:t xml:space="preserve">applicable </w:t>
            </w:r>
            <w:r w:rsidRPr="002B1A20">
              <w:rPr>
                <w:rFonts w:eastAsia="Arial"/>
                <w:spacing w:val="4"/>
                <w:szCs w:val="24"/>
                <w:lang w:val="mn-MN"/>
              </w:rPr>
              <w:t xml:space="preserve">to all </w:t>
            </w:r>
            <w:r w:rsidRPr="002B1A20">
              <w:rPr>
                <w:rFonts w:eastAsia="Arial"/>
                <w:spacing w:val="6"/>
                <w:szCs w:val="24"/>
                <w:lang w:val="mn-MN"/>
              </w:rPr>
              <w:t xml:space="preserve">liquid-filled </w:t>
            </w:r>
            <w:r w:rsidRPr="002B1A20">
              <w:rPr>
                <w:rFonts w:eastAsia="Arial"/>
                <w:spacing w:val="3"/>
                <w:szCs w:val="24"/>
                <w:lang w:val="mn-MN"/>
              </w:rPr>
              <w:t xml:space="preserve">or </w:t>
            </w:r>
            <w:r w:rsidRPr="002B1A20">
              <w:rPr>
                <w:rFonts w:eastAsia="Arial"/>
                <w:spacing w:val="7"/>
                <w:szCs w:val="24"/>
                <w:lang w:val="mn-MN"/>
              </w:rPr>
              <w:t xml:space="preserve">compound-filled </w:t>
            </w:r>
            <w:r w:rsidRPr="002B1A20">
              <w:rPr>
                <w:rFonts w:eastAsia="Arial"/>
                <w:spacing w:val="4"/>
                <w:szCs w:val="24"/>
                <w:lang w:val="mn-MN"/>
              </w:rPr>
              <w:t xml:space="preserve">and </w:t>
            </w:r>
            <w:r w:rsidRPr="002B1A20">
              <w:rPr>
                <w:rFonts w:eastAsia="Arial"/>
                <w:spacing w:val="6"/>
                <w:szCs w:val="24"/>
                <w:lang w:val="mn-MN"/>
              </w:rPr>
              <w:t xml:space="preserve">liquid-insulated bushings, according </w:t>
            </w:r>
            <w:r w:rsidRPr="002B1A20">
              <w:rPr>
                <w:rFonts w:eastAsia="Arial"/>
                <w:spacing w:val="4"/>
                <w:szCs w:val="24"/>
                <w:lang w:val="mn-MN"/>
              </w:rPr>
              <w:t xml:space="preserve">to </w:t>
            </w:r>
            <w:r w:rsidRPr="002B1A20">
              <w:rPr>
                <w:rFonts w:eastAsia="Arial"/>
                <w:spacing w:val="5"/>
                <w:szCs w:val="24"/>
                <w:lang w:val="mn-MN"/>
              </w:rPr>
              <w:t xml:space="preserve">3.2 and 3.4, </w:t>
            </w:r>
            <w:r w:rsidRPr="002B1A20">
              <w:rPr>
                <w:rFonts w:eastAsia="Arial"/>
                <w:spacing w:val="6"/>
                <w:szCs w:val="24"/>
                <w:lang w:val="mn-MN"/>
              </w:rPr>
              <w:t xml:space="preserve">except those bushings where </w:t>
            </w:r>
            <w:r w:rsidRPr="002B1A20">
              <w:rPr>
                <w:rFonts w:eastAsia="Arial"/>
                <w:spacing w:val="5"/>
                <w:szCs w:val="24"/>
                <w:lang w:val="mn-MN"/>
              </w:rPr>
              <w:t xml:space="preserve">the liquid </w:t>
            </w:r>
            <w:r w:rsidRPr="002B1A20">
              <w:rPr>
                <w:rFonts w:eastAsia="Arial"/>
                <w:spacing w:val="6"/>
                <w:szCs w:val="24"/>
                <w:lang w:val="mn-MN"/>
              </w:rPr>
              <w:t xml:space="preserve">filling </w:t>
            </w:r>
            <w:r w:rsidRPr="002B1A20">
              <w:rPr>
                <w:rFonts w:eastAsia="Arial"/>
                <w:spacing w:val="4"/>
                <w:szCs w:val="24"/>
                <w:lang w:val="mn-MN"/>
              </w:rPr>
              <w:t xml:space="preserve">has </w:t>
            </w:r>
            <w:r w:rsidRPr="002B1A20">
              <w:rPr>
                <w:rFonts w:eastAsia="Arial"/>
                <w:szCs w:val="24"/>
                <w:lang w:val="mn-MN"/>
              </w:rPr>
              <w:t xml:space="preserve">a </w:t>
            </w:r>
            <w:r w:rsidRPr="002B1A20">
              <w:rPr>
                <w:rFonts w:eastAsia="Arial"/>
                <w:spacing w:val="7"/>
                <w:szCs w:val="24"/>
                <w:lang w:val="mn-MN"/>
              </w:rPr>
              <w:t xml:space="preserve">viscosity </w:t>
            </w:r>
            <w:r w:rsidRPr="002B1A20">
              <w:rPr>
                <w:rFonts w:eastAsia="Arial"/>
                <w:spacing w:val="6"/>
                <w:szCs w:val="24"/>
                <w:lang w:val="mn-MN"/>
              </w:rPr>
              <w:t xml:space="preserve">equal </w:t>
            </w:r>
            <w:r w:rsidRPr="002B1A20">
              <w:rPr>
                <w:rFonts w:eastAsia="Arial"/>
                <w:spacing w:val="3"/>
                <w:szCs w:val="24"/>
                <w:lang w:val="mn-MN"/>
              </w:rPr>
              <w:t xml:space="preserve">to or </w:t>
            </w:r>
            <w:r w:rsidRPr="002B1A20">
              <w:rPr>
                <w:rFonts w:eastAsia="Arial"/>
                <w:spacing w:val="5"/>
                <w:szCs w:val="24"/>
                <w:lang w:val="mn-MN"/>
              </w:rPr>
              <w:t xml:space="preserve">greater than </w:t>
            </w:r>
            <w:r w:rsidRPr="002B1A20">
              <w:rPr>
                <w:rFonts w:eastAsia="Arial"/>
                <w:szCs w:val="24"/>
                <w:lang w:val="mn-MN"/>
              </w:rPr>
              <w:t xml:space="preserve">5 x </w:t>
            </w:r>
            <w:r w:rsidRPr="002B1A20">
              <w:rPr>
                <w:rFonts w:eastAsia="Arial"/>
                <w:spacing w:val="6"/>
                <w:szCs w:val="24"/>
                <w:lang w:val="mn-MN"/>
              </w:rPr>
              <w:t>10</w:t>
            </w:r>
            <w:r w:rsidRPr="002B1A20">
              <w:rPr>
                <w:rFonts w:eastAsia="Arial"/>
                <w:spacing w:val="6"/>
                <w:position w:val="6"/>
                <w:szCs w:val="24"/>
                <w:lang w:val="mn-MN"/>
              </w:rPr>
              <w:t xml:space="preserve">-4 </w:t>
            </w:r>
            <w:r w:rsidRPr="002B1A20">
              <w:rPr>
                <w:rFonts w:eastAsia="Arial"/>
                <w:spacing w:val="5"/>
                <w:szCs w:val="24"/>
                <w:lang w:val="mn-MN"/>
              </w:rPr>
              <w:t>m</w:t>
            </w:r>
            <w:r w:rsidRPr="002B1A20">
              <w:rPr>
                <w:rFonts w:eastAsia="Arial"/>
                <w:spacing w:val="5"/>
                <w:position w:val="6"/>
                <w:szCs w:val="24"/>
                <w:lang w:val="mn-MN"/>
              </w:rPr>
              <w:t>2</w:t>
            </w:r>
            <w:r w:rsidRPr="002B1A20">
              <w:rPr>
                <w:rFonts w:eastAsia="Arial"/>
                <w:spacing w:val="5"/>
                <w:szCs w:val="24"/>
                <w:lang w:val="mn-MN"/>
              </w:rPr>
              <w:t xml:space="preserve">/s </w:t>
            </w:r>
            <w:r w:rsidRPr="002B1A20">
              <w:rPr>
                <w:rFonts w:eastAsia="Arial"/>
                <w:spacing w:val="3"/>
                <w:szCs w:val="24"/>
                <w:lang w:val="mn-MN"/>
              </w:rPr>
              <w:t xml:space="preserve">at </w:t>
            </w:r>
            <w:r w:rsidRPr="002B1A20">
              <w:rPr>
                <w:rFonts w:eastAsia="Arial"/>
                <w:spacing w:val="4"/>
                <w:szCs w:val="24"/>
                <w:lang w:val="mn-MN"/>
              </w:rPr>
              <w:t>20</w:t>
            </w:r>
            <w:r w:rsidRPr="002B1A20">
              <w:rPr>
                <w:rFonts w:eastAsia="Arial"/>
                <w:spacing w:val="21"/>
                <w:szCs w:val="24"/>
                <w:lang w:val="mn-MN"/>
              </w:rPr>
              <w:t xml:space="preserve"> </w:t>
            </w:r>
            <w:r w:rsidRPr="002B1A20">
              <w:rPr>
                <w:rFonts w:eastAsia="Arial"/>
                <w:spacing w:val="4"/>
                <w:szCs w:val="24"/>
                <w:lang w:val="mn-MN"/>
              </w:rPr>
              <w:t>°C.</w:t>
            </w:r>
          </w:p>
          <w:p w14:paraId="3C503ED8" w14:textId="77777777" w:rsidR="00276E44" w:rsidRPr="002B1A20" w:rsidRDefault="00276E44" w:rsidP="00276E44">
            <w:pPr>
              <w:widowControl w:val="0"/>
              <w:autoSpaceDE w:val="0"/>
              <w:autoSpaceDN w:val="0"/>
              <w:spacing w:line="276" w:lineRule="auto"/>
              <w:jc w:val="both"/>
              <w:rPr>
                <w:rFonts w:eastAsia="Arial"/>
                <w:spacing w:val="4"/>
                <w:szCs w:val="24"/>
                <w:lang w:val="mn-MN"/>
              </w:rPr>
            </w:pPr>
          </w:p>
          <w:p w14:paraId="6D87BC48" w14:textId="77777777" w:rsidR="00276E44" w:rsidRPr="002B1A20" w:rsidRDefault="00276E44" w:rsidP="00276E44">
            <w:pPr>
              <w:widowControl w:val="0"/>
              <w:autoSpaceDE w:val="0"/>
              <w:autoSpaceDN w:val="0"/>
              <w:spacing w:line="276" w:lineRule="auto"/>
              <w:jc w:val="both"/>
              <w:rPr>
                <w:rFonts w:eastAsia="Arial"/>
                <w:szCs w:val="24"/>
                <w:lang w:val="mn-MN"/>
              </w:rPr>
            </w:pPr>
          </w:p>
          <w:p w14:paraId="0B4F11DE" w14:textId="77777777" w:rsidR="00276E44" w:rsidRPr="002B1A20" w:rsidRDefault="00276E44" w:rsidP="00276E44">
            <w:pPr>
              <w:widowControl w:val="0"/>
              <w:autoSpaceDE w:val="0"/>
              <w:autoSpaceDN w:val="0"/>
              <w:spacing w:line="276" w:lineRule="auto"/>
              <w:jc w:val="both"/>
              <w:outlineLvl w:val="3"/>
              <w:rPr>
                <w:szCs w:val="24"/>
                <w:lang w:val="mn-MN"/>
              </w:rPr>
            </w:pPr>
            <w:r w:rsidRPr="002B1A20">
              <w:rPr>
                <w:b/>
                <w:iCs/>
                <w:spacing w:val="5"/>
                <w:szCs w:val="24"/>
                <w:lang w:val="mn-MN"/>
              </w:rPr>
              <w:t xml:space="preserve">8.11.2 Test </w:t>
            </w:r>
            <w:r w:rsidRPr="002B1A20">
              <w:rPr>
                <w:b/>
                <w:iCs/>
                <w:spacing w:val="6"/>
                <w:szCs w:val="24"/>
                <w:lang w:val="mn-MN"/>
              </w:rPr>
              <w:t xml:space="preserve">method </w:t>
            </w:r>
            <w:r w:rsidRPr="002B1A20">
              <w:rPr>
                <w:b/>
                <w:iCs/>
                <w:spacing w:val="5"/>
                <w:szCs w:val="24"/>
                <w:lang w:val="mn-MN"/>
              </w:rPr>
              <w:t>and</w:t>
            </w:r>
            <w:r w:rsidRPr="002B1A20">
              <w:rPr>
                <w:b/>
                <w:iCs/>
                <w:spacing w:val="39"/>
                <w:szCs w:val="24"/>
                <w:lang w:val="mn-MN"/>
              </w:rPr>
              <w:t xml:space="preserve"> </w:t>
            </w:r>
            <w:r w:rsidRPr="002B1A20">
              <w:rPr>
                <w:b/>
                <w:iCs/>
                <w:spacing w:val="7"/>
                <w:szCs w:val="24"/>
                <w:lang w:val="mn-MN"/>
              </w:rPr>
              <w:t>requirements</w:t>
            </w:r>
          </w:p>
          <w:p w14:paraId="736D20ED" w14:textId="77777777" w:rsidR="00276E44" w:rsidRPr="002B1A20" w:rsidRDefault="00276E44" w:rsidP="00276E44">
            <w:pPr>
              <w:widowControl w:val="0"/>
              <w:autoSpaceDE w:val="0"/>
              <w:autoSpaceDN w:val="0"/>
              <w:spacing w:line="276" w:lineRule="auto"/>
              <w:jc w:val="both"/>
              <w:rPr>
                <w:rFonts w:eastAsia="Arial"/>
                <w:b/>
                <w:szCs w:val="24"/>
                <w:lang w:val="mn-MN"/>
              </w:rPr>
            </w:pPr>
          </w:p>
          <w:p w14:paraId="3C95158A" w14:textId="77777777" w:rsidR="00276E44" w:rsidRPr="002B1A20" w:rsidRDefault="00276E44" w:rsidP="00276E44">
            <w:pPr>
              <w:widowControl w:val="0"/>
              <w:autoSpaceDE w:val="0"/>
              <w:autoSpaceDN w:val="0"/>
              <w:spacing w:line="276" w:lineRule="auto"/>
              <w:jc w:val="both"/>
              <w:rPr>
                <w:rFonts w:eastAsia="Arial"/>
                <w:szCs w:val="24"/>
                <w:lang w:val="mn-MN"/>
              </w:rPr>
            </w:pPr>
            <w:r w:rsidRPr="002B1A20">
              <w:rPr>
                <w:rFonts w:eastAsia="Arial"/>
                <w:spacing w:val="5"/>
                <w:szCs w:val="24"/>
                <w:lang w:val="mn-MN"/>
              </w:rPr>
              <w:t xml:space="preserve">The </w:t>
            </w:r>
            <w:r w:rsidRPr="002B1A20">
              <w:rPr>
                <w:rFonts w:eastAsia="Arial"/>
                <w:spacing w:val="6"/>
                <w:szCs w:val="24"/>
                <w:lang w:val="mn-MN"/>
              </w:rPr>
              <w:t xml:space="preserve">bushing shall </w:t>
            </w:r>
            <w:r w:rsidRPr="002B1A20">
              <w:rPr>
                <w:rFonts w:eastAsia="Arial"/>
                <w:spacing w:val="3"/>
                <w:szCs w:val="24"/>
                <w:lang w:val="mn-MN"/>
              </w:rPr>
              <w:t xml:space="preserve">be </w:t>
            </w:r>
            <w:r w:rsidRPr="002B1A20">
              <w:rPr>
                <w:rFonts w:eastAsia="Arial"/>
                <w:spacing w:val="6"/>
                <w:szCs w:val="24"/>
                <w:lang w:val="mn-MN"/>
              </w:rPr>
              <w:t xml:space="preserve">assembled </w:t>
            </w:r>
            <w:r w:rsidRPr="002B1A20">
              <w:rPr>
                <w:rFonts w:eastAsia="Arial"/>
                <w:spacing w:val="3"/>
                <w:szCs w:val="24"/>
                <w:lang w:val="mn-MN"/>
              </w:rPr>
              <w:t xml:space="preserve">as </w:t>
            </w:r>
            <w:r w:rsidRPr="002B1A20">
              <w:rPr>
                <w:rFonts w:eastAsia="Arial"/>
                <w:spacing w:val="4"/>
                <w:szCs w:val="24"/>
                <w:lang w:val="mn-MN"/>
              </w:rPr>
              <w:t xml:space="preserve">for </w:t>
            </w:r>
            <w:r w:rsidRPr="002B1A20">
              <w:rPr>
                <w:rFonts w:eastAsia="Arial"/>
                <w:spacing w:val="6"/>
                <w:szCs w:val="24"/>
                <w:lang w:val="mn-MN"/>
              </w:rPr>
              <w:t xml:space="preserve">normal operation, filled </w:t>
            </w:r>
            <w:r w:rsidRPr="002B1A20">
              <w:rPr>
                <w:rFonts w:eastAsia="Arial"/>
                <w:spacing w:val="5"/>
                <w:szCs w:val="24"/>
                <w:lang w:val="mn-MN"/>
              </w:rPr>
              <w:t xml:space="preserve">with </w:t>
            </w:r>
            <w:r w:rsidRPr="002B1A20">
              <w:rPr>
                <w:rFonts w:eastAsia="Arial"/>
                <w:spacing w:val="4"/>
                <w:szCs w:val="24"/>
                <w:lang w:val="mn-MN"/>
              </w:rPr>
              <w:t xml:space="preserve">the </w:t>
            </w:r>
            <w:r w:rsidRPr="002B1A20">
              <w:rPr>
                <w:rFonts w:eastAsia="Arial"/>
                <w:spacing w:val="6"/>
                <w:szCs w:val="24"/>
                <w:lang w:val="mn-MN"/>
              </w:rPr>
              <w:t xml:space="preserve">liquid specified </w:t>
            </w:r>
            <w:r w:rsidRPr="002B1A20">
              <w:rPr>
                <w:rFonts w:eastAsia="Arial"/>
                <w:spacing w:val="8"/>
                <w:szCs w:val="24"/>
                <w:lang w:val="mn-MN"/>
              </w:rPr>
              <w:t xml:space="preserve">and </w:t>
            </w:r>
            <w:r w:rsidRPr="002B1A20">
              <w:rPr>
                <w:rFonts w:eastAsia="Arial"/>
                <w:spacing w:val="6"/>
                <w:szCs w:val="24"/>
                <w:lang w:val="mn-MN"/>
              </w:rPr>
              <w:t xml:space="preserve">placed </w:t>
            </w:r>
            <w:r w:rsidRPr="002B1A20">
              <w:rPr>
                <w:rFonts w:eastAsia="Arial"/>
                <w:spacing w:val="2"/>
                <w:szCs w:val="24"/>
                <w:lang w:val="mn-MN"/>
              </w:rPr>
              <w:t xml:space="preserve">in </w:t>
            </w:r>
            <w:r w:rsidRPr="002B1A20">
              <w:rPr>
                <w:rFonts w:eastAsia="Arial"/>
                <w:szCs w:val="24"/>
                <w:lang w:val="mn-MN"/>
              </w:rPr>
              <w:t xml:space="preserve">a </w:t>
            </w:r>
            <w:r w:rsidRPr="002B1A20">
              <w:rPr>
                <w:rFonts w:eastAsia="Arial"/>
                <w:spacing w:val="7"/>
                <w:szCs w:val="24"/>
                <w:lang w:val="mn-MN"/>
              </w:rPr>
              <w:t xml:space="preserve">suitably </w:t>
            </w:r>
            <w:r w:rsidRPr="002B1A20">
              <w:rPr>
                <w:rFonts w:eastAsia="Arial"/>
                <w:spacing w:val="6"/>
                <w:szCs w:val="24"/>
                <w:lang w:val="mn-MN"/>
              </w:rPr>
              <w:t xml:space="preserve">heated enclosure, maintained </w:t>
            </w:r>
            <w:r w:rsidRPr="002B1A20">
              <w:rPr>
                <w:rFonts w:eastAsia="Arial"/>
                <w:spacing w:val="3"/>
                <w:szCs w:val="24"/>
                <w:lang w:val="mn-MN"/>
              </w:rPr>
              <w:t xml:space="preserve">at </w:t>
            </w:r>
            <w:r w:rsidRPr="002B1A20">
              <w:rPr>
                <w:rFonts w:eastAsia="Arial"/>
                <w:szCs w:val="24"/>
                <w:lang w:val="mn-MN"/>
              </w:rPr>
              <w:t xml:space="preserve">a </w:t>
            </w:r>
            <w:r w:rsidRPr="002B1A20">
              <w:rPr>
                <w:rFonts w:eastAsia="Arial"/>
                <w:spacing w:val="6"/>
                <w:szCs w:val="24"/>
                <w:lang w:val="mn-MN"/>
              </w:rPr>
              <w:t xml:space="preserve">temperature </w:t>
            </w:r>
            <w:r w:rsidRPr="002B1A20">
              <w:rPr>
                <w:rFonts w:eastAsia="Arial"/>
                <w:spacing w:val="3"/>
                <w:szCs w:val="24"/>
                <w:lang w:val="mn-MN"/>
              </w:rPr>
              <w:lastRenderedPageBreak/>
              <w:t xml:space="preserve">of </w:t>
            </w:r>
            <w:r w:rsidRPr="002B1A20">
              <w:rPr>
                <w:rFonts w:eastAsia="Arial"/>
                <w:spacing w:val="4"/>
                <w:szCs w:val="24"/>
                <w:lang w:val="mn-MN"/>
              </w:rPr>
              <w:t xml:space="preserve">75 </w:t>
            </w:r>
            <w:r w:rsidRPr="002B1A20">
              <w:rPr>
                <w:rFonts w:eastAsia="Arial"/>
                <w:spacing w:val="3"/>
                <w:szCs w:val="24"/>
                <w:lang w:val="mn-MN"/>
              </w:rPr>
              <w:t xml:space="preserve">°C </w:t>
            </w:r>
            <w:r w:rsidRPr="002B1A20">
              <w:rPr>
                <w:rFonts w:eastAsia="Arial"/>
                <w:spacing w:val="4"/>
                <w:szCs w:val="24"/>
                <w:lang w:val="mn-MN"/>
              </w:rPr>
              <w:t xml:space="preserve">for 12 </w:t>
            </w:r>
            <w:r w:rsidRPr="002B1A20">
              <w:rPr>
                <w:rFonts w:eastAsia="Arial"/>
                <w:spacing w:val="3"/>
                <w:szCs w:val="24"/>
                <w:lang w:val="mn-MN"/>
              </w:rPr>
              <w:t xml:space="preserve">h. </w:t>
            </w:r>
            <w:r w:rsidRPr="002B1A20">
              <w:rPr>
                <w:rFonts w:eastAsia="Arial"/>
                <w:spacing w:val="4"/>
                <w:szCs w:val="24"/>
                <w:lang w:val="mn-MN"/>
              </w:rPr>
              <w:t xml:space="preserve">For </w:t>
            </w:r>
            <w:r w:rsidRPr="002B1A20">
              <w:rPr>
                <w:rFonts w:eastAsia="Arial"/>
                <w:spacing w:val="6"/>
                <w:szCs w:val="24"/>
                <w:lang w:val="mn-MN"/>
              </w:rPr>
              <w:t xml:space="preserve">bushings where </w:t>
            </w:r>
            <w:r w:rsidRPr="002B1A20">
              <w:rPr>
                <w:rFonts w:eastAsia="Arial"/>
                <w:spacing w:val="5"/>
                <w:szCs w:val="24"/>
                <w:lang w:val="mn-MN"/>
              </w:rPr>
              <w:t xml:space="preserve">this </w:t>
            </w:r>
            <w:r w:rsidRPr="002B1A20">
              <w:rPr>
                <w:rFonts w:eastAsia="Arial"/>
                <w:spacing w:val="2"/>
                <w:szCs w:val="24"/>
                <w:lang w:val="mn-MN"/>
              </w:rPr>
              <w:t xml:space="preserve">is </w:t>
            </w:r>
            <w:r w:rsidRPr="002B1A20">
              <w:rPr>
                <w:rFonts w:eastAsia="Arial"/>
                <w:spacing w:val="4"/>
                <w:szCs w:val="24"/>
                <w:lang w:val="mn-MN"/>
              </w:rPr>
              <w:t xml:space="preserve">not </w:t>
            </w:r>
            <w:r w:rsidRPr="002B1A20">
              <w:rPr>
                <w:rFonts w:eastAsia="Arial"/>
                <w:spacing w:val="6"/>
                <w:szCs w:val="24"/>
                <w:lang w:val="mn-MN"/>
              </w:rPr>
              <w:t xml:space="preserve">possible, alternative methods may </w:t>
            </w:r>
            <w:r w:rsidRPr="002B1A20">
              <w:rPr>
                <w:rFonts w:eastAsia="Arial"/>
                <w:spacing w:val="4"/>
                <w:szCs w:val="24"/>
                <w:lang w:val="mn-MN"/>
              </w:rPr>
              <w:t xml:space="preserve">be </w:t>
            </w:r>
            <w:r w:rsidRPr="002B1A20">
              <w:rPr>
                <w:rFonts w:eastAsia="Arial"/>
                <w:spacing w:val="6"/>
                <w:szCs w:val="24"/>
                <w:lang w:val="mn-MN"/>
              </w:rPr>
              <w:t xml:space="preserve">agreed between </w:t>
            </w:r>
            <w:r w:rsidRPr="002B1A20">
              <w:rPr>
                <w:rFonts w:eastAsia="Arial"/>
                <w:spacing w:val="7"/>
                <w:szCs w:val="24"/>
                <w:lang w:val="mn-MN"/>
              </w:rPr>
              <w:t xml:space="preserve">purchaser </w:t>
            </w:r>
            <w:r w:rsidRPr="002B1A20">
              <w:rPr>
                <w:rFonts w:eastAsia="Arial"/>
                <w:spacing w:val="4"/>
                <w:szCs w:val="24"/>
                <w:lang w:val="mn-MN"/>
              </w:rPr>
              <w:t>and</w:t>
            </w:r>
            <w:r w:rsidRPr="002B1A20">
              <w:rPr>
                <w:rFonts w:eastAsia="Arial"/>
                <w:spacing w:val="15"/>
                <w:szCs w:val="24"/>
                <w:lang w:val="mn-MN"/>
              </w:rPr>
              <w:t xml:space="preserve"> </w:t>
            </w:r>
            <w:r w:rsidRPr="002B1A20">
              <w:rPr>
                <w:rFonts w:eastAsia="Arial"/>
                <w:spacing w:val="6"/>
                <w:szCs w:val="24"/>
                <w:lang w:val="mn-MN"/>
              </w:rPr>
              <w:t>supplier.</w:t>
            </w:r>
          </w:p>
          <w:p w14:paraId="3E682946" w14:textId="77777777" w:rsidR="00276E44" w:rsidRPr="002B1A20" w:rsidRDefault="00276E44" w:rsidP="00276E44">
            <w:pPr>
              <w:widowControl w:val="0"/>
              <w:autoSpaceDE w:val="0"/>
              <w:autoSpaceDN w:val="0"/>
              <w:spacing w:line="276" w:lineRule="auto"/>
              <w:jc w:val="both"/>
              <w:rPr>
                <w:rFonts w:eastAsia="Arial"/>
                <w:szCs w:val="24"/>
                <w:lang w:val="mn-MN"/>
              </w:rPr>
            </w:pPr>
            <w:r w:rsidRPr="002B1A20">
              <w:rPr>
                <w:rFonts w:eastAsia="Arial"/>
                <w:szCs w:val="24"/>
                <w:lang w:val="mn-MN"/>
              </w:rPr>
              <w:t xml:space="preserve">A </w:t>
            </w:r>
            <w:r w:rsidRPr="002B1A20">
              <w:rPr>
                <w:rFonts w:eastAsia="Arial"/>
                <w:spacing w:val="6"/>
                <w:szCs w:val="24"/>
                <w:lang w:val="mn-MN"/>
              </w:rPr>
              <w:t xml:space="preserve">minimum pressure </w:t>
            </w:r>
            <w:r w:rsidRPr="002B1A20">
              <w:rPr>
                <w:rFonts w:eastAsia="Arial"/>
                <w:spacing w:val="3"/>
                <w:szCs w:val="24"/>
                <w:lang w:val="mn-MN"/>
              </w:rPr>
              <w:t xml:space="preserve">of </w:t>
            </w:r>
            <w:r w:rsidRPr="002B1A20">
              <w:rPr>
                <w:rFonts w:eastAsia="Arial"/>
                <w:szCs w:val="24"/>
                <w:lang w:val="mn-MN"/>
              </w:rPr>
              <w:t xml:space="preserve">1 </w:t>
            </w:r>
            <w:r w:rsidRPr="002B1A20">
              <w:rPr>
                <w:rFonts w:eastAsia="Arial"/>
                <w:spacing w:val="4"/>
                <w:szCs w:val="24"/>
                <w:lang w:val="mn-MN"/>
              </w:rPr>
              <w:t xml:space="preserve">bar </w:t>
            </w:r>
            <w:r w:rsidRPr="002B1A20">
              <w:rPr>
                <w:rFonts w:eastAsia="Arial"/>
                <w:szCs w:val="24"/>
                <w:lang w:val="mn-MN"/>
              </w:rPr>
              <w:t xml:space="preserve">± </w:t>
            </w:r>
            <w:r w:rsidRPr="002B1A20">
              <w:rPr>
                <w:rFonts w:eastAsia="Arial"/>
                <w:spacing w:val="4"/>
                <w:szCs w:val="24"/>
                <w:lang w:val="mn-MN"/>
              </w:rPr>
              <w:t xml:space="preserve">0,1 bar </w:t>
            </w:r>
            <w:r w:rsidRPr="002B1A20">
              <w:rPr>
                <w:rFonts w:eastAsia="Arial"/>
                <w:spacing w:val="5"/>
                <w:szCs w:val="24"/>
                <w:lang w:val="mn-MN"/>
              </w:rPr>
              <w:t xml:space="preserve">above </w:t>
            </w:r>
            <w:r w:rsidRPr="002B1A20">
              <w:rPr>
                <w:rFonts w:eastAsia="Arial"/>
                <w:spacing w:val="4"/>
                <w:szCs w:val="24"/>
                <w:lang w:val="mn-MN"/>
              </w:rPr>
              <w:t xml:space="preserve">the </w:t>
            </w:r>
            <w:r w:rsidRPr="002B1A20">
              <w:rPr>
                <w:rFonts w:eastAsia="Arial"/>
                <w:spacing w:val="6"/>
                <w:szCs w:val="24"/>
                <w:lang w:val="mn-MN"/>
              </w:rPr>
              <w:t>maximum internal operating pressure according</w:t>
            </w:r>
            <w:r w:rsidRPr="002B1A20">
              <w:rPr>
                <w:rFonts w:eastAsia="Arial"/>
                <w:spacing w:val="16"/>
                <w:szCs w:val="24"/>
                <w:lang w:val="mn-MN"/>
              </w:rPr>
              <w:t xml:space="preserve"> </w:t>
            </w:r>
            <w:r w:rsidRPr="002B1A20">
              <w:rPr>
                <w:rFonts w:eastAsia="Arial"/>
                <w:spacing w:val="4"/>
                <w:szCs w:val="24"/>
                <w:lang w:val="mn-MN"/>
              </w:rPr>
              <w:t>to</w:t>
            </w:r>
            <w:r w:rsidRPr="002B1A20">
              <w:rPr>
                <w:rFonts w:eastAsia="Arial"/>
                <w:spacing w:val="16"/>
                <w:szCs w:val="24"/>
                <w:lang w:val="mn-MN"/>
              </w:rPr>
              <w:t xml:space="preserve"> </w:t>
            </w:r>
            <w:r w:rsidRPr="002B1A20">
              <w:rPr>
                <w:rFonts w:eastAsia="Arial"/>
                <w:spacing w:val="6"/>
                <w:szCs w:val="24"/>
                <w:lang w:val="mn-MN"/>
              </w:rPr>
              <w:t>3.30,</w:t>
            </w:r>
            <w:r w:rsidRPr="002B1A20">
              <w:rPr>
                <w:rFonts w:eastAsia="Arial"/>
                <w:spacing w:val="14"/>
                <w:szCs w:val="24"/>
                <w:lang w:val="mn-MN"/>
              </w:rPr>
              <w:t xml:space="preserve"> </w:t>
            </w:r>
            <w:r w:rsidRPr="002B1A20">
              <w:rPr>
                <w:rFonts w:eastAsia="Arial"/>
                <w:spacing w:val="6"/>
                <w:szCs w:val="24"/>
                <w:lang w:val="mn-MN"/>
              </w:rPr>
              <w:t>shall</w:t>
            </w:r>
            <w:r w:rsidRPr="002B1A20">
              <w:rPr>
                <w:rFonts w:eastAsia="Arial"/>
                <w:spacing w:val="16"/>
                <w:szCs w:val="24"/>
                <w:lang w:val="mn-MN"/>
              </w:rPr>
              <w:t xml:space="preserve"> </w:t>
            </w:r>
            <w:r w:rsidRPr="002B1A20">
              <w:rPr>
                <w:rFonts w:eastAsia="Arial"/>
                <w:spacing w:val="4"/>
                <w:szCs w:val="24"/>
                <w:lang w:val="mn-MN"/>
              </w:rPr>
              <w:t>be</w:t>
            </w:r>
            <w:r w:rsidRPr="002B1A20">
              <w:rPr>
                <w:rFonts w:eastAsia="Arial"/>
                <w:spacing w:val="13"/>
                <w:szCs w:val="24"/>
                <w:lang w:val="mn-MN"/>
              </w:rPr>
              <w:t xml:space="preserve"> </w:t>
            </w:r>
            <w:r w:rsidRPr="002B1A20">
              <w:rPr>
                <w:rFonts w:eastAsia="Arial"/>
                <w:spacing w:val="6"/>
                <w:szCs w:val="24"/>
                <w:lang w:val="mn-MN"/>
              </w:rPr>
              <w:t>maintained</w:t>
            </w:r>
            <w:r w:rsidRPr="002B1A20">
              <w:rPr>
                <w:rFonts w:eastAsia="Arial"/>
                <w:spacing w:val="18"/>
                <w:szCs w:val="24"/>
                <w:lang w:val="mn-MN"/>
              </w:rPr>
              <w:t xml:space="preserve"> </w:t>
            </w:r>
            <w:r w:rsidRPr="002B1A20">
              <w:rPr>
                <w:rFonts w:eastAsia="Arial"/>
                <w:spacing w:val="5"/>
                <w:szCs w:val="24"/>
                <w:lang w:val="mn-MN"/>
              </w:rPr>
              <w:t>inside</w:t>
            </w:r>
            <w:r w:rsidRPr="002B1A20">
              <w:rPr>
                <w:rFonts w:eastAsia="Arial"/>
                <w:spacing w:val="16"/>
                <w:szCs w:val="24"/>
                <w:lang w:val="mn-MN"/>
              </w:rPr>
              <w:t xml:space="preserve"> </w:t>
            </w:r>
            <w:r w:rsidRPr="002B1A20">
              <w:rPr>
                <w:rFonts w:eastAsia="Arial"/>
                <w:spacing w:val="5"/>
                <w:szCs w:val="24"/>
                <w:lang w:val="mn-MN"/>
              </w:rPr>
              <w:t>the</w:t>
            </w:r>
            <w:r w:rsidRPr="002B1A20">
              <w:rPr>
                <w:rFonts w:eastAsia="Arial"/>
                <w:spacing w:val="17"/>
                <w:szCs w:val="24"/>
                <w:lang w:val="mn-MN"/>
              </w:rPr>
              <w:t xml:space="preserve"> </w:t>
            </w:r>
            <w:r w:rsidRPr="002B1A20">
              <w:rPr>
                <w:rFonts w:eastAsia="Arial"/>
                <w:spacing w:val="6"/>
                <w:szCs w:val="24"/>
                <w:lang w:val="mn-MN"/>
              </w:rPr>
              <w:t>bushing</w:t>
            </w:r>
            <w:r w:rsidRPr="002B1A20">
              <w:rPr>
                <w:rFonts w:eastAsia="Arial"/>
                <w:spacing w:val="16"/>
                <w:szCs w:val="24"/>
                <w:lang w:val="mn-MN"/>
              </w:rPr>
              <w:t xml:space="preserve"> </w:t>
            </w:r>
            <w:r w:rsidRPr="002B1A20">
              <w:rPr>
                <w:rFonts w:eastAsia="Arial"/>
                <w:spacing w:val="6"/>
                <w:szCs w:val="24"/>
                <w:lang w:val="mn-MN"/>
              </w:rPr>
              <w:t>during</w:t>
            </w:r>
            <w:r w:rsidRPr="002B1A20">
              <w:rPr>
                <w:rFonts w:eastAsia="Arial"/>
                <w:spacing w:val="16"/>
                <w:szCs w:val="24"/>
                <w:lang w:val="mn-MN"/>
              </w:rPr>
              <w:t xml:space="preserve"> </w:t>
            </w:r>
            <w:r w:rsidRPr="002B1A20">
              <w:rPr>
                <w:rFonts w:eastAsia="Arial"/>
                <w:spacing w:val="4"/>
                <w:szCs w:val="24"/>
                <w:lang w:val="mn-MN"/>
              </w:rPr>
              <w:t>the</w:t>
            </w:r>
            <w:r w:rsidRPr="002B1A20">
              <w:rPr>
                <w:rFonts w:eastAsia="Arial"/>
                <w:spacing w:val="16"/>
                <w:szCs w:val="24"/>
                <w:lang w:val="mn-MN"/>
              </w:rPr>
              <w:t xml:space="preserve"> </w:t>
            </w:r>
            <w:r w:rsidRPr="002B1A20">
              <w:rPr>
                <w:rFonts w:eastAsia="Arial"/>
                <w:spacing w:val="7"/>
                <w:szCs w:val="24"/>
                <w:lang w:val="mn-MN"/>
              </w:rPr>
              <w:t>test.</w:t>
            </w:r>
          </w:p>
          <w:p w14:paraId="3D04299D" w14:textId="77777777" w:rsidR="00276E44" w:rsidRPr="002B1A20" w:rsidRDefault="00276E44" w:rsidP="00276E44">
            <w:pPr>
              <w:widowControl w:val="0"/>
              <w:autoSpaceDE w:val="0"/>
              <w:autoSpaceDN w:val="0"/>
              <w:spacing w:line="276" w:lineRule="auto"/>
              <w:jc w:val="both"/>
              <w:rPr>
                <w:rFonts w:eastAsia="Arial"/>
                <w:szCs w:val="24"/>
                <w:lang w:val="mn-MN"/>
              </w:rPr>
            </w:pPr>
            <w:r w:rsidRPr="002B1A20">
              <w:rPr>
                <w:rFonts w:eastAsia="Arial"/>
                <w:szCs w:val="24"/>
                <w:lang w:val="mn-MN"/>
              </w:rPr>
              <w:t>For bushing with internal bellows, the pressure shall be stated by the supplier.</w:t>
            </w:r>
          </w:p>
          <w:p w14:paraId="63BD34F0" w14:textId="77777777" w:rsidR="00276E44" w:rsidRPr="002B1A20" w:rsidRDefault="00276E44" w:rsidP="00276E44">
            <w:pPr>
              <w:widowControl w:val="0"/>
              <w:autoSpaceDE w:val="0"/>
              <w:autoSpaceDN w:val="0"/>
              <w:spacing w:line="276" w:lineRule="auto"/>
              <w:jc w:val="both"/>
              <w:rPr>
                <w:rFonts w:eastAsia="Arial"/>
                <w:szCs w:val="24"/>
                <w:lang w:val="mn-MN"/>
              </w:rPr>
            </w:pPr>
          </w:p>
          <w:p w14:paraId="6CA4D146" w14:textId="77777777" w:rsidR="00276E44" w:rsidRPr="002B1A20" w:rsidRDefault="00276E44" w:rsidP="00276E44">
            <w:pPr>
              <w:widowControl w:val="0"/>
              <w:autoSpaceDE w:val="0"/>
              <w:autoSpaceDN w:val="0"/>
              <w:spacing w:line="276" w:lineRule="auto"/>
              <w:jc w:val="both"/>
              <w:outlineLvl w:val="3"/>
              <w:rPr>
                <w:szCs w:val="24"/>
                <w:lang w:val="mn-MN"/>
              </w:rPr>
            </w:pPr>
            <w:r w:rsidRPr="002B1A20">
              <w:rPr>
                <w:b/>
                <w:iCs/>
                <w:spacing w:val="7"/>
                <w:szCs w:val="24"/>
                <w:lang w:val="mn-MN"/>
              </w:rPr>
              <w:t>8.11.3 Acceptance</w:t>
            </w:r>
          </w:p>
          <w:p w14:paraId="09FD4E76" w14:textId="77777777" w:rsidR="00276E44" w:rsidRPr="002B1A20" w:rsidRDefault="00276E44" w:rsidP="00276E44">
            <w:pPr>
              <w:widowControl w:val="0"/>
              <w:autoSpaceDE w:val="0"/>
              <w:autoSpaceDN w:val="0"/>
              <w:spacing w:line="276" w:lineRule="auto"/>
              <w:jc w:val="both"/>
              <w:rPr>
                <w:rFonts w:eastAsia="Arial"/>
                <w:szCs w:val="24"/>
                <w:lang w:val="mn-MN"/>
              </w:rPr>
            </w:pPr>
            <w:r w:rsidRPr="002B1A20">
              <w:rPr>
                <w:rFonts w:eastAsia="Arial"/>
                <w:spacing w:val="5"/>
                <w:szCs w:val="24"/>
                <w:lang w:val="mn-MN"/>
              </w:rPr>
              <w:t xml:space="preserve">The </w:t>
            </w:r>
            <w:r w:rsidRPr="002B1A20">
              <w:rPr>
                <w:rFonts w:eastAsia="Arial"/>
                <w:spacing w:val="6"/>
                <w:szCs w:val="24"/>
                <w:lang w:val="mn-MN"/>
              </w:rPr>
              <w:t xml:space="preserve">bushing shall </w:t>
            </w:r>
            <w:r w:rsidRPr="002B1A20">
              <w:rPr>
                <w:rFonts w:eastAsia="Arial"/>
                <w:spacing w:val="4"/>
                <w:szCs w:val="24"/>
                <w:lang w:val="mn-MN"/>
              </w:rPr>
              <w:t xml:space="preserve">be </w:t>
            </w:r>
            <w:r w:rsidRPr="002B1A20">
              <w:rPr>
                <w:rFonts w:eastAsia="Arial"/>
                <w:spacing w:val="7"/>
                <w:szCs w:val="24"/>
                <w:lang w:val="mn-MN"/>
              </w:rPr>
              <w:t xml:space="preserve">considered </w:t>
            </w:r>
            <w:r w:rsidRPr="002B1A20">
              <w:rPr>
                <w:rFonts w:eastAsia="Arial"/>
                <w:spacing w:val="4"/>
                <w:szCs w:val="24"/>
                <w:lang w:val="mn-MN"/>
              </w:rPr>
              <w:t xml:space="preserve">to </w:t>
            </w:r>
            <w:r w:rsidRPr="002B1A20">
              <w:rPr>
                <w:rFonts w:eastAsia="Arial"/>
                <w:spacing w:val="5"/>
                <w:szCs w:val="24"/>
                <w:lang w:val="mn-MN"/>
              </w:rPr>
              <w:t xml:space="preserve">have </w:t>
            </w:r>
            <w:r w:rsidRPr="002B1A20">
              <w:rPr>
                <w:rFonts w:eastAsia="Arial"/>
                <w:spacing w:val="6"/>
                <w:szCs w:val="24"/>
                <w:lang w:val="mn-MN"/>
              </w:rPr>
              <w:t xml:space="preserve">passed </w:t>
            </w:r>
            <w:r w:rsidRPr="002B1A20">
              <w:rPr>
                <w:rFonts w:eastAsia="Arial"/>
                <w:spacing w:val="5"/>
                <w:szCs w:val="24"/>
                <w:lang w:val="mn-MN"/>
              </w:rPr>
              <w:t xml:space="preserve">the test </w:t>
            </w:r>
            <w:r w:rsidRPr="002B1A20">
              <w:rPr>
                <w:rFonts w:eastAsia="Arial"/>
                <w:spacing w:val="3"/>
                <w:szCs w:val="24"/>
                <w:lang w:val="mn-MN"/>
              </w:rPr>
              <w:t xml:space="preserve">if </w:t>
            </w:r>
            <w:r w:rsidRPr="002B1A20">
              <w:rPr>
                <w:rFonts w:eastAsia="Arial"/>
                <w:spacing w:val="6"/>
                <w:szCs w:val="24"/>
                <w:lang w:val="mn-MN"/>
              </w:rPr>
              <w:t xml:space="preserve">there </w:t>
            </w:r>
            <w:r w:rsidRPr="002B1A20">
              <w:rPr>
                <w:rFonts w:eastAsia="Arial"/>
                <w:spacing w:val="3"/>
                <w:szCs w:val="24"/>
                <w:lang w:val="mn-MN"/>
              </w:rPr>
              <w:t xml:space="preserve">is no </w:t>
            </w:r>
            <w:r w:rsidRPr="002B1A20">
              <w:rPr>
                <w:rFonts w:eastAsia="Arial"/>
                <w:spacing w:val="6"/>
                <w:szCs w:val="24"/>
                <w:lang w:val="mn-MN"/>
              </w:rPr>
              <w:t xml:space="preserve">evidence </w:t>
            </w:r>
            <w:r w:rsidRPr="002B1A20">
              <w:rPr>
                <w:rFonts w:eastAsia="Arial"/>
                <w:spacing w:val="3"/>
                <w:szCs w:val="24"/>
                <w:lang w:val="mn-MN"/>
              </w:rPr>
              <w:t xml:space="preserve">of </w:t>
            </w:r>
            <w:r w:rsidRPr="002B1A20">
              <w:rPr>
                <w:rFonts w:eastAsia="Arial"/>
                <w:spacing w:val="7"/>
                <w:szCs w:val="24"/>
                <w:lang w:val="mn-MN"/>
              </w:rPr>
              <w:t xml:space="preserve">leakage.  </w:t>
            </w:r>
            <w:r w:rsidRPr="002B1A20">
              <w:rPr>
                <w:rFonts w:eastAsia="Arial"/>
                <w:spacing w:val="5"/>
                <w:szCs w:val="24"/>
                <w:lang w:val="mn-MN"/>
              </w:rPr>
              <w:t>The</w:t>
            </w:r>
            <w:r w:rsidRPr="002B1A20">
              <w:rPr>
                <w:rFonts w:eastAsia="Arial"/>
                <w:spacing w:val="14"/>
                <w:szCs w:val="24"/>
                <w:lang w:val="mn-MN"/>
              </w:rPr>
              <w:t xml:space="preserve"> </w:t>
            </w:r>
            <w:r w:rsidRPr="002B1A20">
              <w:rPr>
                <w:rFonts w:eastAsia="Arial"/>
                <w:spacing w:val="6"/>
                <w:szCs w:val="24"/>
                <w:lang w:val="mn-MN"/>
              </w:rPr>
              <w:t>method</w:t>
            </w:r>
            <w:r w:rsidRPr="002B1A20">
              <w:rPr>
                <w:rFonts w:eastAsia="Arial"/>
                <w:spacing w:val="18"/>
                <w:szCs w:val="24"/>
                <w:lang w:val="mn-MN"/>
              </w:rPr>
              <w:t xml:space="preserve"> </w:t>
            </w:r>
            <w:r w:rsidRPr="002B1A20">
              <w:rPr>
                <w:rFonts w:eastAsia="Arial"/>
                <w:spacing w:val="3"/>
                <w:szCs w:val="24"/>
                <w:lang w:val="mn-MN"/>
              </w:rPr>
              <w:t>of</w:t>
            </w:r>
            <w:r w:rsidRPr="002B1A20">
              <w:rPr>
                <w:rFonts w:eastAsia="Arial"/>
                <w:spacing w:val="21"/>
                <w:szCs w:val="24"/>
                <w:lang w:val="mn-MN"/>
              </w:rPr>
              <w:t xml:space="preserve"> </w:t>
            </w:r>
            <w:r w:rsidRPr="002B1A20">
              <w:rPr>
                <w:rFonts w:eastAsia="Arial"/>
                <w:spacing w:val="6"/>
                <w:szCs w:val="24"/>
                <w:lang w:val="mn-MN"/>
              </w:rPr>
              <w:t>detection</w:t>
            </w:r>
            <w:r w:rsidRPr="002B1A20">
              <w:rPr>
                <w:rFonts w:eastAsia="Arial"/>
                <w:spacing w:val="20"/>
                <w:szCs w:val="24"/>
                <w:lang w:val="mn-MN"/>
              </w:rPr>
              <w:t xml:space="preserve"> </w:t>
            </w:r>
            <w:r w:rsidRPr="002B1A20">
              <w:rPr>
                <w:rFonts w:eastAsia="Arial"/>
                <w:spacing w:val="6"/>
                <w:szCs w:val="24"/>
                <w:lang w:val="mn-MN"/>
              </w:rPr>
              <w:t>shall</w:t>
            </w:r>
            <w:r w:rsidRPr="002B1A20">
              <w:rPr>
                <w:rFonts w:eastAsia="Arial"/>
                <w:spacing w:val="18"/>
                <w:szCs w:val="24"/>
                <w:lang w:val="mn-MN"/>
              </w:rPr>
              <w:t xml:space="preserve"> </w:t>
            </w:r>
            <w:r w:rsidRPr="002B1A20">
              <w:rPr>
                <w:rFonts w:eastAsia="Arial"/>
                <w:spacing w:val="4"/>
                <w:szCs w:val="24"/>
                <w:lang w:val="mn-MN"/>
              </w:rPr>
              <w:t>be</w:t>
            </w:r>
            <w:r w:rsidRPr="002B1A20">
              <w:rPr>
                <w:rFonts w:eastAsia="Arial"/>
                <w:spacing w:val="18"/>
                <w:szCs w:val="24"/>
                <w:lang w:val="mn-MN"/>
              </w:rPr>
              <w:t xml:space="preserve"> </w:t>
            </w:r>
            <w:r w:rsidRPr="002B1A20">
              <w:rPr>
                <w:rFonts w:eastAsia="Arial"/>
                <w:spacing w:val="4"/>
                <w:szCs w:val="24"/>
                <w:lang w:val="mn-MN"/>
              </w:rPr>
              <w:t>the</w:t>
            </w:r>
            <w:r w:rsidRPr="002B1A20">
              <w:rPr>
                <w:rFonts w:eastAsia="Arial"/>
                <w:spacing w:val="18"/>
                <w:szCs w:val="24"/>
                <w:lang w:val="mn-MN"/>
              </w:rPr>
              <w:t xml:space="preserve"> </w:t>
            </w:r>
            <w:r w:rsidRPr="002B1A20">
              <w:rPr>
                <w:rFonts w:eastAsia="Arial"/>
                <w:spacing w:val="5"/>
                <w:szCs w:val="24"/>
                <w:lang w:val="mn-MN"/>
              </w:rPr>
              <w:t>one</w:t>
            </w:r>
            <w:r w:rsidRPr="002B1A20">
              <w:rPr>
                <w:rFonts w:eastAsia="Arial"/>
                <w:spacing w:val="18"/>
                <w:szCs w:val="24"/>
                <w:lang w:val="mn-MN"/>
              </w:rPr>
              <w:t xml:space="preserve"> </w:t>
            </w:r>
            <w:r w:rsidRPr="002B1A20">
              <w:rPr>
                <w:rFonts w:eastAsia="Arial"/>
                <w:spacing w:val="6"/>
                <w:szCs w:val="24"/>
                <w:lang w:val="mn-MN"/>
              </w:rPr>
              <w:t>described</w:t>
            </w:r>
            <w:r w:rsidRPr="002B1A20">
              <w:rPr>
                <w:rFonts w:eastAsia="Arial"/>
                <w:spacing w:val="17"/>
                <w:szCs w:val="24"/>
                <w:lang w:val="mn-MN"/>
              </w:rPr>
              <w:t xml:space="preserve"> </w:t>
            </w:r>
            <w:r w:rsidRPr="002B1A20">
              <w:rPr>
                <w:rFonts w:eastAsia="Arial"/>
                <w:spacing w:val="4"/>
                <w:szCs w:val="24"/>
                <w:lang w:val="mn-MN"/>
              </w:rPr>
              <w:t>in</w:t>
            </w:r>
            <w:r w:rsidRPr="002B1A20">
              <w:rPr>
                <w:rFonts w:eastAsia="Arial"/>
                <w:spacing w:val="18"/>
                <w:szCs w:val="24"/>
                <w:lang w:val="mn-MN"/>
              </w:rPr>
              <w:t xml:space="preserve"> </w:t>
            </w:r>
            <w:r w:rsidRPr="002B1A20">
              <w:rPr>
                <w:rFonts w:eastAsia="Arial"/>
                <w:spacing w:val="4"/>
                <w:szCs w:val="24"/>
                <w:lang w:val="mn-MN"/>
              </w:rPr>
              <w:t>IEC</w:t>
            </w:r>
            <w:r w:rsidRPr="002B1A20">
              <w:rPr>
                <w:rFonts w:eastAsia="Arial"/>
                <w:spacing w:val="18"/>
                <w:szCs w:val="24"/>
                <w:lang w:val="mn-MN"/>
              </w:rPr>
              <w:t xml:space="preserve"> </w:t>
            </w:r>
            <w:r w:rsidRPr="002B1A20">
              <w:rPr>
                <w:rFonts w:eastAsia="Arial"/>
                <w:spacing w:val="6"/>
                <w:szCs w:val="24"/>
                <w:lang w:val="mn-MN"/>
              </w:rPr>
              <w:t>60068-2-17:1994,</w:t>
            </w:r>
            <w:r w:rsidRPr="002B1A20">
              <w:rPr>
                <w:rFonts w:eastAsia="Arial"/>
                <w:spacing w:val="18"/>
                <w:szCs w:val="24"/>
                <w:lang w:val="mn-MN"/>
              </w:rPr>
              <w:t xml:space="preserve"> </w:t>
            </w:r>
            <w:r w:rsidRPr="002B1A20">
              <w:rPr>
                <w:rFonts w:eastAsia="Arial"/>
                <w:spacing w:val="6"/>
                <w:szCs w:val="24"/>
                <w:lang w:val="mn-MN"/>
              </w:rPr>
              <w:t>Clause</w:t>
            </w:r>
            <w:r w:rsidRPr="002B1A20">
              <w:rPr>
                <w:rFonts w:eastAsia="Arial"/>
                <w:spacing w:val="18"/>
                <w:szCs w:val="24"/>
                <w:lang w:val="mn-MN"/>
              </w:rPr>
              <w:t xml:space="preserve"> </w:t>
            </w:r>
            <w:r w:rsidRPr="002B1A20">
              <w:rPr>
                <w:rFonts w:eastAsia="Arial"/>
                <w:spacing w:val="7"/>
                <w:szCs w:val="24"/>
                <w:lang w:val="mn-MN"/>
              </w:rPr>
              <w:t>C.2.</w:t>
            </w:r>
          </w:p>
          <w:p w14:paraId="55B7CB39" w14:textId="77777777" w:rsidR="00276E44" w:rsidRPr="002B1A20" w:rsidRDefault="00276E44" w:rsidP="00276E44">
            <w:pPr>
              <w:widowControl w:val="0"/>
              <w:autoSpaceDE w:val="0"/>
              <w:autoSpaceDN w:val="0"/>
              <w:spacing w:line="276" w:lineRule="auto"/>
              <w:jc w:val="both"/>
              <w:rPr>
                <w:rFonts w:eastAsia="Arial"/>
                <w:szCs w:val="24"/>
                <w:lang w:val="mn-MN"/>
              </w:rPr>
            </w:pPr>
          </w:p>
          <w:p w14:paraId="06FC390E" w14:textId="77777777" w:rsidR="00276E44" w:rsidRPr="002B1A20" w:rsidRDefault="00276E44" w:rsidP="00276E44">
            <w:pPr>
              <w:widowControl w:val="0"/>
              <w:autoSpaceDE w:val="0"/>
              <w:autoSpaceDN w:val="0"/>
              <w:spacing w:line="276" w:lineRule="auto"/>
              <w:jc w:val="both"/>
              <w:rPr>
                <w:rFonts w:eastAsia="Arial"/>
                <w:szCs w:val="24"/>
                <w:lang w:val="mn-MN"/>
              </w:rPr>
            </w:pPr>
          </w:p>
          <w:p w14:paraId="15257E6B" w14:textId="77777777" w:rsidR="00276E44" w:rsidRPr="002B1A20" w:rsidRDefault="00276E44" w:rsidP="00276E44">
            <w:pPr>
              <w:widowControl w:val="0"/>
              <w:autoSpaceDE w:val="0"/>
              <w:autoSpaceDN w:val="0"/>
              <w:spacing w:line="276" w:lineRule="auto"/>
              <w:jc w:val="both"/>
              <w:outlineLvl w:val="3"/>
              <w:rPr>
                <w:szCs w:val="24"/>
                <w:lang w:val="mn-MN"/>
              </w:rPr>
            </w:pPr>
            <w:r w:rsidRPr="002B1A20">
              <w:rPr>
                <w:b/>
                <w:iCs/>
                <w:spacing w:val="6"/>
                <w:szCs w:val="24"/>
                <w:lang w:val="mn-MN"/>
              </w:rPr>
              <w:t xml:space="preserve">8.12 Internal </w:t>
            </w:r>
            <w:r w:rsidRPr="002B1A20">
              <w:rPr>
                <w:b/>
                <w:iCs/>
                <w:spacing w:val="7"/>
                <w:szCs w:val="24"/>
                <w:lang w:val="mn-MN"/>
              </w:rPr>
              <w:t xml:space="preserve">pressure </w:t>
            </w:r>
            <w:r w:rsidRPr="002B1A20">
              <w:rPr>
                <w:b/>
                <w:iCs/>
                <w:spacing w:val="6"/>
                <w:szCs w:val="24"/>
                <w:lang w:val="mn-MN"/>
              </w:rPr>
              <w:t xml:space="preserve">test </w:t>
            </w:r>
            <w:r w:rsidRPr="002B1A20">
              <w:rPr>
                <w:b/>
                <w:iCs/>
                <w:spacing w:val="5"/>
                <w:szCs w:val="24"/>
                <w:lang w:val="mn-MN"/>
              </w:rPr>
              <w:t xml:space="preserve">on </w:t>
            </w:r>
            <w:r w:rsidRPr="002B1A20">
              <w:rPr>
                <w:b/>
                <w:iCs/>
                <w:spacing w:val="7"/>
                <w:szCs w:val="24"/>
                <w:lang w:val="mn-MN"/>
              </w:rPr>
              <w:t xml:space="preserve">gas-filled, gas-insulated </w:t>
            </w:r>
            <w:r w:rsidRPr="002B1A20">
              <w:rPr>
                <w:b/>
                <w:iCs/>
                <w:spacing w:val="5"/>
                <w:szCs w:val="24"/>
                <w:lang w:val="mn-MN"/>
              </w:rPr>
              <w:t xml:space="preserve">and </w:t>
            </w:r>
            <w:r w:rsidRPr="002B1A20">
              <w:rPr>
                <w:b/>
                <w:iCs/>
                <w:spacing w:val="7"/>
                <w:szCs w:val="24"/>
                <w:lang w:val="mn-MN"/>
              </w:rPr>
              <w:t>gas-impregnated</w:t>
            </w:r>
            <w:r w:rsidRPr="002B1A20">
              <w:rPr>
                <w:b/>
                <w:iCs/>
                <w:spacing w:val="10"/>
                <w:szCs w:val="24"/>
                <w:lang w:val="mn-MN"/>
              </w:rPr>
              <w:t xml:space="preserve"> </w:t>
            </w:r>
            <w:r w:rsidRPr="002B1A20">
              <w:rPr>
                <w:b/>
                <w:iCs/>
                <w:spacing w:val="7"/>
                <w:szCs w:val="24"/>
                <w:lang w:val="mn-MN"/>
              </w:rPr>
              <w:t>bushings</w:t>
            </w:r>
          </w:p>
          <w:p w14:paraId="5A6F886A" w14:textId="77777777" w:rsidR="00276E44" w:rsidRPr="002B1A20" w:rsidRDefault="00276E44" w:rsidP="00276E44">
            <w:pPr>
              <w:widowControl w:val="0"/>
              <w:autoSpaceDE w:val="0"/>
              <w:autoSpaceDN w:val="0"/>
              <w:spacing w:line="276" w:lineRule="auto"/>
              <w:jc w:val="both"/>
              <w:rPr>
                <w:b/>
                <w:szCs w:val="24"/>
              </w:rPr>
            </w:pPr>
            <w:r w:rsidRPr="002B1A20">
              <w:rPr>
                <w:b/>
                <w:bCs/>
                <w:noProof/>
                <w:spacing w:val="7"/>
                <w:szCs w:val="24"/>
                <w:lang w:val="mn-MN"/>
              </w:rPr>
              <w:t>8.12.1 Applicability</w:t>
            </w:r>
          </w:p>
          <w:p w14:paraId="03D13788" w14:textId="77777777" w:rsidR="00276E44" w:rsidRPr="002B1A20" w:rsidRDefault="00276E44" w:rsidP="00276E44">
            <w:pPr>
              <w:widowControl w:val="0"/>
              <w:autoSpaceDE w:val="0"/>
              <w:autoSpaceDN w:val="0"/>
              <w:spacing w:line="276" w:lineRule="auto"/>
              <w:jc w:val="both"/>
              <w:rPr>
                <w:rFonts w:eastAsia="Arial"/>
                <w:szCs w:val="24"/>
                <w:lang w:val="mn-MN"/>
              </w:rPr>
            </w:pPr>
            <w:r w:rsidRPr="002B1A20">
              <w:rPr>
                <w:rFonts w:eastAsia="Arial"/>
                <w:spacing w:val="5"/>
                <w:szCs w:val="24"/>
                <w:lang w:val="mn-MN"/>
              </w:rPr>
              <w:t xml:space="preserve">The test </w:t>
            </w:r>
            <w:r w:rsidRPr="002B1A20">
              <w:rPr>
                <w:rFonts w:eastAsia="Arial"/>
                <w:spacing w:val="2"/>
                <w:szCs w:val="24"/>
                <w:lang w:val="mn-MN"/>
              </w:rPr>
              <w:t xml:space="preserve">is </w:t>
            </w:r>
            <w:r w:rsidRPr="002B1A20">
              <w:rPr>
                <w:rFonts w:eastAsia="Arial"/>
                <w:spacing w:val="6"/>
                <w:szCs w:val="24"/>
                <w:lang w:val="mn-MN"/>
              </w:rPr>
              <w:t xml:space="preserve">applicable </w:t>
            </w:r>
            <w:r w:rsidRPr="002B1A20">
              <w:rPr>
                <w:rFonts w:eastAsia="Arial"/>
                <w:spacing w:val="4"/>
                <w:szCs w:val="24"/>
                <w:lang w:val="mn-MN"/>
              </w:rPr>
              <w:t xml:space="preserve">to all </w:t>
            </w:r>
            <w:r w:rsidRPr="002B1A20">
              <w:rPr>
                <w:rFonts w:eastAsia="Arial"/>
                <w:spacing w:val="6"/>
                <w:szCs w:val="24"/>
                <w:lang w:val="mn-MN"/>
              </w:rPr>
              <w:t xml:space="preserve">gas-filled, gas-insulated </w:t>
            </w:r>
            <w:r w:rsidRPr="002B1A20">
              <w:rPr>
                <w:rFonts w:eastAsia="Arial"/>
                <w:spacing w:val="5"/>
                <w:szCs w:val="24"/>
                <w:lang w:val="mn-MN"/>
              </w:rPr>
              <w:t xml:space="preserve">and </w:t>
            </w:r>
            <w:r w:rsidRPr="002B1A20">
              <w:rPr>
                <w:rFonts w:eastAsia="Arial"/>
                <w:spacing w:val="6"/>
                <w:szCs w:val="24"/>
                <w:lang w:val="mn-MN"/>
              </w:rPr>
              <w:t>gas-impregnated bushings, according</w:t>
            </w:r>
            <w:r w:rsidRPr="002B1A20">
              <w:rPr>
                <w:rFonts w:eastAsia="Arial"/>
                <w:spacing w:val="67"/>
                <w:szCs w:val="24"/>
                <w:lang w:val="mn-MN"/>
              </w:rPr>
              <w:t xml:space="preserve"> </w:t>
            </w:r>
            <w:r w:rsidRPr="002B1A20">
              <w:rPr>
                <w:rFonts w:eastAsia="Arial"/>
                <w:spacing w:val="3"/>
                <w:szCs w:val="24"/>
                <w:lang w:val="mn-MN"/>
              </w:rPr>
              <w:t xml:space="preserve">to </w:t>
            </w:r>
            <w:r w:rsidRPr="002B1A20">
              <w:rPr>
                <w:rFonts w:eastAsia="Arial"/>
                <w:spacing w:val="4"/>
                <w:szCs w:val="24"/>
                <w:lang w:val="mn-MN"/>
              </w:rPr>
              <w:t xml:space="preserve">3.5, 3.6 and 3.7, </w:t>
            </w:r>
            <w:r w:rsidRPr="002B1A20">
              <w:rPr>
                <w:rFonts w:eastAsia="Arial"/>
                <w:spacing w:val="6"/>
                <w:szCs w:val="24"/>
                <w:lang w:val="mn-MN"/>
              </w:rPr>
              <w:t xml:space="preserve">where </w:t>
            </w:r>
            <w:r w:rsidRPr="002B1A20">
              <w:rPr>
                <w:rFonts w:eastAsia="Arial"/>
                <w:spacing w:val="5"/>
                <w:szCs w:val="24"/>
                <w:lang w:val="mn-MN"/>
              </w:rPr>
              <w:t xml:space="preserve">the </w:t>
            </w:r>
            <w:r w:rsidRPr="002B1A20">
              <w:rPr>
                <w:rFonts w:eastAsia="Arial"/>
                <w:spacing w:val="6"/>
                <w:szCs w:val="24"/>
                <w:lang w:val="mn-MN"/>
              </w:rPr>
              <w:t xml:space="preserve">insulating envelope </w:t>
            </w:r>
            <w:r w:rsidRPr="002B1A20">
              <w:rPr>
                <w:rFonts w:eastAsia="Arial"/>
                <w:spacing w:val="2"/>
                <w:szCs w:val="24"/>
                <w:lang w:val="mn-MN"/>
              </w:rPr>
              <w:t xml:space="preserve">is of </w:t>
            </w:r>
            <w:r w:rsidRPr="002B1A20">
              <w:rPr>
                <w:rFonts w:eastAsia="Arial"/>
                <w:spacing w:val="6"/>
                <w:szCs w:val="24"/>
                <w:lang w:val="mn-MN"/>
              </w:rPr>
              <w:t xml:space="preserve">ceramic </w:t>
            </w:r>
            <w:r w:rsidRPr="002B1A20">
              <w:rPr>
                <w:rFonts w:eastAsia="Arial"/>
                <w:spacing w:val="2"/>
                <w:szCs w:val="24"/>
                <w:lang w:val="mn-MN"/>
              </w:rPr>
              <w:t xml:space="preserve">or </w:t>
            </w:r>
            <w:r w:rsidRPr="002B1A20">
              <w:rPr>
                <w:rFonts w:eastAsia="Arial"/>
                <w:spacing w:val="6"/>
                <w:szCs w:val="24"/>
                <w:lang w:val="mn-MN"/>
              </w:rPr>
              <w:t xml:space="preserve">composite material </w:t>
            </w:r>
            <w:r w:rsidRPr="002B1A20">
              <w:rPr>
                <w:rFonts w:eastAsia="Arial"/>
                <w:spacing w:val="4"/>
                <w:szCs w:val="24"/>
                <w:lang w:val="mn-MN"/>
              </w:rPr>
              <w:t xml:space="preserve">and </w:t>
            </w:r>
            <w:r w:rsidRPr="002B1A20">
              <w:rPr>
                <w:rFonts w:eastAsia="Arial"/>
                <w:spacing w:val="6"/>
                <w:szCs w:val="24"/>
                <w:lang w:val="mn-MN"/>
              </w:rPr>
              <w:t xml:space="preserve">intended </w:t>
            </w:r>
            <w:r w:rsidRPr="002B1A20">
              <w:rPr>
                <w:rFonts w:eastAsia="Arial"/>
                <w:spacing w:val="4"/>
                <w:szCs w:val="24"/>
                <w:lang w:val="mn-MN"/>
              </w:rPr>
              <w:t xml:space="preserve">for </w:t>
            </w:r>
            <w:r w:rsidRPr="002B1A20">
              <w:rPr>
                <w:rFonts w:eastAsia="Arial"/>
                <w:spacing w:val="5"/>
                <w:szCs w:val="24"/>
                <w:lang w:val="mn-MN"/>
              </w:rPr>
              <w:t xml:space="preserve">use with </w:t>
            </w:r>
            <w:r w:rsidRPr="002B1A20">
              <w:rPr>
                <w:rFonts w:eastAsia="Arial"/>
                <w:szCs w:val="24"/>
                <w:lang w:val="mn-MN"/>
              </w:rPr>
              <w:t xml:space="preserve">a </w:t>
            </w:r>
            <w:r w:rsidRPr="002B1A20">
              <w:rPr>
                <w:rFonts w:eastAsia="Arial"/>
                <w:spacing w:val="6"/>
                <w:szCs w:val="24"/>
                <w:lang w:val="mn-MN"/>
              </w:rPr>
              <w:t xml:space="preserve">permanent </w:t>
            </w:r>
            <w:r w:rsidRPr="002B1A20">
              <w:rPr>
                <w:rFonts w:eastAsia="Arial"/>
                <w:spacing w:val="4"/>
                <w:szCs w:val="24"/>
                <w:lang w:val="mn-MN"/>
              </w:rPr>
              <w:t xml:space="preserve">gas </w:t>
            </w:r>
            <w:r w:rsidRPr="002B1A20">
              <w:rPr>
                <w:rFonts w:eastAsia="Arial"/>
                <w:spacing w:val="6"/>
                <w:szCs w:val="24"/>
                <w:lang w:val="mn-MN"/>
              </w:rPr>
              <w:t xml:space="preserve">pressure higher </w:t>
            </w:r>
            <w:r w:rsidRPr="002B1A20">
              <w:rPr>
                <w:rFonts w:eastAsia="Arial"/>
                <w:spacing w:val="5"/>
                <w:szCs w:val="24"/>
                <w:lang w:val="mn-MN"/>
              </w:rPr>
              <w:t xml:space="preserve">than 0,5 </w:t>
            </w:r>
            <w:r w:rsidRPr="002B1A20">
              <w:rPr>
                <w:rFonts w:eastAsia="Arial"/>
                <w:spacing w:val="4"/>
                <w:szCs w:val="24"/>
                <w:lang w:val="mn-MN"/>
              </w:rPr>
              <w:t xml:space="preserve">bar </w:t>
            </w:r>
            <w:r w:rsidRPr="002B1A20">
              <w:rPr>
                <w:rFonts w:eastAsia="Arial"/>
                <w:spacing w:val="6"/>
                <w:szCs w:val="24"/>
                <w:lang w:val="mn-MN"/>
              </w:rPr>
              <w:t xml:space="preserve">gauge, having </w:t>
            </w:r>
            <w:r w:rsidRPr="002B1A20">
              <w:rPr>
                <w:rFonts w:eastAsia="Arial"/>
                <w:spacing w:val="3"/>
                <w:szCs w:val="24"/>
                <w:lang w:val="mn-MN"/>
              </w:rPr>
              <w:t xml:space="preserve">an </w:t>
            </w:r>
            <w:r w:rsidRPr="002B1A20">
              <w:rPr>
                <w:rFonts w:eastAsia="Arial"/>
                <w:spacing w:val="7"/>
                <w:szCs w:val="24"/>
                <w:lang w:val="mn-MN"/>
              </w:rPr>
              <w:t xml:space="preserve">internal </w:t>
            </w:r>
            <w:r w:rsidRPr="002B1A20">
              <w:rPr>
                <w:rFonts w:eastAsia="Arial"/>
                <w:spacing w:val="6"/>
                <w:szCs w:val="24"/>
                <w:lang w:val="mn-MN"/>
              </w:rPr>
              <w:t>volume</w:t>
            </w:r>
            <w:r w:rsidRPr="002B1A20">
              <w:rPr>
                <w:rFonts w:eastAsia="Arial"/>
                <w:spacing w:val="15"/>
                <w:szCs w:val="24"/>
                <w:lang w:val="mn-MN"/>
              </w:rPr>
              <w:t xml:space="preserve"> </w:t>
            </w:r>
            <w:r w:rsidRPr="002B1A20">
              <w:rPr>
                <w:rFonts w:eastAsia="Arial"/>
                <w:spacing w:val="6"/>
                <w:szCs w:val="24"/>
                <w:lang w:val="mn-MN"/>
              </w:rPr>
              <w:t>equal</w:t>
            </w:r>
            <w:r w:rsidRPr="002B1A20">
              <w:rPr>
                <w:rFonts w:eastAsia="Arial"/>
                <w:spacing w:val="15"/>
                <w:szCs w:val="24"/>
                <w:lang w:val="mn-MN"/>
              </w:rPr>
              <w:t xml:space="preserve"> </w:t>
            </w:r>
            <w:r w:rsidRPr="002B1A20">
              <w:rPr>
                <w:rFonts w:eastAsia="Arial"/>
                <w:spacing w:val="3"/>
                <w:szCs w:val="24"/>
                <w:lang w:val="mn-MN"/>
              </w:rPr>
              <w:t>to</w:t>
            </w:r>
            <w:r w:rsidRPr="002B1A20">
              <w:rPr>
                <w:rFonts w:eastAsia="Arial"/>
                <w:spacing w:val="17"/>
                <w:szCs w:val="24"/>
                <w:lang w:val="mn-MN"/>
              </w:rPr>
              <w:t xml:space="preserve"> </w:t>
            </w:r>
            <w:r w:rsidRPr="002B1A20">
              <w:rPr>
                <w:rFonts w:eastAsia="Arial"/>
                <w:spacing w:val="3"/>
                <w:szCs w:val="24"/>
                <w:lang w:val="mn-MN"/>
              </w:rPr>
              <w:t>or</w:t>
            </w:r>
            <w:r w:rsidRPr="002B1A20">
              <w:rPr>
                <w:rFonts w:eastAsia="Arial"/>
                <w:spacing w:val="16"/>
                <w:szCs w:val="24"/>
                <w:lang w:val="mn-MN"/>
              </w:rPr>
              <w:t xml:space="preserve"> </w:t>
            </w:r>
            <w:r w:rsidRPr="002B1A20">
              <w:rPr>
                <w:rFonts w:eastAsia="Arial"/>
                <w:spacing w:val="6"/>
                <w:szCs w:val="24"/>
                <w:lang w:val="mn-MN"/>
              </w:rPr>
              <w:t>greater</w:t>
            </w:r>
            <w:r w:rsidRPr="002B1A20">
              <w:rPr>
                <w:rFonts w:eastAsia="Arial"/>
                <w:spacing w:val="18"/>
                <w:szCs w:val="24"/>
                <w:lang w:val="mn-MN"/>
              </w:rPr>
              <w:t xml:space="preserve"> </w:t>
            </w:r>
            <w:r w:rsidRPr="002B1A20">
              <w:rPr>
                <w:rFonts w:eastAsia="Arial"/>
                <w:spacing w:val="5"/>
                <w:szCs w:val="24"/>
                <w:lang w:val="mn-MN"/>
              </w:rPr>
              <w:t>than</w:t>
            </w:r>
            <w:r w:rsidRPr="002B1A20">
              <w:rPr>
                <w:rFonts w:eastAsia="Arial"/>
                <w:spacing w:val="15"/>
                <w:szCs w:val="24"/>
                <w:lang w:val="mn-MN"/>
              </w:rPr>
              <w:t xml:space="preserve"> </w:t>
            </w:r>
            <w:r w:rsidRPr="002B1A20">
              <w:rPr>
                <w:rFonts w:eastAsia="Arial"/>
                <w:szCs w:val="24"/>
                <w:lang w:val="mn-MN"/>
              </w:rPr>
              <w:t>1</w:t>
            </w:r>
            <w:r w:rsidRPr="002B1A20">
              <w:rPr>
                <w:rFonts w:eastAsia="Arial"/>
                <w:spacing w:val="15"/>
                <w:szCs w:val="24"/>
                <w:lang w:val="mn-MN"/>
              </w:rPr>
              <w:t xml:space="preserve"> </w:t>
            </w:r>
            <w:r w:rsidRPr="002B1A20">
              <w:rPr>
                <w:rFonts w:eastAsia="Arial"/>
                <w:szCs w:val="24"/>
                <w:lang w:val="mn-MN"/>
              </w:rPr>
              <w:t>l</w:t>
            </w:r>
            <w:r w:rsidRPr="002B1A20">
              <w:rPr>
                <w:rFonts w:eastAsia="Arial"/>
                <w:spacing w:val="15"/>
                <w:szCs w:val="24"/>
                <w:lang w:val="mn-MN"/>
              </w:rPr>
              <w:t xml:space="preserve"> </w:t>
            </w:r>
            <w:r w:rsidRPr="002B1A20">
              <w:rPr>
                <w:rFonts w:eastAsia="Arial"/>
                <w:spacing w:val="5"/>
                <w:szCs w:val="24"/>
                <w:lang w:val="mn-MN"/>
              </w:rPr>
              <w:t>(1</w:t>
            </w:r>
            <w:r w:rsidRPr="002B1A20">
              <w:rPr>
                <w:rFonts w:eastAsia="Arial"/>
                <w:spacing w:val="15"/>
                <w:szCs w:val="24"/>
                <w:lang w:val="mn-MN"/>
              </w:rPr>
              <w:t xml:space="preserve"> </w:t>
            </w:r>
            <w:r w:rsidRPr="002B1A20">
              <w:rPr>
                <w:rFonts w:eastAsia="Arial"/>
                <w:spacing w:val="4"/>
                <w:szCs w:val="24"/>
                <w:lang w:val="mn-MN"/>
              </w:rPr>
              <w:t>000</w:t>
            </w:r>
            <w:r w:rsidRPr="002B1A20">
              <w:rPr>
                <w:rFonts w:eastAsia="Arial"/>
                <w:spacing w:val="16"/>
                <w:szCs w:val="24"/>
                <w:lang w:val="mn-MN"/>
              </w:rPr>
              <w:t xml:space="preserve"> </w:t>
            </w:r>
            <w:r w:rsidRPr="002B1A20">
              <w:rPr>
                <w:rFonts w:eastAsia="Arial"/>
                <w:spacing w:val="7"/>
                <w:szCs w:val="24"/>
                <w:lang w:val="mn-MN"/>
              </w:rPr>
              <w:t>cm</w:t>
            </w:r>
            <w:r w:rsidRPr="002B1A20">
              <w:rPr>
                <w:rFonts w:eastAsia="Arial"/>
                <w:spacing w:val="7"/>
                <w:position w:val="6"/>
                <w:szCs w:val="24"/>
                <w:vertAlign w:val="superscript"/>
                <w:lang w:val="mn-MN"/>
              </w:rPr>
              <w:t>3</w:t>
            </w:r>
            <w:r w:rsidRPr="002B1A20">
              <w:rPr>
                <w:rFonts w:eastAsia="Arial"/>
                <w:spacing w:val="7"/>
                <w:szCs w:val="24"/>
                <w:lang w:val="mn-MN"/>
              </w:rPr>
              <w:t>).</w:t>
            </w:r>
          </w:p>
          <w:p w14:paraId="0C4C1AE6" w14:textId="77777777" w:rsidR="00276E44" w:rsidRPr="002B1A20" w:rsidRDefault="00276E44" w:rsidP="00276E44">
            <w:pPr>
              <w:widowControl w:val="0"/>
              <w:autoSpaceDE w:val="0"/>
              <w:autoSpaceDN w:val="0"/>
              <w:spacing w:line="276" w:lineRule="auto"/>
              <w:jc w:val="both"/>
              <w:outlineLvl w:val="3"/>
              <w:rPr>
                <w:spacing w:val="5"/>
                <w:szCs w:val="24"/>
                <w:lang w:val="mn-MN"/>
              </w:rPr>
            </w:pPr>
          </w:p>
          <w:p w14:paraId="5EB0AFC3" w14:textId="77777777" w:rsidR="00276E44" w:rsidRPr="002B1A20" w:rsidRDefault="00276E44" w:rsidP="00276E44">
            <w:pPr>
              <w:widowControl w:val="0"/>
              <w:autoSpaceDE w:val="0"/>
              <w:autoSpaceDN w:val="0"/>
              <w:spacing w:line="276" w:lineRule="auto"/>
              <w:jc w:val="both"/>
              <w:outlineLvl w:val="3"/>
              <w:rPr>
                <w:szCs w:val="24"/>
                <w:lang w:val="mn-MN"/>
              </w:rPr>
            </w:pPr>
            <w:r w:rsidRPr="002B1A20">
              <w:rPr>
                <w:b/>
                <w:iCs/>
                <w:spacing w:val="5"/>
                <w:szCs w:val="24"/>
                <w:lang w:val="mn-MN"/>
              </w:rPr>
              <w:t xml:space="preserve">8.12.2Test </w:t>
            </w:r>
            <w:r w:rsidRPr="002B1A20">
              <w:rPr>
                <w:b/>
                <w:iCs/>
                <w:spacing w:val="6"/>
                <w:szCs w:val="24"/>
                <w:lang w:val="mn-MN"/>
              </w:rPr>
              <w:t xml:space="preserve">method </w:t>
            </w:r>
            <w:r w:rsidRPr="002B1A20">
              <w:rPr>
                <w:b/>
                <w:iCs/>
                <w:spacing w:val="5"/>
                <w:szCs w:val="24"/>
                <w:lang w:val="mn-MN"/>
              </w:rPr>
              <w:t>and</w:t>
            </w:r>
            <w:r w:rsidRPr="002B1A20">
              <w:rPr>
                <w:b/>
                <w:iCs/>
                <w:spacing w:val="39"/>
                <w:szCs w:val="24"/>
                <w:lang w:val="mn-MN"/>
              </w:rPr>
              <w:t xml:space="preserve"> </w:t>
            </w:r>
            <w:r w:rsidRPr="002B1A20">
              <w:rPr>
                <w:b/>
                <w:iCs/>
                <w:spacing w:val="7"/>
                <w:szCs w:val="24"/>
                <w:lang w:val="mn-MN"/>
              </w:rPr>
              <w:t>requirements</w:t>
            </w:r>
          </w:p>
          <w:p w14:paraId="3B53AD3F" w14:textId="77777777" w:rsidR="00276E44" w:rsidRPr="002B1A20" w:rsidRDefault="00276E44" w:rsidP="00276E44">
            <w:pPr>
              <w:widowControl w:val="0"/>
              <w:autoSpaceDE w:val="0"/>
              <w:autoSpaceDN w:val="0"/>
              <w:spacing w:line="276" w:lineRule="auto"/>
              <w:jc w:val="both"/>
              <w:rPr>
                <w:rFonts w:eastAsia="Arial"/>
                <w:b/>
                <w:sz w:val="20"/>
                <w:szCs w:val="24"/>
                <w:lang w:val="mn-MN"/>
              </w:rPr>
            </w:pPr>
          </w:p>
          <w:p w14:paraId="142A28D3" w14:textId="77777777" w:rsidR="00276E44" w:rsidRPr="002B1A20" w:rsidRDefault="00276E44" w:rsidP="00276E44">
            <w:pPr>
              <w:widowControl w:val="0"/>
              <w:autoSpaceDE w:val="0"/>
              <w:autoSpaceDN w:val="0"/>
              <w:spacing w:line="276" w:lineRule="auto"/>
              <w:jc w:val="both"/>
              <w:rPr>
                <w:rFonts w:eastAsia="Arial"/>
                <w:szCs w:val="24"/>
                <w:lang w:val="mn-MN"/>
              </w:rPr>
            </w:pPr>
            <w:r w:rsidRPr="002B1A20">
              <w:rPr>
                <w:rFonts w:eastAsia="Arial"/>
                <w:spacing w:val="5"/>
                <w:szCs w:val="24"/>
                <w:lang w:val="mn-MN"/>
              </w:rPr>
              <w:t xml:space="preserve">The test </w:t>
            </w:r>
            <w:r w:rsidRPr="002B1A20">
              <w:rPr>
                <w:rFonts w:eastAsia="Arial"/>
                <w:spacing w:val="2"/>
                <w:szCs w:val="24"/>
                <w:lang w:val="mn-MN"/>
              </w:rPr>
              <w:t xml:space="preserve">is </w:t>
            </w:r>
            <w:r w:rsidRPr="002B1A20">
              <w:rPr>
                <w:rFonts w:eastAsia="Arial"/>
                <w:spacing w:val="6"/>
                <w:szCs w:val="24"/>
                <w:lang w:val="mn-MN"/>
              </w:rPr>
              <w:t xml:space="preserve">performed </w:t>
            </w:r>
            <w:r w:rsidRPr="002B1A20">
              <w:rPr>
                <w:rFonts w:eastAsia="Arial"/>
                <w:spacing w:val="3"/>
                <w:szCs w:val="24"/>
                <w:lang w:val="mn-MN"/>
              </w:rPr>
              <w:t xml:space="preserve">on </w:t>
            </w:r>
            <w:r w:rsidRPr="002B1A20">
              <w:rPr>
                <w:rFonts w:eastAsia="Arial"/>
                <w:spacing w:val="4"/>
                <w:szCs w:val="24"/>
                <w:lang w:val="mn-MN"/>
              </w:rPr>
              <w:t xml:space="preserve">the </w:t>
            </w:r>
            <w:r w:rsidRPr="002B1A20">
              <w:rPr>
                <w:rFonts w:eastAsia="Arial"/>
                <w:spacing w:val="6"/>
                <w:szCs w:val="24"/>
                <w:lang w:val="mn-MN"/>
              </w:rPr>
              <w:t xml:space="preserve">insulating envelope </w:t>
            </w:r>
            <w:r w:rsidRPr="002B1A20">
              <w:rPr>
                <w:rFonts w:eastAsia="Arial"/>
                <w:spacing w:val="4"/>
                <w:szCs w:val="24"/>
                <w:lang w:val="mn-MN"/>
              </w:rPr>
              <w:t xml:space="preserve">in </w:t>
            </w:r>
            <w:r w:rsidRPr="002B1A20">
              <w:rPr>
                <w:rFonts w:eastAsia="Arial"/>
                <w:spacing w:val="6"/>
                <w:szCs w:val="24"/>
                <w:lang w:val="mn-MN"/>
              </w:rPr>
              <w:t xml:space="preserve">accordance </w:t>
            </w:r>
            <w:r w:rsidRPr="002B1A20">
              <w:rPr>
                <w:rFonts w:eastAsia="Arial"/>
                <w:spacing w:val="5"/>
                <w:szCs w:val="24"/>
                <w:lang w:val="mn-MN"/>
              </w:rPr>
              <w:t xml:space="preserve">with </w:t>
            </w:r>
            <w:r w:rsidRPr="002B1A20">
              <w:rPr>
                <w:rFonts w:eastAsia="Arial"/>
                <w:spacing w:val="4"/>
                <w:szCs w:val="24"/>
                <w:lang w:val="mn-MN"/>
              </w:rPr>
              <w:t xml:space="preserve">IEC </w:t>
            </w:r>
            <w:r w:rsidRPr="002B1A20">
              <w:rPr>
                <w:rFonts w:eastAsia="Arial"/>
                <w:spacing w:val="6"/>
                <w:szCs w:val="24"/>
                <w:lang w:val="mn-MN"/>
              </w:rPr>
              <w:t xml:space="preserve">61462 </w:t>
            </w:r>
            <w:r w:rsidRPr="002B1A20">
              <w:rPr>
                <w:rFonts w:eastAsia="Arial"/>
                <w:spacing w:val="7"/>
                <w:szCs w:val="24"/>
                <w:lang w:val="mn-MN"/>
              </w:rPr>
              <w:t xml:space="preserve">and </w:t>
            </w:r>
            <w:r w:rsidRPr="002B1A20">
              <w:rPr>
                <w:rFonts w:eastAsia="Arial"/>
                <w:spacing w:val="4"/>
                <w:szCs w:val="24"/>
                <w:lang w:val="mn-MN"/>
              </w:rPr>
              <w:t xml:space="preserve">IEC </w:t>
            </w:r>
            <w:r w:rsidRPr="002B1A20">
              <w:rPr>
                <w:rFonts w:eastAsia="Arial"/>
                <w:spacing w:val="5"/>
                <w:szCs w:val="24"/>
                <w:lang w:val="mn-MN"/>
              </w:rPr>
              <w:t xml:space="preserve">62217 </w:t>
            </w:r>
            <w:r w:rsidRPr="002B1A20">
              <w:rPr>
                <w:rFonts w:eastAsia="Arial"/>
                <w:spacing w:val="2"/>
                <w:szCs w:val="24"/>
                <w:lang w:val="mn-MN"/>
              </w:rPr>
              <w:t xml:space="preserve">or </w:t>
            </w:r>
            <w:r w:rsidRPr="002B1A20">
              <w:rPr>
                <w:rFonts w:eastAsia="Arial"/>
                <w:spacing w:val="4"/>
                <w:szCs w:val="24"/>
                <w:lang w:val="mn-MN"/>
              </w:rPr>
              <w:t xml:space="preserve">IEC </w:t>
            </w:r>
            <w:r w:rsidRPr="002B1A20">
              <w:rPr>
                <w:rFonts w:eastAsia="Arial"/>
                <w:spacing w:val="5"/>
                <w:szCs w:val="24"/>
                <w:lang w:val="mn-MN"/>
              </w:rPr>
              <w:t>62155 where</w:t>
            </w:r>
            <w:r w:rsidRPr="002B1A20">
              <w:rPr>
                <w:rFonts w:eastAsia="Arial"/>
                <w:spacing w:val="16"/>
                <w:szCs w:val="24"/>
                <w:lang w:val="mn-MN"/>
              </w:rPr>
              <w:t xml:space="preserve"> </w:t>
            </w:r>
            <w:r w:rsidRPr="002B1A20">
              <w:rPr>
                <w:rFonts w:eastAsia="Arial"/>
                <w:spacing w:val="7"/>
                <w:szCs w:val="24"/>
                <w:lang w:val="mn-MN"/>
              </w:rPr>
              <w:t>appropriate.</w:t>
            </w:r>
          </w:p>
          <w:p w14:paraId="306CDF73" w14:textId="77777777" w:rsidR="00276E44" w:rsidRPr="002B1A20" w:rsidRDefault="00276E44" w:rsidP="00276E44">
            <w:pPr>
              <w:widowControl w:val="0"/>
              <w:autoSpaceDE w:val="0"/>
              <w:autoSpaceDN w:val="0"/>
              <w:spacing w:line="276" w:lineRule="auto"/>
              <w:jc w:val="both"/>
              <w:rPr>
                <w:rFonts w:eastAsia="Arial"/>
                <w:szCs w:val="24"/>
                <w:lang w:val="mn-MN"/>
              </w:rPr>
            </w:pPr>
            <w:r w:rsidRPr="002B1A20">
              <w:rPr>
                <w:rFonts w:eastAsia="Arial"/>
                <w:spacing w:val="5"/>
                <w:szCs w:val="24"/>
                <w:lang w:val="mn-MN"/>
              </w:rPr>
              <w:t xml:space="preserve">The </w:t>
            </w:r>
            <w:r w:rsidRPr="002B1A20">
              <w:rPr>
                <w:rFonts w:eastAsia="Arial"/>
                <w:spacing w:val="6"/>
                <w:szCs w:val="24"/>
                <w:lang w:val="mn-MN"/>
              </w:rPr>
              <w:t xml:space="preserve">insulating envelope shall </w:t>
            </w:r>
            <w:r w:rsidRPr="002B1A20">
              <w:rPr>
                <w:rFonts w:eastAsia="Arial"/>
                <w:spacing w:val="4"/>
                <w:szCs w:val="24"/>
                <w:lang w:val="mn-MN"/>
              </w:rPr>
              <w:t xml:space="preserve">be </w:t>
            </w:r>
            <w:r w:rsidRPr="002B1A20">
              <w:rPr>
                <w:rFonts w:eastAsia="Arial"/>
                <w:spacing w:val="6"/>
                <w:szCs w:val="24"/>
                <w:lang w:val="mn-MN"/>
              </w:rPr>
              <w:t xml:space="preserve">equipped </w:t>
            </w:r>
            <w:r w:rsidRPr="002B1A20">
              <w:rPr>
                <w:rFonts w:eastAsia="Arial"/>
                <w:spacing w:val="5"/>
                <w:szCs w:val="24"/>
                <w:lang w:val="mn-MN"/>
              </w:rPr>
              <w:t xml:space="preserve">with its </w:t>
            </w:r>
            <w:r w:rsidRPr="002B1A20">
              <w:rPr>
                <w:rFonts w:eastAsia="Arial"/>
                <w:spacing w:val="6"/>
                <w:szCs w:val="24"/>
                <w:lang w:val="mn-MN"/>
              </w:rPr>
              <w:t xml:space="preserve">fixing devices </w:t>
            </w:r>
            <w:r w:rsidRPr="002B1A20">
              <w:rPr>
                <w:rFonts w:eastAsia="Arial"/>
                <w:spacing w:val="5"/>
                <w:szCs w:val="24"/>
                <w:lang w:val="mn-MN"/>
              </w:rPr>
              <w:t xml:space="preserve">and </w:t>
            </w:r>
            <w:r w:rsidRPr="002B1A20">
              <w:rPr>
                <w:rFonts w:eastAsia="Arial"/>
                <w:spacing w:val="6"/>
                <w:szCs w:val="24"/>
                <w:lang w:val="mn-MN"/>
              </w:rPr>
              <w:t xml:space="preserve">fittings, preferably </w:t>
            </w:r>
            <w:r w:rsidRPr="002B1A20">
              <w:rPr>
                <w:rFonts w:eastAsia="Arial"/>
                <w:spacing w:val="3"/>
                <w:szCs w:val="24"/>
                <w:lang w:val="mn-MN"/>
              </w:rPr>
              <w:t xml:space="preserve">as </w:t>
            </w:r>
            <w:r w:rsidRPr="002B1A20">
              <w:rPr>
                <w:rFonts w:eastAsia="Arial"/>
                <w:spacing w:val="8"/>
                <w:szCs w:val="24"/>
                <w:lang w:val="mn-MN"/>
              </w:rPr>
              <w:t>in</w:t>
            </w:r>
            <w:r w:rsidRPr="002B1A20">
              <w:rPr>
                <w:rFonts w:eastAsia="Arial"/>
                <w:spacing w:val="71"/>
                <w:szCs w:val="24"/>
                <w:lang w:val="mn-MN"/>
              </w:rPr>
              <w:t xml:space="preserve"> </w:t>
            </w:r>
            <w:r w:rsidRPr="002B1A20">
              <w:rPr>
                <w:rFonts w:eastAsia="Arial"/>
                <w:spacing w:val="4"/>
                <w:szCs w:val="24"/>
                <w:lang w:val="mn-MN"/>
              </w:rPr>
              <w:t>the</w:t>
            </w:r>
            <w:r w:rsidRPr="002B1A20">
              <w:rPr>
                <w:rFonts w:eastAsia="Arial"/>
                <w:spacing w:val="19"/>
                <w:szCs w:val="24"/>
                <w:lang w:val="mn-MN"/>
              </w:rPr>
              <w:t xml:space="preserve"> </w:t>
            </w:r>
            <w:r w:rsidRPr="002B1A20">
              <w:rPr>
                <w:rFonts w:eastAsia="Arial"/>
                <w:spacing w:val="6"/>
                <w:szCs w:val="24"/>
                <w:lang w:val="mn-MN"/>
              </w:rPr>
              <w:t>intended</w:t>
            </w:r>
            <w:r w:rsidRPr="002B1A20">
              <w:rPr>
                <w:rFonts w:eastAsia="Arial"/>
                <w:spacing w:val="19"/>
                <w:szCs w:val="24"/>
                <w:lang w:val="mn-MN"/>
              </w:rPr>
              <w:t xml:space="preserve"> </w:t>
            </w:r>
            <w:r w:rsidRPr="002B1A20">
              <w:rPr>
                <w:rFonts w:eastAsia="Arial"/>
                <w:spacing w:val="6"/>
                <w:szCs w:val="24"/>
                <w:lang w:val="mn-MN"/>
              </w:rPr>
              <w:t>application,</w:t>
            </w:r>
            <w:r w:rsidRPr="002B1A20">
              <w:rPr>
                <w:rFonts w:eastAsia="Arial"/>
                <w:spacing w:val="19"/>
                <w:szCs w:val="24"/>
                <w:lang w:val="mn-MN"/>
              </w:rPr>
              <w:t xml:space="preserve"> </w:t>
            </w:r>
            <w:r w:rsidRPr="002B1A20">
              <w:rPr>
                <w:rFonts w:eastAsia="Arial"/>
                <w:spacing w:val="4"/>
                <w:szCs w:val="24"/>
                <w:lang w:val="mn-MN"/>
              </w:rPr>
              <w:t>and</w:t>
            </w:r>
            <w:r w:rsidRPr="002B1A20">
              <w:rPr>
                <w:rFonts w:eastAsia="Arial"/>
                <w:spacing w:val="21"/>
                <w:szCs w:val="24"/>
                <w:lang w:val="mn-MN"/>
              </w:rPr>
              <w:t xml:space="preserve"> </w:t>
            </w:r>
            <w:r w:rsidRPr="002B1A20">
              <w:rPr>
                <w:rFonts w:eastAsia="Arial"/>
                <w:spacing w:val="4"/>
                <w:szCs w:val="24"/>
                <w:lang w:val="mn-MN"/>
              </w:rPr>
              <w:t>with</w:t>
            </w:r>
            <w:r w:rsidRPr="002B1A20">
              <w:rPr>
                <w:rFonts w:eastAsia="Arial"/>
                <w:spacing w:val="19"/>
                <w:szCs w:val="24"/>
                <w:lang w:val="mn-MN"/>
              </w:rPr>
              <w:t xml:space="preserve"> </w:t>
            </w:r>
            <w:r w:rsidRPr="002B1A20">
              <w:rPr>
                <w:rFonts w:eastAsia="Arial"/>
                <w:spacing w:val="6"/>
                <w:szCs w:val="24"/>
                <w:lang w:val="mn-MN"/>
              </w:rPr>
              <w:t>additional</w:t>
            </w:r>
            <w:r w:rsidRPr="002B1A20">
              <w:rPr>
                <w:rFonts w:eastAsia="Arial"/>
                <w:spacing w:val="19"/>
                <w:szCs w:val="24"/>
                <w:lang w:val="mn-MN"/>
              </w:rPr>
              <w:t xml:space="preserve"> </w:t>
            </w:r>
            <w:r w:rsidRPr="002B1A20">
              <w:rPr>
                <w:rFonts w:eastAsia="Arial"/>
                <w:spacing w:val="5"/>
                <w:szCs w:val="24"/>
                <w:lang w:val="mn-MN"/>
              </w:rPr>
              <w:t>plates</w:t>
            </w:r>
            <w:r w:rsidRPr="002B1A20">
              <w:rPr>
                <w:rFonts w:eastAsia="Arial"/>
                <w:spacing w:val="23"/>
                <w:szCs w:val="24"/>
                <w:lang w:val="mn-MN"/>
              </w:rPr>
              <w:t xml:space="preserve"> </w:t>
            </w:r>
            <w:r w:rsidRPr="002B1A20">
              <w:rPr>
                <w:rFonts w:eastAsia="Arial"/>
                <w:spacing w:val="4"/>
                <w:szCs w:val="24"/>
                <w:lang w:val="mn-MN"/>
              </w:rPr>
              <w:t>with</w:t>
            </w:r>
            <w:r w:rsidRPr="002B1A20">
              <w:rPr>
                <w:rFonts w:eastAsia="Arial"/>
                <w:spacing w:val="21"/>
                <w:szCs w:val="24"/>
                <w:lang w:val="mn-MN"/>
              </w:rPr>
              <w:t xml:space="preserve"> </w:t>
            </w:r>
            <w:r w:rsidRPr="002B1A20">
              <w:rPr>
                <w:rFonts w:eastAsia="Arial"/>
                <w:spacing w:val="5"/>
                <w:szCs w:val="24"/>
                <w:lang w:val="mn-MN"/>
              </w:rPr>
              <w:t>valve</w:t>
            </w:r>
            <w:r w:rsidRPr="002B1A20">
              <w:rPr>
                <w:rFonts w:eastAsia="Arial"/>
                <w:spacing w:val="19"/>
                <w:szCs w:val="24"/>
                <w:lang w:val="mn-MN"/>
              </w:rPr>
              <w:t xml:space="preserve"> </w:t>
            </w:r>
            <w:r w:rsidRPr="002B1A20">
              <w:rPr>
                <w:rFonts w:eastAsia="Arial"/>
                <w:spacing w:val="4"/>
                <w:szCs w:val="24"/>
                <w:lang w:val="mn-MN"/>
              </w:rPr>
              <w:t>and</w:t>
            </w:r>
            <w:r w:rsidRPr="002B1A20">
              <w:rPr>
                <w:rFonts w:eastAsia="Arial"/>
                <w:spacing w:val="20"/>
                <w:szCs w:val="24"/>
                <w:lang w:val="mn-MN"/>
              </w:rPr>
              <w:t xml:space="preserve"> </w:t>
            </w:r>
            <w:r w:rsidRPr="002B1A20">
              <w:rPr>
                <w:rFonts w:eastAsia="Arial"/>
                <w:spacing w:val="6"/>
                <w:szCs w:val="24"/>
                <w:lang w:val="mn-MN"/>
              </w:rPr>
              <w:t>pressure</w:t>
            </w:r>
            <w:r w:rsidRPr="002B1A20">
              <w:rPr>
                <w:rFonts w:eastAsia="Arial"/>
                <w:spacing w:val="19"/>
                <w:szCs w:val="24"/>
                <w:lang w:val="mn-MN"/>
              </w:rPr>
              <w:t xml:space="preserve"> </w:t>
            </w:r>
            <w:r w:rsidRPr="002B1A20">
              <w:rPr>
                <w:rFonts w:eastAsia="Arial"/>
                <w:spacing w:val="5"/>
                <w:szCs w:val="24"/>
                <w:lang w:val="mn-MN"/>
              </w:rPr>
              <w:t>gauge</w:t>
            </w:r>
            <w:r w:rsidRPr="002B1A20">
              <w:rPr>
                <w:rFonts w:eastAsia="Arial"/>
                <w:spacing w:val="19"/>
                <w:szCs w:val="24"/>
                <w:lang w:val="mn-MN"/>
              </w:rPr>
              <w:t xml:space="preserve"> </w:t>
            </w:r>
            <w:r w:rsidRPr="002B1A20">
              <w:rPr>
                <w:rFonts w:eastAsia="Arial"/>
                <w:spacing w:val="4"/>
                <w:szCs w:val="24"/>
                <w:lang w:val="mn-MN"/>
              </w:rPr>
              <w:t>for</w:t>
            </w:r>
            <w:r w:rsidRPr="002B1A20">
              <w:rPr>
                <w:rFonts w:eastAsia="Arial"/>
                <w:spacing w:val="20"/>
                <w:szCs w:val="24"/>
                <w:lang w:val="mn-MN"/>
              </w:rPr>
              <w:t xml:space="preserve"> </w:t>
            </w:r>
            <w:r w:rsidRPr="002B1A20">
              <w:rPr>
                <w:rFonts w:eastAsia="Arial"/>
                <w:spacing w:val="4"/>
                <w:szCs w:val="24"/>
                <w:lang w:val="mn-MN"/>
              </w:rPr>
              <w:t>the</w:t>
            </w:r>
            <w:r w:rsidRPr="002B1A20">
              <w:rPr>
                <w:rFonts w:eastAsia="Arial"/>
                <w:spacing w:val="19"/>
                <w:szCs w:val="24"/>
                <w:lang w:val="mn-MN"/>
              </w:rPr>
              <w:t xml:space="preserve"> </w:t>
            </w:r>
            <w:r w:rsidRPr="002B1A20">
              <w:rPr>
                <w:rFonts w:eastAsia="Arial"/>
                <w:spacing w:val="6"/>
                <w:szCs w:val="24"/>
                <w:lang w:val="mn-MN"/>
              </w:rPr>
              <w:lastRenderedPageBreak/>
              <w:t>test.</w:t>
            </w:r>
          </w:p>
          <w:p w14:paraId="5BC50C7A" w14:textId="77777777" w:rsidR="00276E44" w:rsidRPr="002B1A20" w:rsidRDefault="00276E44" w:rsidP="00276E44">
            <w:pPr>
              <w:widowControl w:val="0"/>
              <w:autoSpaceDE w:val="0"/>
              <w:autoSpaceDN w:val="0"/>
              <w:spacing w:line="276" w:lineRule="auto"/>
              <w:jc w:val="both"/>
              <w:rPr>
                <w:rFonts w:eastAsia="Arial"/>
                <w:szCs w:val="24"/>
                <w:lang w:val="mn-MN"/>
              </w:rPr>
            </w:pPr>
            <w:r w:rsidRPr="002B1A20">
              <w:rPr>
                <w:rFonts w:eastAsia="Arial"/>
                <w:szCs w:val="24"/>
                <w:lang w:val="mn-MN"/>
              </w:rPr>
              <w:t>The insulator shall be completely filled with an appropriate medium. The pressure shall be increased steadily without producing any shock.</w:t>
            </w:r>
          </w:p>
          <w:p w14:paraId="317C8C06" w14:textId="77777777" w:rsidR="00276E44" w:rsidRPr="002B1A20" w:rsidRDefault="00276E44" w:rsidP="00276E44">
            <w:pPr>
              <w:widowControl w:val="0"/>
              <w:autoSpaceDE w:val="0"/>
              <w:autoSpaceDN w:val="0"/>
              <w:spacing w:line="276" w:lineRule="auto"/>
              <w:jc w:val="both"/>
              <w:rPr>
                <w:rFonts w:eastAsia="Arial"/>
                <w:szCs w:val="24"/>
                <w:lang w:val="mn-MN"/>
              </w:rPr>
            </w:pPr>
          </w:p>
          <w:p w14:paraId="121484A5" w14:textId="77777777" w:rsidR="00276E44" w:rsidRPr="002B1A20" w:rsidRDefault="00276E44" w:rsidP="00276E44">
            <w:pPr>
              <w:widowControl w:val="0"/>
              <w:autoSpaceDE w:val="0"/>
              <w:autoSpaceDN w:val="0"/>
              <w:spacing w:line="276" w:lineRule="auto"/>
              <w:jc w:val="both"/>
              <w:rPr>
                <w:rFonts w:eastAsia="Arial"/>
                <w:szCs w:val="24"/>
                <w:lang w:val="mn-MN"/>
              </w:rPr>
            </w:pPr>
            <w:r w:rsidRPr="002B1A20">
              <w:rPr>
                <w:rFonts w:eastAsia="Arial"/>
                <w:szCs w:val="24"/>
                <w:lang w:val="mn-MN"/>
              </w:rPr>
              <w:t>Other components should be tested to their appropriate standards.</w:t>
            </w:r>
          </w:p>
          <w:p w14:paraId="383165D7" w14:textId="77777777" w:rsidR="00276E44" w:rsidRPr="002B1A20" w:rsidRDefault="00276E44" w:rsidP="00276E44">
            <w:pPr>
              <w:widowControl w:val="0"/>
              <w:autoSpaceDE w:val="0"/>
              <w:autoSpaceDN w:val="0"/>
              <w:spacing w:line="276" w:lineRule="auto"/>
              <w:jc w:val="both"/>
              <w:outlineLvl w:val="3"/>
              <w:rPr>
                <w:spacing w:val="7"/>
                <w:szCs w:val="24"/>
                <w:lang w:val="mn-MN"/>
              </w:rPr>
            </w:pPr>
          </w:p>
          <w:p w14:paraId="5A1CAFE9" w14:textId="77777777" w:rsidR="00276E44" w:rsidRPr="002B1A20" w:rsidRDefault="00276E44" w:rsidP="00276E44">
            <w:pPr>
              <w:widowControl w:val="0"/>
              <w:autoSpaceDE w:val="0"/>
              <w:autoSpaceDN w:val="0"/>
              <w:spacing w:line="276" w:lineRule="auto"/>
              <w:jc w:val="both"/>
              <w:outlineLvl w:val="3"/>
              <w:rPr>
                <w:szCs w:val="24"/>
                <w:lang w:val="mn-MN"/>
              </w:rPr>
            </w:pPr>
            <w:r w:rsidRPr="002B1A20">
              <w:rPr>
                <w:b/>
                <w:iCs/>
                <w:spacing w:val="7"/>
                <w:szCs w:val="24"/>
                <w:lang w:val="mn-MN"/>
              </w:rPr>
              <w:t>8.12.3  Acceptance</w:t>
            </w:r>
          </w:p>
          <w:p w14:paraId="19957070" w14:textId="77777777" w:rsidR="00276E44" w:rsidRPr="002B1A20" w:rsidRDefault="00276E44" w:rsidP="00276E44">
            <w:pPr>
              <w:widowControl w:val="0"/>
              <w:autoSpaceDE w:val="0"/>
              <w:autoSpaceDN w:val="0"/>
              <w:spacing w:line="276" w:lineRule="auto"/>
              <w:jc w:val="both"/>
              <w:rPr>
                <w:rFonts w:eastAsia="Arial"/>
                <w:szCs w:val="24"/>
                <w:lang w:val="mn-MN"/>
              </w:rPr>
            </w:pPr>
            <w:r w:rsidRPr="002B1A20">
              <w:rPr>
                <w:rFonts w:eastAsia="Arial"/>
                <w:spacing w:val="5"/>
                <w:szCs w:val="24"/>
                <w:lang w:val="mn-MN"/>
              </w:rPr>
              <w:t xml:space="preserve">The </w:t>
            </w:r>
            <w:r w:rsidRPr="002B1A20">
              <w:rPr>
                <w:rFonts w:eastAsia="Arial"/>
                <w:spacing w:val="6"/>
                <w:szCs w:val="24"/>
                <w:lang w:val="mn-MN"/>
              </w:rPr>
              <w:t xml:space="preserve">insulator shall </w:t>
            </w:r>
            <w:r w:rsidRPr="002B1A20">
              <w:rPr>
                <w:rFonts w:eastAsia="Arial"/>
                <w:spacing w:val="4"/>
                <w:szCs w:val="24"/>
                <w:lang w:val="mn-MN"/>
              </w:rPr>
              <w:t xml:space="preserve">be </w:t>
            </w:r>
            <w:r w:rsidRPr="002B1A20">
              <w:rPr>
                <w:rFonts w:eastAsia="Arial"/>
                <w:spacing w:val="6"/>
                <w:szCs w:val="24"/>
                <w:lang w:val="mn-MN"/>
              </w:rPr>
              <w:t xml:space="preserve">considered </w:t>
            </w:r>
            <w:r w:rsidRPr="002B1A20">
              <w:rPr>
                <w:rFonts w:eastAsia="Arial"/>
                <w:spacing w:val="4"/>
                <w:szCs w:val="24"/>
                <w:lang w:val="mn-MN"/>
              </w:rPr>
              <w:t xml:space="preserve">to </w:t>
            </w:r>
            <w:r w:rsidRPr="002B1A20">
              <w:rPr>
                <w:rFonts w:eastAsia="Arial"/>
                <w:spacing w:val="5"/>
                <w:szCs w:val="24"/>
                <w:lang w:val="mn-MN"/>
              </w:rPr>
              <w:t xml:space="preserve">have </w:t>
            </w:r>
            <w:r w:rsidRPr="002B1A20">
              <w:rPr>
                <w:rFonts w:eastAsia="Arial"/>
                <w:spacing w:val="6"/>
                <w:szCs w:val="24"/>
                <w:lang w:val="mn-MN"/>
              </w:rPr>
              <w:t xml:space="preserve">passed </w:t>
            </w:r>
            <w:r w:rsidRPr="002B1A20">
              <w:rPr>
                <w:rFonts w:eastAsia="Arial"/>
                <w:spacing w:val="5"/>
                <w:szCs w:val="24"/>
                <w:lang w:val="mn-MN"/>
              </w:rPr>
              <w:t xml:space="preserve">the test </w:t>
            </w:r>
            <w:r w:rsidRPr="002B1A20">
              <w:rPr>
                <w:rFonts w:eastAsia="Arial"/>
                <w:spacing w:val="2"/>
                <w:szCs w:val="24"/>
                <w:lang w:val="mn-MN"/>
              </w:rPr>
              <w:t xml:space="preserve">if </w:t>
            </w:r>
            <w:r w:rsidRPr="002B1A20">
              <w:rPr>
                <w:rFonts w:eastAsia="Arial"/>
                <w:spacing w:val="6"/>
                <w:szCs w:val="24"/>
                <w:lang w:val="mn-MN"/>
              </w:rPr>
              <w:t xml:space="preserve">there </w:t>
            </w:r>
            <w:r w:rsidRPr="002B1A20">
              <w:rPr>
                <w:rFonts w:eastAsia="Arial"/>
                <w:spacing w:val="2"/>
                <w:szCs w:val="24"/>
                <w:lang w:val="mn-MN"/>
              </w:rPr>
              <w:t xml:space="preserve">is </w:t>
            </w:r>
            <w:r w:rsidRPr="002B1A20">
              <w:rPr>
                <w:rFonts w:eastAsia="Arial"/>
                <w:spacing w:val="4"/>
                <w:szCs w:val="24"/>
                <w:lang w:val="mn-MN"/>
              </w:rPr>
              <w:t xml:space="preserve">no </w:t>
            </w:r>
            <w:r w:rsidRPr="002B1A20">
              <w:rPr>
                <w:rFonts w:eastAsia="Arial"/>
                <w:spacing w:val="6"/>
                <w:szCs w:val="24"/>
                <w:lang w:val="mn-MN"/>
              </w:rPr>
              <w:t xml:space="preserve">evidence </w:t>
            </w:r>
            <w:r w:rsidRPr="002B1A20">
              <w:rPr>
                <w:rFonts w:eastAsia="Arial"/>
                <w:spacing w:val="3"/>
                <w:szCs w:val="24"/>
                <w:lang w:val="mn-MN"/>
              </w:rPr>
              <w:t xml:space="preserve">of </w:t>
            </w:r>
            <w:r w:rsidRPr="002B1A20">
              <w:rPr>
                <w:rFonts w:eastAsia="Arial"/>
                <w:spacing w:val="6"/>
                <w:szCs w:val="24"/>
                <w:lang w:val="mn-MN"/>
              </w:rPr>
              <w:t xml:space="preserve">cracks, neither </w:t>
            </w:r>
            <w:r w:rsidRPr="002B1A20">
              <w:rPr>
                <w:rFonts w:eastAsia="Arial"/>
                <w:spacing w:val="4"/>
                <w:szCs w:val="24"/>
                <w:lang w:val="mn-MN"/>
              </w:rPr>
              <w:t xml:space="preserve">in </w:t>
            </w:r>
            <w:r w:rsidRPr="002B1A20">
              <w:rPr>
                <w:rFonts w:eastAsia="Arial"/>
                <w:spacing w:val="5"/>
                <w:szCs w:val="24"/>
                <w:lang w:val="mn-MN"/>
              </w:rPr>
              <w:t xml:space="preserve">the </w:t>
            </w:r>
            <w:r w:rsidRPr="002B1A20">
              <w:rPr>
                <w:rFonts w:eastAsia="Arial"/>
                <w:spacing w:val="6"/>
                <w:szCs w:val="24"/>
                <w:lang w:val="mn-MN"/>
              </w:rPr>
              <w:t xml:space="preserve">ceramic </w:t>
            </w:r>
            <w:r w:rsidRPr="002B1A20">
              <w:rPr>
                <w:rFonts w:eastAsia="Arial"/>
                <w:spacing w:val="4"/>
                <w:szCs w:val="24"/>
                <w:lang w:val="mn-MN"/>
              </w:rPr>
              <w:t xml:space="preserve">nor </w:t>
            </w:r>
            <w:r w:rsidRPr="002B1A20">
              <w:rPr>
                <w:rFonts w:eastAsia="Arial"/>
                <w:spacing w:val="7"/>
                <w:szCs w:val="24"/>
                <w:lang w:val="mn-MN"/>
              </w:rPr>
              <w:t xml:space="preserve">composite </w:t>
            </w:r>
            <w:r w:rsidRPr="002B1A20">
              <w:rPr>
                <w:rFonts w:eastAsia="Arial"/>
                <w:spacing w:val="4"/>
                <w:szCs w:val="24"/>
                <w:lang w:val="mn-MN"/>
              </w:rPr>
              <w:t xml:space="preserve">nor in the </w:t>
            </w:r>
            <w:r w:rsidRPr="002B1A20">
              <w:rPr>
                <w:rFonts w:eastAsia="Arial"/>
                <w:spacing w:val="6"/>
                <w:szCs w:val="24"/>
                <w:lang w:val="mn-MN"/>
              </w:rPr>
              <w:t xml:space="preserve">fittings. </w:t>
            </w:r>
            <w:r w:rsidRPr="002B1A20">
              <w:rPr>
                <w:rFonts w:eastAsia="Arial"/>
                <w:spacing w:val="7"/>
                <w:szCs w:val="24"/>
                <w:lang w:val="mn-MN"/>
              </w:rPr>
              <w:t xml:space="preserve">Where </w:t>
            </w:r>
            <w:r w:rsidRPr="002B1A20">
              <w:rPr>
                <w:rFonts w:eastAsia="Arial"/>
                <w:spacing w:val="6"/>
                <w:szCs w:val="24"/>
                <w:lang w:val="mn-MN"/>
              </w:rPr>
              <w:t xml:space="preserve">there </w:t>
            </w:r>
            <w:r w:rsidRPr="002B1A20">
              <w:rPr>
                <w:rFonts w:eastAsia="Arial"/>
                <w:spacing w:val="3"/>
                <w:szCs w:val="24"/>
                <w:lang w:val="mn-MN"/>
              </w:rPr>
              <w:t xml:space="preserve">is no </w:t>
            </w:r>
            <w:r w:rsidRPr="002B1A20">
              <w:rPr>
                <w:rFonts w:eastAsia="Arial"/>
                <w:spacing w:val="6"/>
                <w:szCs w:val="24"/>
                <w:lang w:val="mn-MN"/>
              </w:rPr>
              <w:t xml:space="preserve">evidence </w:t>
            </w:r>
            <w:r w:rsidRPr="002B1A20">
              <w:rPr>
                <w:rFonts w:eastAsia="Arial"/>
                <w:spacing w:val="3"/>
                <w:szCs w:val="24"/>
                <w:lang w:val="mn-MN"/>
              </w:rPr>
              <w:t xml:space="preserve">of </w:t>
            </w:r>
            <w:r w:rsidRPr="002B1A20">
              <w:rPr>
                <w:rFonts w:eastAsia="Arial"/>
                <w:spacing w:val="5"/>
                <w:szCs w:val="24"/>
                <w:lang w:val="mn-MN"/>
              </w:rPr>
              <w:t xml:space="preserve">the </w:t>
            </w:r>
            <w:r w:rsidRPr="002B1A20">
              <w:rPr>
                <w:rFonts w:eastAsia="Arial"/>
                <w:spacing w:val="6"/>
                <w:szCs w:val="24"/>
                <w:lang w:val="mn-MN"/>
              </w:rPr>
              <w:t xml:space="preserve">above, </w:t>
            </w:r>
            <w:r w:rsidRPr="002B1A20">
              <w:rPr>
                <w:rFonts w:eastAsia="Arial"/>
                <w:spacing w:val="5"/>
                <w:szCs w:val="24"/>
                <w:lang w:val="mn-MN"/>
              </w:rPr>
              <w:t xml:space="preserve">the test </w:t>
            </w:r>
            <w:r w:rsidRPr="002B1A20">
              <w:rPr>
                <w:rFonts w:eastAsia="Arial"/>
                <w:spacing w:val="2"/>
                <w:szCs w:val="24"/>
                <w:lang w:val="mn-MN"/>
              </w:rPr>
              <w:t xml:space="preserve">is </w:t>
            </w:r>
            <w:r w:rsidRPr="002B1A20">
              <w:rPr>
                <w:rFonts w:eastAsia="Arial"/>
                <w:spacing w:val="6"/>
                <w:szCs w:val="24"/>
                <w:lang w:val="mn-MN"/>
              </w:rPr>
              <w:t xml:space="preserve">considered </w:t>
            </w:r>
            <w:r w:rsidRPr="002B1A20">
              <w:rPr>
                <w:rFonts w:eastAsia="Arial"/>
                <w:spacing w:val="7"/>
                <w:szCs w:val="24"/>
                <w:lang w:val="mn-MN"/>
              </w:rPr>
              <w:t xml:space="preserve">satisfactory </w:t>
            </w:r>
            <w:r w:rsidRPr="002B1A20">
              <w:rPr>
                <w:rFonts w:eastAsia="Arial"/>
                <w:spacing w:val="6"/>
                <w:szCs w:val="24"/>
                <w:lang w:val="mn-MN"/>
              </w:rPr>
              <w:t xml:space="preserve">even though </w:t>
            </w:r>
            <w:r w:rsidRPr="002B1A20">
              <w:rPr>
                <w:rFonts w:eastAsia="Arial"/>
                <w:spacing w:val="4"/>
                <w:szCs w:val="24"/>
                <w:lang w:val="mn-MN"/>
              </w:rPr>
              <w:t xml:space="preserve">the </w:t>
            </w:r>
            <w:r w:rsidRPr="002B1A20">
              <w:rPr>
                <w:rFonts w:eastAsia="Arial"/>
                <w:spacing w:val="6"/>
                <w:szCs w:val="24"/>
                <w:lang w:val="mn-MN"/>
              </w:rPr>
              <w:t xml:space="preserve">fittings may </w:t>
            </w:r>
            <w:r w:rsidRPr="002B1A20">
              <w:rPr>
                <w:rFonts w:eastAsia="Arial"/>
                <w:spacing w:val="5"/>
                <w:szCs w:val="24"/>
                <w:lang w:val="mn-MN"/>
              </w:rPr>
              <w:t xml:space="preserve">have been </w:t>
            </w:r>
            <w:r w:rsidRPr="002B1A20">
              <w:rPr>
                <w:rFonts w:eastAsia="Arial"/>
                <w:spacing w:val="7"/>
                <w:szCs w:val="24"/>
                <w:lang w:val="mn-MN"/>
              </w:rPr>
              <w:t xml:space="preserve">stressed </w:t>
            </w:r>
            <w:r w:rsidRPr="002B1A20">
              <w:rPr>
                <w:rFonts w:eastAsia="Arial"/>
                <w:spacing w:val="5"/>
                <w:szCs w:val="24"/>
                <w:lang w:val="mn-MN"/>
              </w:rPr>
              <w:t>beyond their yield</w:t>
            </w:r>
            <w:r w:rsidRPr="002B1A20">
              <w:rPr>
                <w:rFonts w:eastAsia="Arial"/>
                <w:spacing w:val="40"/>
                <w:szCs w:val="24"/>
                <w:lang w:val="mn-MN"/>
              </w:rPr>
              <w:t xml:space="preserve"> </w:t>
            </w:r>
            <w:r w:rsidRPr="002B1A20">
              <w:rPr>
                <w:rFonts w:eastAsia="Arial"/>
                <w:spacing w:val="6"/>
                <w:szCs w:val="24"/>
                <w:lang w:val="mn-MN"/>
              </w:rPr>
              <w:t>point.</w:t>
            </w:r>
          </w:p>
          <w:p w14:paraId="150736A8" w14:textId="77777777" w:rsidR="00276E44" w:rsidRPr="002B1A20" w:rsidRDefault="00276E44" w:rsidP="00276E44">
            <w:pPr>
              <w:widowControl w:val="0"/>
              <w:autoSpaceDE w:val="0"/>
              <w:autoSpaceDN w:val="0"/>
              <w:spacing w:line="276" w:lineRule="auto"/>
              <w:jc w:val="both"/>
              <w:outlineLvl w:val="3"/>
              <w:rPr>
                <w:szCs w:val="24"/>
                <w:lang w:val="mn-MN"/>
              </w:rPr>
            </w:pPr>
            <w:r w:rsidRPr="002B1A20">
              <w:rPr>
                <w:b/>
                <w:iCs/>
                <w:spacing w:val="7"/>
                <w:szCs w:val="24"/>
                <w:lang w:val="mn-MN"/>
              </w:rPr>
              <w:t xml:space="preserve">8.13 External pressure </w:t>
            </w:r>
            <w:r w:rsidRPr="002B1A20">
              <w:rPr>
                <w:b/>
                <w:iCs/>
                <w:spacing w:val="6"/>
                <w:szCs w:val="24"/>
                <w:lang w:val="mn-MN"/>
              </w:rPr>
              <w:t xml:space="preserve">test </w:t>
            </w:r>
            <w:r w:rsidRPr="002B1A20">
              <w:rPr>
                <w:b/>
                <w:iCs/>
                <w:spacing w:val="3"/>
                <w:szCs w:val="24"/>
                <w:lang w:val="mn-MN"/>
              </w:rPr>
              <w:t xml:space="preserve">on </w:t>
            </w:r>
            <w:r w:rsidRPr="002B1A20">
              <w:rPr>
                <w:b/>
                <w:iCs/>
                <w:spacing w:val="7"/>
                <w:szCs w:val="24"/>
                <w:lang w:val="mn-MN"/>
              </w:rPr>
              <w:t xml:space="preserve">partly </w:t>
            </w:r>
            <w:r w:rsidRPr="002B1A20">
              <w:rPr>
                <w:b/>
                <w:iCs/>
                <w:spacing w:val="3"/>
                <w:szCs w:val="24"/>
                <w:lang w:val="mn-MN"/>
              </w:rPr>
              <w:t xml:space="preserve">or </w:t>
            </w:r>
            <w:r w:rsidRPr="002B1A20">
              <w:rPr>
                <w:b/>
                <w:iCs/>
                <w:spacing w:val="7"/>
                <w:szCs w:val="24"/>
                <w:lang w:val="mn-MN"/>
              </w:rPr>
              <w:t>completely gas-immersed</w:t>
            </w:r>
            <w:r w:rsidRPr="002B1A20">
              <w:rPr>
                <w:b/>
                <w:iCs/>
                <w:spacing w:val="17"/>
                <w:szCs w:val="24"/>
                <w:lang w:val="mn-MN"/>
              </w:rPr>
              <w:t xml:space="preserve"> </w:t>
            </w:r>
            <w:r w:rsidRPr="002B1A20">
              <w:rPr>
                <w:b/>
                <w:iCs/>
                <w:spacing w:val="7"/>
                <w:szCs w:val="24"/>
                <w:lang w:val="mn-MN"/>
              </w:rPr>
              <w:t>bushings</w:t>
            </w:r>
          </w:p>
          <w:p w14:paraId="50C886D3" w14:textId="77777777" w:rsidR="00276E44" w:rsidRPr="002B1A20" w:rsidRDefault="00276E44" w:rsidP="00276E44">
            <w:pPr>
              <w:widowControl w:val="0"/>
              <w:tabs>
                <w:tab w:val="left" w:pos="1650"/>
                <w:tab w:val="left" w:pos="1651"/>
              </w:tabs>
              <w:autoSpaceDE w:val="0"/>
              <w:autoSpaceDN w:val="0"/>
              <w:spacing w:line="276" w:lineRule="auto"/>
              <w:jc w:val="both"/>
              <w:rPr>
                <w:b/>
                <w:szCs w:val="24"/>
              </w:rPr>
            </w:pPr>
            <w:r w:rsidRPr="002B1A20">
              <w:rPr>
                <w:b/>
                <w:bCs/>
                <w:noProof/>
                <w:spacing w:val="7"/>
                <w:szCs w:val="24"/>
                <w:lang w:val="mn-MN"/>
              </w:rPr>
              <w:t>8.13.1 Applicability</w:t>
            </w:r>
          </w:p>
          <w:p w14:paraId="37E9248B" w14:textId="77777777" w:rsidR="00276E44" w:rsidRPr="002B1A20" w:rsidRDefault="00276E44" w:rsidP="00276E44">
            <w:pPr>
              <w:widowControl w:val="0"/>
              <w:autoSpaceDE w:val="0"/>
              <w:autoSpaceDN w:val="0"/>
              <w:spacing w:line="276" w:lineRule="auto"/>
              <w:jc w:val="both"/>
              <w:rPr>
                <w:rFonts w:eastAsia="Arial"/>
                <w:szCs w:val="24"/>
                <w:lang w:val="mn-MN"/>
              </w:rPr>
            </w:pPr>
            <w:r w:rsidRPr="002B1A20">
              <w:rPr>
                <w:rFonts w:eastAsia="Arial"/>
                <w:spacing w:val="4"/>
                <w:szCs w:val="24"/>
                <w:lang w:val="mn-MN"/>
              </w:rPr>
              <w:t xml:space="preserve">The </w:t>
            </w:r>
            <w:r w:rsidRPr="002B1A20">
              <w:rPr>
                <w:rFonts w:eastAsia="Arial"/>
                <w:spacing w:val="5"/>
                <w:szCs w:val="24"/>
                <w:lang w:val="mn-MN"/>
              </w:rPr>
              <w:t xml:space="preserve">test </w:t>
            </w:r>
            <w:r w:rsidRPr="002B1A20">
              <w:rPr>
                <w:rFonts w:eastAsia="Arial"/>
                <w:spacing w:val="2"/>
                <w:szCs w:val="24"/>
                <w:lang w:val="mn-MN"/>
              </w:rPr>
              <w:t xml:space="preserve">is </w:t>
            </w:r>
            <w:r w:rsidRPr="002B1A20">
              <w:rPr>
                <w:rFonts w:eastAsia="Arial"/>
                <w:spacing w:val="6"/>
                <w:szCs w:val="24"/>
                <w:lang w:val="mn-MN"/>
              </w:rPr>
              <w:t xml:space="preserve">applicable </w:t>
            </w:r>
            <w:r w:rsidRPr="002B1A20">
              <w:rPr>
                <w:rFonts w:eastAsia="Arial"/>
                <w:spacing w:val="4"/>
                <w:szCs w:val="24"/>
                <w:lang w:val="mn-MN"/>
              </w:rPr>
              <w:t xml:space="preserve">to all </w:t>
            </w:r>
            <w:r w:rsidRPr="002B1A20">
              <w:rPr>
                <w:rFonts w:eastAsia="Arial"/>
                <w:spacing w:val="6"/>
                <w:szCs w:val="24"/>
                <w:lang w:val="mn-MN"/>
              </w:rPr>
              <w:t xml:space="preserve">gas-immersed bushings, according </w:t>
            </w:r>
            <w:r w:rsidRPr="002B1A20">
              <w:rPr>
                <w:rFonts w:eastAsia="Arial"/>
                <w:spacing w:val="3"/>
                <w:szCs w:val="24"/>
                <w:lang w:val="mn-MN"/>
              </w:rPr>
              <w:t>to</w:t>
            </w:r>
            <w:r w:rsidRPr="002B1A20">
              <w:rPr>
                <w:rFonts w:eastAsia="Arial"/>
                <w:spacing w:val="61"/>
                <w:szCs w:val="24"/>
                <w:lang w:val="mn-MN"/>
              </w:rPr>
              <w:t xml:space="preserve"> </w:t>
            </w:r>
            <w:r w:rsidRPr="002B1A20">
              <w:rPr>
                <w:rFonts w:eastAsia="Arial"/>
                <w:spacing w:val="5"/>
                <w:szCs w:val="24"/>
                <w:lang w:val="mn-MN"/>
              </w:rPr>
              <w:t xml:space="preserve">3.18 </w:t>
            </w:r>
            <w:r w:rsidRPr="002B1A20">
              <w:rPr>
                <w:rFonts w:eastAsia="Arial"/>
                <w:spacing w:val="4"/>
                <w:szCs w:val="24"/>
                <w:lang w:val="mn-MN"/>
              </w:rPr>
              <w:t xml:space="preserve">to </w:t>
            </w:r>
            <w:r w:rsidRPr="002B1A20">
              <w:rPr>
                <w:rFonts w:eastAsia="Arial"/>
                <w:spacing w:val="5"/>
                <w:szCs w:val="24"/>
                <w:lang w:val="mn-MN"/>
              </w:rPr>
              <w:t xml:space="preserve">3.20, </w:t>
            </w:r>
            <w:r w:rsidRPr="002B1A20">
              <w:rPr>
                <w:rFonts w:eastAsia="Arial"/>
                <w:spacing w:val="6"/>
                <w:szCs w:val="24"/>
                <w:lang w:val="mn-MN"/>
              </w:rPr>
              <w:t xml:space="preserve">intended </w:t>
            </w:r>
            <w:r w:rsidRPr="002B1A20">
              <w:rPr>
                <w:rFonts w:eastAsia="Arial"/>
                <w:spacing w:val="4"/>
                <w:szCs w:val="24"/>
                <w:lang w:val="mn-MN"/>
              </w:rPr>
              <w:t>for use</w:t>
            </w:r>
            <w:r w:rsidRPr="002B1A20">
              <w:rPr>
                <w:rFonts w:eastAsia="Arial"/>
                <w:spacing w:val="17"/>
                <w:szCs w:val="24"/>
                <w:lang w:val="mn-MN"/>
              </w:rPr>
              <w:t xml:space="preserve"> </w:t>
            </w:r>
            <w:r w:rsidRPr="002B1A20">
              <w:rPr>
                <w:rFonts w:eastAsia="Arial"/>
                <w:spacing w:val="3"/>
                <w:szCs w:val="24"/>
                <w:lang w:val="mn-MN"/>
              </w:rPr>
              <w:t>at</w:t>
            </w:r>
            <w:r w:rsidRPr="002B1A20">
              <w:rPr>
                <w:rFonts w:eastAsia="Arial"/>
                <w:spacing w:val="17"/>
                <w:szCs w:val="24"/>
                <w:lang w:val="mn-MN"/>
              </w:rPr>
              <w:t xml:space="preserve"> </w:t>
            </w:r>
            <w:r w:rsidRPr="002B1A20">
              <w:rPr>
                <w:rFonts w:eastAsia="Arial"/>
                <w:szCs w:val="24"/>
                <w:lang w:val="mn-MN"/>
              </w:rPr>
              <w:t>a</w:t>
            </w:r>
            <w:r w:rsidRPr="002B1A20">
              <w:rPr>
                <w:rFonts w:eastAsia="Arial"/>
                <w:spacing w:val="15"/>
                <w:szCs w:val="24"/>
                <w:lang w:val="mn-MN"/>
              </w:rPr>
              <w:t xml:space="preserve"> </w:t>
            </w:r>
            <w:r w:rsidRPr="002B1A20">
              <w:rPr>
                <w:rFonts w:eastAsia="Arial"/>
                <w:spacing w:val="6"/>
                <w:szCs w:val="24"/>
                <w:lang w:val="mn-MN"/>
              </w:rPr>
              <w:t>permanent</w:t>
            </w:r>
            <w:r w:rsidRPr="002B1A20">
              <w:rPr>
                <w:rFonts w:eastAsia="Arial"/>
                <w:spacing w:val="16"/>
                <w:szCs w:val="24"/>
                <w:lang w:val="mn-MN"/>
              </w:rPr>
              <w:t xml:space="preserve"> </w:t>
            </w:r>
            <w:r w:rsidRPr="002B1A20">
              <w:rPr>
                <w:rFonts w:eastAsia="Arial"/>
                <w:spacing w:val="4"/>
                <w:szCs w:val="24"/>
                <w:lang w:val="mn-MN"/>
              </w:rPr>
              <w:t>gas</w:t>
            </w:r>
            <w:r w:rsidRPr="002B1A20">
              <w:rPr>
                <w:rFonts w:eastAsia="Arial"/>
                <w:spacing w:val="17"/>
                <w:szCs w:val="24"/>
                <w:lang w:val="mn-MN"/>
              </w:rPr>
              <w:t xml:space="preserve"> </w:t>
            </w:r>
            <w:r w:rsidRPr="002B1A20">
              <w:rPr>
                <w:rFonts w:eastAsia="Arial"/>
                <w:spacing w:val="6"/>
                <w:szCs w:val="24"/>
                <w:lang w:val="mn-MN"/>
              </w:rPr>
              <w:t>pressure</w:t>
            </w:r>
            <w:r w:rsidRPr="002B1A20">
              <w:rPr>
                <w:rFonts w:eastAsia="Arial"/>
                <w:spacing w:val="16"/>
                <w:szCs w:val="24"/>
                <w:lang w:val="mn-MN"/>
              </w:rPr>
              <w:t xml:space="preserve"> </w:t>
            </w:r>
            <w:r w:rsidRPr="002B1A20">
              <w:rPr>
                <w:rFonts w:eastAsia="Arial"/>
                <w:spacing w:val="6"/>
                <w:szCs w:val="24"/>
                <w:lang w:val="mn-MN"/>
              </w:rPr>
              <w:t>higher</w:t>
            </w:r>
            <w:r w:rsidRPr="002B1A20">
              <w:rPr>
                <w:rFonts w:eastAsia="Arial"/>
                <w:spacing w:val="16"/>
                <w:szCs w:val="24"/>
                <w:lang w:val="mn-MN"/>
              </w:rPr>
              <w:t xml:space="preserve"> </w:t>
            </w:r>
            <w:r w:rsidRPr="002B1A20">
              <w:rPr>
                <w:rFonts w:eastAsia="Arial"/>
                <w:spacing w:val="5"/>
                <w:szCs w:val="24"/>
                <w:lang w:val="mn-MN"/>
              </w:rPr>
              <w:t>than</w:t>
            </w:r>
            <w:r w:rsidRPr="002B1A20">
              <w:rPr>
                <w:rFonts w:eastAsia="Arial"/>
                <w:spacing w:val="16"/>
                <w:szCs w:val="24"/>
                <w:lang w:val="mn-MN"/>
              </w:rPr>
              <w:t xml:space="preserve"> </w:t>
            </w:r>
            <w:r w:rsidRPr="002B1A20">
              <w:rPr>
                <w:rFonts w:eastAsia="Arial"/>
                <w:spacing w:val="4"/>
                <w:szCs w:val="24"/>
                <w:lang w:val="mn-MN"/>
              </w:rPr>
              <w:t>0,5</w:t>
            </w:r>
            <w:r w:rsidRPr="002B1A20">
              <w:rPr>
                <w:rFonts w:eastAsia="Arial"/>
                <w:spacing w:val="17"/>
                <w:szCs w:val="24"/>
                <w:lang w:val="mn-MN"/>
              </w:rPr>
              <w:t xml:space="preserve"> </w:t>
            </w:r>
            <w:r w:rsidRPr="002B1A20">
              <w:rPr>
                <w:rFonts w:eastAsia="Arial"/>
                <w:spacing w:val="4"/>
                <w:szCs w:val="24"/>
                <w:lang w:val="mn-MN"/>
              </w:rPr>
              <w:t>bar</w:t>
            </w:r>
            <w:r w:rsidRPr="002B1A20">
              <w:rPr>
                <w:rFonts w:eastAsia="Arial"/>
                <w:spacing w:val="20"/>
                <w:szCs w:val="24"/>
                <w:lang w:val="mn-MN"/>
              </w:rPr>
              <w:t xml:space="preserve"> </w:t>
            </w:r>
            <w:r w:rsidRPr="002B1A20">
              <w:rPr>
                <w:rFonts w:eastAsia="Arial"/>
                <w:spacing w:val="7"/>
                <w:szCs w:val="24"/>
                <w:lang w:val="mn-MN"/>
              </w:rPr>
              <w:t>gauge.</w:t>
            </w:r>
          </w:p>
          <w:p w14:paraId="062BC4D0" w14:textId="77777777" w:rsidR="00276E44" w:rsidRPr="002B1A20" w:rsidRDefault="00276E44" w:rsidP="00276E44">
            <w:pPr>
              <w:widowControl w:val="0"/>
              <w:autoSpaceDE w:val="0"/>
              <w:autoSpaceDN w:val="0"/>
              <w:spacing w:line="276" w:lineRule="auto"/>
              <w:jc w:val="both"/>
              <w:outlineLvl w:val="3"/>
              <w:rPr>
                <w:szCs w:val="24"/>
                <w:lang w:val="mn-MN"/>
              </w:rPr>
            </w:pPr>
            <w:r w:rsidRPr="002B1A20">
              <w:rPr>
                <w:b/>
                <w:iCs/>
                <w:spacing w:val="5"/>
                <w:szCs w:val="24"/>
                <w:lang w:val="mn-MN"/>
              </w:rPr>
              <w:t xml:space="preserve">8.13.2 Test </w:t>
            </w:r>
            <w:r w:rsidRPr="002B1A20">
              <w:rPr>
                <w:b/>
                <w:iCs/>
                <w:spacing w:val="6"/>
                <w:szCs w:val="24"/>
                <w:lang w:val="mn-MN"/>
              </w:rPr>
              <w:t xml:space="preserve">method </w:t>
            </w:r>
            <w:r w:rsidRPr="002B1A20">
              <w:rPr>
                <w:b/>
                <w:iCs/>
                <w:spacing w:val="5"/>
                <w:szCs w:val="24"/>
                <w:lang w:val="mn-MN"/>
              </w:rPr>
              <w:t>and</w:t>
            </w:r>
            <w:r w:rsidRPr="002B1A20">
              <w:rPr>
                <w:b/>
                <w:iCs/>
                <w:spacing w:val="39"/>
                <w:szCs w:val="24"/>
                <w:lang w:val="mn-MN"/>
              </w:rPr>
              <w:t xml:space="preserve"> </w:t>
            </w:r>
            <w:r w:rsidRPr="002B1A20">
              <w:rPr>
                <w:b/>
                <w:iCs/>
                <w:spacing w:val="7"/>
                <w:szCs w:val="24"/>
                <w:lang w:val="mn-MN"/>
              </w:rPr>
              <w:t>requirements</w:t>
            </w:r>
          </w:p>
          <w:p w14:paraId="582A0AA5" w14:textId="77777777" w:rsidR="00276E44" w:rsidRPr="002B1A20" w:rsidRDefault="00276E44" w:rsidP="00276E44">
            <w:pPr>
              <w:widowControl w:val="0"/>
              <w:autoSpaceDE w:val="0"/>
              <w:autoSpaceDN w:val="0"/>
              <w:spacing w:line="276" w:lineRule="auto"/>
              <w:jc w:val="both"/>
              <w:rPr>
                <w:rFonts w:eastAsia="Arial"/>
                <w:b/>
                <w:szCs w:val="24"/>
                <w:lang w:val="mn-MN"/>
              </w:rPr>
            </w:pPr>
          </w:p>
          <w:p w14:paraId="5FE746CA" w14:textId="77777777" w:rsidR="00276E44" w:rsidRPr="002B1A20" w:rsidRDefault="00276E44" w:rsidP="00276E44">
            <w:pPr>
              <w:widowControl w:val="0"/>
              <w:autoSpaceDE w:val="0"/>
              <w:autoSpaceDN w:val="0"/>
              <w:spacing w:line="276" w:lineRule="auto"/>
              <w:jc w:val="both"/>
              <w:rPr>
                <w:rFonts w:eastAsia="Arial"/>
                <w:szCs w:val="24"/>
                <w:lang w:val="mn-MN"/>
              </w:rPr>
            </w:pPr>
            <w:r w:rsidRPr="002B1A20">
              <w:rPr>
                <w:rFonts w:eastAsia="Arial"/>
                <w:spacing w:val="5"/>
                <w:szCs w:val="24"/>
                <w:lang w:val="mn-MN"/>
              </w:rPr>
              <w:t xml:space="preserve">The </w:t>
            </w:r>
            <w:r w:rsidRPr="002B1A20">
              <w:rPr>
                <w:rFonts w:eastAsia="Arial"/>
                <w:spacing w:val="6"/>
                <w:szCs w:val="24"/>
                <w:lang w:val="mn-MN"/>
              </w:rPr>
              <w:t xml:space="preserve">test shall </w:t>
            </w:r>
            <w:r w:rsidRPr="002B1A20">
              <w:rPr>
                <w:rFonts w:eastAsia="Arial"/>
                <w:spacing w:val="4"/>
                <w:szCs w:val="24"/>
                <w:lang w:val="mn-MN"/>
              </w:rPr>
              <w:t xml:space="preserve">be </w:t>
            </w:r>
            <w:r w:rsidRPr="002B1A20">
              <w:rPr>
                <w:rFonts w:eastAsia="Arial"/>
                <w:spacing w:val="6"/>
                <w:szCs w:val="24"/>
                <w:lang w:val="mn-MN"/>
              </w:rPr>
              <w:t xml:space="preserve">carried </w:t>
            </w:r>
            <w:r w:rsidRPr="002B1A20">
              <w:rPr>
                <w:rFonts w:eastAsia="Arial"/>
                <w:spacing w:val="4"/>
                <w:szCs w:val="24"/>
                <w:lang w:val="mn-MN"/>
              </w:rPr>
              <w:t xml:space="preserve">out </w:t>
            </w:r>
            <w:r w:rsidRPr="002B1A20">
              <w:rPr>
                <w:rFonts w:eastAsia="Arial"/>
                <w:spacing w:val="6"/>
                <w:szCs w:val="24"/>
                <w:lang w:val="mn-MN"/>
              </w:rPr>
              <w:t xml:space="preserve">before </w:t>
            </w:r>
            <w:r w:rsidRPr="002B1A20">
              <w:rPr>
                <w:rFonts w:eastAsia="Arial"/>
                <w:spacing w:val="4"/>
                <w:szCs w:val="24"/>
                <w:lang w:val="mn-MN"/>
              </w:rPr>
              <w:t xml:space="preserve">the </w:t>
            </w:r>
            <w:r w:rsidRPr="002B1A20">
              <w:rPr>
                <w:rFonts w:eastAsia="Arial"/>
                <w:spacing w:val="6"/>
                <w:szCs w:val="24"/>
                <w:lang w:val="mn-MN"/>
              </w:rPr>
              <w:t xml:space="preserve">tightness </w:t>
            </w:r>
            <w:r w:rsidRPr="002B1A20">
              <w:rPr>
                <w:rFonts w:eastAsia="Arial"/>
                <w:spacing w:val="5"/>
                <w:szCs w:val="24"/>
                <w:lang w:val="mn-MN"/>
              </w:rPr>
              <w:t xml:space="preserve">test </w:t>
            </w:r>
            <w:r w:rsidRPr="002B1A20">
              <w:rPr>
                <w:rFonts w:eastAsia="Arial"/>
                <w:spacing w:val="6"/>
                <w:szCs w:val="24"/>
                <w:lang w:val="mn-MN"/>
              </w:rPr>
              <w:t xml:space="preserve">according </w:t>
            </w:r>
            <w:r w:rsidRPr="002B1A20">
              <w:rPr>
                <w:rFonts w:eastAsia="Arial"/>
                <w:spacing w:val="3"/>
                <w:szCs w:val="24"/>
                <w:lang w:val="mn-MN"/>
              </w:rPr>
              <w:t xml:space="preserve">to </w:t>
            </w:r>
            <w:r w:rsidRPr="002B1A20">
              <w:rPr>
                <w:rFonts w:eastAsia="Arial"/>
                <w:spacing w:val="5"/>
                <w:szCs w:val="24"/>
                <w:lang w:val="mn-MN"/>
              </w:rPr>
              <w:t xml:space="preserve">9.10. The </w:t>
            </w:r>
            <w:r w:rsidRPr="002B1A20">
              <w:rPr>
                <w:rFonts w:eastAsia="Arial"/>
                <w:spacing w:val="6"/>
                <w:szCs w:val="24"/>
                <w:lang w:val="mn-MN"/>
              </w:rPr>
              <w:t xml:space="preserve">bushing shall </w:t>
            </w:r>
            <w:r w:rsidRPr="002B1A20">
              <w:rPr>
                <w:rFonts w:eastAsia="Arial"/>
                <w:spacing w:val="8"/>
                <w:szCs w:val="24"/>
                <w:lang w:val="mn-MN"/>
              </w:rPr>
              <w:t xml:space="preserve">be </w:t>
            </w:r>
            <w:r w:rsidRPr="002B1A20">
              <w:rPr>
                <w:rFonts w:eastAsia="Arial"/>
                <w:spacing w:val="6"/>
                <w:szCs w:val="24"/>
                <w:lang w:val="mn-MN"/>
              </w:rPr>
              <w:t xml:space="preserve">assembled </w:t>
            </w:r>
            <w:r w:rsidRPr="002B1A20">
              <w:rPr>
                <w:rFonts w:eastAsia="Arial"/>
                <w:spacing w:val="3"/>
                <w:szCs w:val="24"/>
                <w:lang w:val="mn-MN"/>
              </w:rPr>
              <w:t xml:space="preserve">as </w:t>
            </w:r>
            <w:r w:rsidRPr="002B1A20">
              <w:rPr>
                <w:rFonts w:eastAsia="Arial"/>
                <w:spacing w:val="4"/>
                <w:szCs w:val="24"/>
                <w:lang w:val="mn-MN"/>
              </w:rPr>
              <w:t xml:space="preserve">far </w:t>
            </w:r>
            <w:r w:rsidRPr="002B1A20">
              <w:rPr>
                <w:rFonts w:eastAsia="Arial"/>
                <w:spacing w:val="3"/>
                <w:szCs w:val="24"/>
                <w:lang w:val="mn-MN"/>
              </w:rPr>
              <w:t xml:space="preserve">as </w:t>
            </w:r>
            <w:r w:rsidRPr="002B1A20">
              <w:rPr>
                <w:rFonts w:eastAsia="Arial"/>
                <w:spacing w:val="6"/>
                <w:szCs w:val="24"/>
                <w:lang w:val="mn-MN"/>
              </w:rPr>
              <w:t xml:space="preserve">necessary </w:t>
            </w:r>
            <w:r w:rsidRPr="002B1A20">
              <w:rPr>
                <w:rFonts w:eastAsia="Arial"/>
                <w:spacing w:val="4"/>
                <w:szCs w:val="24"/>
                <w:lang w:val="mn-MN"/>
              </w:rPr>
              <w:t xml:space="preserve">for </w:t>
            </w:r>
            <w:r w:rsidRPr="002B1A20">
              <w:rPr>
                <w:rFonts w:eastAsia="Arial"/>
                <w:spacing w:val="5"/>
                <w:szCs w:val="24"/>
                <w:lang w:val="mn-MN"/>
              </w:rPr>
              <w:t xml:space="preserve">the test, </w:t>
            </w:r>
            <w:r w:rsidRPr="002B1A20">
              <w:rPr>
                <w:rFonts w:eastAsia="Arial"/>
                <w:spacing w:val="4"/>
                <w:szCs w:val="24"/>
                <w:lang w:val="mn-MN"/>
              </w:rPr>
              <w:t xml:space="preserve">but </w:t>
            </w:r>
            <w:r w:rsidRPr="002B1A20">
              <w:rPr>
                <w:rFonts w:eastAsia="Arial"/>
                <w:spacing w:val="6"/>
                <w:szCs w:val="24"/>
                <w:lang w:val="mn-MN"/>
              </w:rPr>
              <w:t xml:space="preserve">there shall </w:t>
            </w:r>
            <w:r w:rsidRPr="002B1A20">
              <w:rPr>
                <w:rFonts w:eastAsia="Arial"/>
                <w:spacing w:val="4"/>
                <w:szCs w:val="24"/>
                <w:lang w:val="mn-MN"/>
              </w:rPr>
              <w:t xml:space="preserve">not be </w:t>
            </w:r>
            <w:r w:rsidRPr="002B1A20">
              <w:rPr>
                <w:rFonts w:eastAsia="Arial"/>
                <w:spacing w:val="6"/>
                <w:szCs w:val="24"/>
                <w:lang w:val="mn-MN"/>
              </w:rPr>
              <w:t xml:space="preserve">any internal </w:t>
            </w:r>
            <w:r w:rsidRPr="002B1A20">
              <w:rPr>
                <w:rFonts w:eastAsia="Arial"/>
                <w:spacing w:val="4"/>
                <w:szCs w:val="24"/>
                <w:lang w:val="mn-MN"/>
              </w:rPr>
              <w:t xml:space="preserve">gas </w:t>
            </w:r>
            <w:r w:rsidRPr="002B1A20">
              <w:rPr>
                <w:rFonts w:eastAsia="Arial"/>
                <w:spacing w:val="7"/>
                <w:szCs w:val="24"/>
                <w:lang w:val="mn-MN"/>
              </w:rPr>
              <w:t xml:space="preserve">pressure.  </w:t>
            </w:r>
            <w:r w:rsidRPr="002B1A20">
              <w:rPr>
                <w:rFonts w:eastAsia="Arial"/>
                <w:spacing w:val="5"/>
                <w:szCs w:val="24"/>
                <w:lang w:val="mn-MN"/>
              </w:rPr>
              <w:t xml:space="preserve">The end for </w:t>
            </w:r>
            <w:r w:rsidRPr="002B1A20">
              <w:rPr>
                <w:rFonts w:eastAsia="Arial"/>
                <w:spacing w:val="6"/>
                <w:szCs w:val="24"/>
                <w:lang w:val="mn-MN"/>
              </w:rPr>
              <w:t xml:space="preserve">immersion shall </w:t>
            </w:r>
            <w:r w:rsidRPr="002B1A20">
              <w:rPr>
                <w:rFonts w:eastAsia="Arial"/>
                <w:spacing w:val="3"/>
                <w:szCs w:val="24"/>
                <w:lang w:val="mn-MN"/>
              </w:rPr>
              <w:t xml:space="preserve">be </w:t>
            </w:r>
            <w:r w:rsidRPr="002B1A20">
              <w:rPr>
                <w:rFonts w:eastAsia="Arial"/>
                <w:spacing w:val="6"/>
                <w:szCs w:val="24"/>
                <w:lang w:val="mn-MN"/>
              </w:rPr>
              <w:t xml:space="preserve">mounted </w:t>
            </w:r>
            <w:r w:rsidRPr="002B1A20">
              <w:rPr>
                <w:rFonts w:eastAsia="Arial"/>
                <w:spacing w:val="4"/>
                <w:szCs w:val="24"/>
                <w:lang w:val="mn-MN"/>
              </w:rPr>
              <w:t xml:space="preserve">in </w:t>
            </w:r>
            <w:r w:rsidRPr="002B1A20">
              <w:rPr>
                <w:rFonts w:eastAsia="Arial"/>
                <w:szCs w:val="24"/>
                <w:lang w:val="mn-MN"/>
              </w:rPr>
              <w:t xml:space="preserve">a </w:t>
            </w:r>
            <w:r w:rsidRPr="002B1A20">
              <w:rPr>
                <w:rFonts w:eastAsia="Arial"/>
                <w:spacing w:val="5"/>
                <w:szCs w:val="24"/>
                <w:lang w:val="mn-MN"/>
              </w:rPr>
              <w:t xml:space="preserve">tank </w:t>
            </w:r>
            <w:r w:rsidRPr="002B1A20">
              <w:rPr>
                <w:rFonts w:eastAsia="Arial"/>
                <w:spacing w:val="3"/>
                <w:szCs w:val="24"/>
                <w:lang w:val="mn-MN"/>
              </w:rPr>
              <w:t xml:space="preserve">as </w:t>
            </w:r>
            <w:r w:rsidRPr="002B1A20">
              <w:rPr>
                <w:rFonts w:eastAsia="Arial"/>
                <w:spacing w:val="5"/>
                <w:szCs w:val="24"/>
                <w:lang w:val="mn-MN"/>
              </w:rPr>
              <w:t xml:space="preserve">for </w:t>
            </w:r>
            <w:r w:rsidRPr="002B1A20">
              <w:rPr>
                <w:rFonts w:eastAsia="Arial"/>
                <w:spacing w:val="6"/>
                <w:szCs w:val="24"/>
                <w:lang w:val="mn-MN"/>
              </w:rPr>
              <w:t>normal operation</w:t>
            </w:r>
            <w:r w:rsidRPr="002B1A20">
              <w:rPr>
                <w:rFonts w:eastAsia="Arial"/>
                <w:spacing w:val="43"/>
                <w:szCs w:val="24"/>
                <w:lang w:val="mn-MN"/>
              </w:rPr>
              <w:t xml:space="preserve"> </w:t>
            </w:r>
            <w:r w:rsidRPr="002B1A20">
              <w:rPr>
                <w:rFonts w:eastAsia="Arial"/>
                <w:spacing w:val="3"/>
                <w:szCs w:val="24"/>
                <w:lang w:val="mn-MN"/>
              </w:rPr>
              <w:t xml:space="preserve">at </w:t>
            </w:r>
            <w:r w:rsidRPr="002B1A20">
              <w:rPr>
                <w:rFonts w:eastAsia="Arial"/>
                <w:spacing w:val="6"/>
                <w:szCs w:val="24"/>
                <w:lang w:val="mn-MN"/>
              </w:rPr>
              <w:t>ambient</w:t>
            </w:r>
            <w:r w:rsidRPr="002B1A20">
              <w:rPr>
                <w:rFonts w:eastAsia="Arial"/>
                <w:szCs w:val="24"/>
                <w:lang w:val="mn-MN"/>
              </w:rPr>
              <w:t xml:space="preserve"> temperature. The tank shall be completely filled with an appropriate liquid. A pressure of three times the external maximum operating pressure (see 3.32) shall be applied for 1 min.</w:t>
            </w:r>
          </w:p>
          <w:p w14:paraId="46938DF9" w14:textId="77777777" w:rsidR="00276E44" w:rsidRPr="002B1A20" w:rsidRDefault="00276E44" w:rsidP="00276E44">
            <w:pPr>
              <w:widowControl w:val="0"/>
              <w:autoSpaceDE w:val="0"/>
              <w:autoSpaceDN w:val="0"/>
              <w:spacing w:line="276" w:lineRule="auto"/>
              <w:jc w:val="both"/>
              <w:outlineLvl w:val="3"/>
              <w:rPr>
                <w:szCs w:val="24"/>
                <w:lang w:val="mn-MN"/>
              </w:rPr>
            </w:pPr>
            <w:r w:rsidRPr="002B1A20">
              <w:rPr>
                <w:b/>
                <w:iCs/>
                <w:spacing w:val="7"/>
                <w:szCs w:val="24"/>
                <w:lang w:val="mn-MN"/>
              </w:rPr>
              <w:t>8.13.3 Acceptance</w:t>
            </w:r>
          </w:p>
          <w:p w14:paraId="25BA5416" w14:textId="77777777" w:rsidR="00276E44" w:rsidRPr="002B1A20" w:rsidRDefault="00276E44" w:rsidP="00276E44">
            <w:pPr>
              <w:widowControl w:val="0"/>
              <w:autoSpaceDE w:val="0"/>
              <w:autoSpaceDN w:val="0"/>
              <w:spacing w:line="276" w:lineRule="auto"/>
              <w:jc w:val="both"/>
              <w:rPr>
                <w:rFonts w:eastAsia="Arial"/>
                <w:szCs w:val="24"/>
                <w:lang w:val="mn-MN"/>
              </w:rPr>
            </w:pPr>
            <w:r w:rsidRPr="002B1A20">
              <w:rPr>
                <w:rFonts w:eastAsia="Arial"/>
                <w:szCs w:val="24"/>
                <w:lang w:val="mn-MN"/>
              </w:rPr>
              <w:t xml:space="preserve">The bushing shall be considered to have passed the test if there is no evidence of mechanical damage (e.g. deformation, </w:t>
            </w:r>
            <w:r w:rsidRPr="002B1A20">
              <w:rPr>
                <w:rFonts w:eastAsia="Arial"/>
                <w:szCs w:val="24"/>
                <w:lang w:val="mn-MN"/>
              </w:rPr>
              <w:lastRenderedPageBreak/>
              <w:t>rupture).</w:t>
            </w:r>
          </w:p>
          <w:p w14:paraId="7838A688" w14:textId="77777777" w:rsidR="00276E44" w:rsidRPr="002B1A20" w:rsidRDefault="00276E44" w:rsidP="00276E44">
            <w:pPr>
              <w:widowControl w:val="0"/>
              <w:autoSpaceDE w:val="0"/>
              <w:autoSpaceDN w:val="0"/>
              <w:spacing w:line="276" w:lineRule="auto"/>
              <w:jc w:val="both"/>
              <w:outlineLvl w:val="3"/>
              <w:rPr>
                <w:szCs w:val="24"/>
                <w:lang w:val="mn-MN"/>
              </w:rPr>
            </w:pPr>
            <w:r w:rsidRPr="002B1A20">
              <w:rPr>
                <w:b/>
                <w:iCs/>
                <w:spacing w:val="7"/>
                <w:szCs w:val="24"/>
                <w:lang w:val="mn-MN"/>
              </w:rPr>
              <w:t xml:space="preserve">8.14Verification </w:t>
            </w:r>
            <w:r w:rsidRPr="002B1A20">
              <w:rPr>
                <w:b/>
                <w:iCs/>
                <w:spacing w:val="4"/>
                <w:szCs w:val="24"/>
                <w:lang w:val="mn-MN"/>
              </w:rPr>
              <w:t>of</w:t>
            </w:r>
            <w:r w:rsidRPr="002B1A20">
              <w:rPr>
                <w:b/>
                <w:iCs/>
                <w:spacing w:val="23"/>
                <w:szCs w:val="24"/>
                <w:lang w:val="mn-MN"/>
              </w:rPr>
              <w:t xml:space="preserve"> </w:t>
            </w:r>
            <w:r w:rsidRPr="002B1A20">
              <w:rPr>
                <w:b/>
                <w:iCs/>
                <w:spacing w:val="8"/>
                <w:szCs w:val="24"/>
                <w:lang w:val="mn-MN"/>
              </w:rPr>
              <w:t>dimensions</w:t>
            </w:r>
          </w:p>
          <w:p w14:paraId="3059A7BE" w14:textId="77777777" w:rsidR="00276E44" w:rsidRPr="002B1A20" w:rsidRDefault="00276E44" w:rsidP="00276E44">
            <w:pPr>
              <w:widowControl w:val="0"/>
              <w:autoSpaceDE w:val="0"/>
              <w:autoSpaceDN w:val="0"/>
              <w:spacing w:line="276" w:lineRule="auto"/>
              <w:jc w:val="both"/>
              <w:rPr>
                <w:b/>
                <w:szCs w:val="24"/>
              </w:rPr>
            </w:pPr>
            <w:r w:rsidRPr="002B1A20">
              <w:rPr>
                <w:b/>
                <w:bCs/>
                <w:noProof/>
                <w:spacing w:val="7"/>
                <w:szCs w:val="24"/>
                <w:lang w:val="mn-MN"/>
              </w:rPr>
              <w:t>8.14.1 Applicability</w:t>
            </w:r>
          </w:p>
          <w:p w14:paraId="7A84F312" w14:textId="77777777" w:rsidR="00276E44" w:rsidRPr="002B1A20" w:rsidRDefault="00276E44" w:rsidP="00276E44">
            <w:pPr>
              <w:widowControl w:val="0"/>
              <w:autoSpaceDE w:val="0"/>
              <w:autoSpaceDN w:val="0"/>
              <w:spacing w:line="276" w:lineRule="auto"/>
              <w:jc w:val="both"/>
              <w:rPr>
                <w:rFonts w:eastAsia="Arial"/>
                <w:szCs w:val="24"/>
                <w:lang w:val="mn-MN"/>
              </w:rPr>
            </w:pPr>
            <w:r w:rsidRPr="002B1A20">
              <w:rPr>
                <w:rFonts w:eastAsia="Arial"/>
                <w:szCs w:val="24"/>
                <w:lang w:val="mn-MN"/>
              </w:rPr>
              <w:t>This verification is applicable to all types of bushings.</w:t>
            </w:r>
          </w:p>
          <w:p w14:paraId="596DEB94" w14:textId="77777777" w:rsidR="00276E44" w:rsidRPr="002B1A20" w:rsidRDefault="00276E44" w:rsidP="00276E44">
            <w:pPr>
              <w:widowControl w:val="0"/>
              <w:autoSpaceDE w:val="0"/>
              <w:autoSpaceDN w:val="0"/>
              <w:spacing w:line="276" w:lineRule="auto"/>
              <w:jc w:val="both"/>
              <w:outlineLvl w:val="3"/>
              <w:rPr>
                <w:szCs w:val="24"/>
                <w:lang w:val="mn-MN"/>
              </w:rPr>
            </w:pPr>
            <w:r w:rsidRPr="002B1A20">
              <w:rPr>
                <w:b/>
                <w:iCs/>
                <w:spacing w:val="7"/>
                <w:szCs w:val="24"/>
                <w:lang w:val="mn-MN"/>
              </w:rPr>
              <w:t>8.14.2 Acceptance</w:t>
            </w:r>
          </w:p>
          <w:p w14:paraId="68F37849" w14:textId="77777777" w:rsidR="00276E44" w:rsidRPr="002B1A20" w:rsidRDefault="00276E44" w:rsidP="00276E44">
            <w:pPr>
              <w:widowControl w:val="0"/>
              <w:autoSpaceDE w:val="0"/>
              <w:autoSpaceDN w:val="0"/>
              <w:spacing w:line="276" w:lineRule="auto"/>
              <w:jc w:val="both"/>
              <w:rPr>
                <w:rFonts w:eastAsia="Arial"/>
                <w:szCs w:val="24"/>
                <w:lang w:val="mn-MN"/>
              </w:rPr>
            </w:pPr>
            <w:r w:rsidRPr="002B1A20">
              <w:rPr>
                <w:rFonts w:eastAsia="Arial"/>
                <w:szCs w:val="24"/>
                <w:lang w:val="mn-MN"/>
              </w:rPr>
              <w:t>The dimensions of the bushing under test shall be in accordance with the relevant drawings, particularly with regard to any dimensions to which special tolerances apply and to details affecting interchangeability.</w:t>
            </w:r>
          </w:p>
          <w:p w14:paraId="5F5A7B75" w14:textId="77777777" w:rsidR="00276E44" w:rsidRPr="002B1A20" w:rsidRDefault="00276E44" w:rsidP="00276E44">
            <w:pPr>
              <w:widowControl w:val="0"/>
              <w:autoSpaceDE w:val="0"/>
              <w:autoSpaceDN w:val="0"/>
              <w:spacing w:line="276" w:lineRule="auto"/>
              <w:jc w:val="both"/>
              <w:rPr>
                <w:rFonts w:eastAsia="Arial"/>
                <w:szCs w:val="24"/>
                <w:lang w:val="mn-MN"/>
              </w:rPr>
            </w:pPr>
          </w:p>
          <w:p w14:paraId="2D3F29C5" w14:textId="77777777" w:rsidR="00276E44" w:rsidRPr="002B1A20" w:rsidRDefault="00276E44" w:rsidP="00276E44">
            <w:pPr>
              <w:widowControl w:val="0"/>
              <w:numPr>
                <w:ilvl w:val="0"/>
                <w:numId w:val="71"/>
              </w:numPr>
              <w:autoSpaceDE w:val="0"/>
              <w:autoSpaceDN w:val="0"/>
              <w:spacing w:line="276" w:lineRule="auto"/>
              <w:jc w:val="both"/>
              <w:outlineLvl w:val="2"/>
              <w:rPr>
                <w:b/>
                <w:spacing w:val="5"/>
                <w:szCs w:val="24"/>
                <w:lang w:val="mn-MN"/>
              </w:rPr>
            </w:pPr>
            <w:r w:rsidRPr="002B1A20">
              <w:rPr>
                <w:b/>
                <w:spacing w:val="6"/>
                <w:szCs w:val="24"/>
                <w:lang w:val="mn-MN"/>
              </w:rPr>
              <w:t>Routine</w:t>
            </w:r>
            <w:r w:rsidRPr="002B1A20">
              <w:rPr>
                <w:b/>
                <w:spacing w:val="15"/>
                <w:szCs w:val="24"/>
                <w:lang w:val="mn-MN"/>
              </w:rPr>
              <w:t xml:space="preserve"> </w:t>
            </w:r>
            <w:r w:rsidRPr="002B1A20">
              <w:rPr>
                <w:b/>
                <w:spacing w:val="5"/>
                <w:szCs w:val="24"/>
                <w:lang w:val="mn-MN"/>
              </w:rPr>
              <w:t>tests</w:t>
            </w:r>
          </w:p>
          <w:p w14:paraId="6B32447A" w14:textId="77777777" w:rsidR="00276E44" w:rsidRPr="002B1A20" w:rsidRDefault="00276E44" w:rsidP="00276E44">
            <w:pPr>
              <w:rPr>
                <w:bCs/>
                <w:lang w:val="mn-MN"/>
              </w:rPr>
            </w:pPr>
            <w:r w:rsidRPr="002B1A20">
              <w:rPr>
                <w:b/>
                <w:lang w:val="mn-MN"/>
              </w:rPr>
              <w:t>9.1 General</w:t>
            </w:r>
          </w:p>
          <w:p w14:paraId="0279FB54" w14:textId="77777777" w:rsidR="00276E44" w:rsidRPr="002B1A20" w:rsidRDefault="00276E44" w:rsidP="00276E44">
            <w:pPr>
              <w:widowControl w:val="0"/>
              <w:autoSpaceDE w:val="0"/>
              <w:autoSpaceDN w:val="0"/>
              <w:spacing w:line="276" w:lineRule="auto"/>
              <w:jc w:val="both"/>
              <w:rPr>
                <w:rFonts w:eastAsia="Arial"/>
                <w:i/>
                <w:szCs w:val="24"/>
                <w:lang w:val="mn-MN"/>
              </w:rPr>
            </w:pPr>
            <w:r w:rsidRPr="002B1A20">
              <w:rPr>
                <w:rFonts w:eastAsia="Arial"/>
                <w:szCs w:val="24"/>
                <w:lang w:val="mn-MN"/>
              </w:rPr>
              <w:t>The order or possible combination of the tests is at the discretion of the supplier, except if the tests include impulse voltage withstand tests, which shall be made before the dry power- frequency voltage withstand test (see 9.3). Before and after the dielectric routine tests, measurements of dielectric dissipation factor (tanδ) and capacitance (see 9.1) shall be carried out in order to check whether damage has occurred. The measurement of partial discharge quantity (see 9.4) shall be made before the last measurement of tanδ</w:t>
            </w:r>
            <w:r w:rsidRPr="002B1A20">
              <w:rPr>
                <w:rFonts w:eastAsia="Arial"/>
                <w:i/>
                <w:szCs w:val="24"/>
                <w:lang w:val="mn-MN"/>
              </w:rPr>
              <w:t>.</w:t>
            </w:r>
          </w:p>
          <w:p w14:paraId="1CAB7480" w14:textId="77777777" w:rsidR="00276E44" w:rsidRPr="002B1A20" w:rsidRDefault="00276E44" w:rsidP="00276E44">
            <w:pPr>
              <w:widowControl w:val="0"/>
              <w:autoSpaceDE w:val="0"/>
              <w:autoSpaceDN w:val="0"/>
              <w:spacing w:line="276" w:lineRule="auto"/>
              <w:jc w:val="both"/>
              <w:outlineLvl w:val="3"/>
              <w:rPr>
                <w:spacing w:val="6"/>
                <w:szCs w:val="24"/>
                <w:lang w:val="mn-MN"/>
              </w:rPr>
            </w:pPr>
          </w:p>
          <w:p w14:paraId="78A101B4" w14:textId="77777777" w:rsidR="00276E44" w:rsidRPr="002B1A20" w:rsidRDefault="00276E44" w:rsidP="00276E44">
            <w:pPr>
              <w:widowControl w:val="0"/>
              <w:autoSpaceDE w:val="0"/>
              <w:autoSpaceDN w:val="0"/>
              <w:spacing w:line="276" w:lineRule="auto"/>
              <w:jc w:val="both"/>
              <w:outlineLvl w:val="3"/>
              <w:rPr>
                <w:szCs w:val="24"/>
                <w:lang w:val="mn-MN"/>
              </w:rPr>
            </w:pPr>
            <w:r w:rsidRPr="002B1A20">
              <w:rPr>
                <w:b/>
                <w:iCs/>
                <w:spacing w:val="6"/>
                <w:szCs w:val="24"/>
                <w:lang w:val="mn-MN"/>
              </w:rPr>
              <w:t xml:space="preserve">9.2 Measurement </w:t>
            </w:r>
            <w:r w:rsidRPr="002B1A20">
              <w:rPr>
                <w:b/>
                <w:iCs/>
                <w:spacing w:val="4"/>
                <w:szCs w:val="24"/>
                <w:lang w:val="mn-MN"/>
              </w:rPr>
              <w:t xml:space="preserve">of </w:t>
            </w:r>
            <w:r w:rsidRPr="002B1A20">
              <w:rPr>
                <w:b/>
                <w:iCs/>
                <w:spacing w:val="7"/>
                <w:szCs w:val="24"/>
                <w:lang w:val="mn-MN"/>
              </w:rPr>
              <w:t xml:space="preserve">dielectric dissipation </w:t>
            </w:r>
            <w:r w:rsidRPr="002B1A20">
              <w:rPr>
                <w:b/>
                <w:iCs/>
                <w:spacing w:val="6"/>
                <w:szCs w:val="24"/>
                <w:lang w:val="mn-MN"/>
              </w:rPr>
              <w:t xml:space="preserve">factor </w:t>
            </w:r>
            <w:r w:rsidRPr="002B1A20">
              <w:rPr>
                <w:b/>
                <w:iCs/>
                <w:spacing w:val="-3"/>
                <w:szCs w:val="24"/>
                <w:lang w:val="mn-MN"/>
              </w:rPr>
              <w:t>(tan</w:t>
            </w:r>
            <w:r w:rsidRPr="002B1A20">
              <w:rPr>
                <w:b/>
                <w:iCs/>
                <w:szCs w:val="24"/>
                <w:lang w:val="mn-MN"/>
              </w:rPr>
              <w:t>δ</w:t>
            </w:r>
            <w:r w:rsidRPr="002B1A20">
              <w:rPr>
                <w:b/>
                <w:iCs/>
                <w:spacing w:val="4"/>
                <w:szCs w:val="24"/>
                <w:lang w:val="mn-MN"/>
              </w:rPr>
              <w:t xml:space="preserve">) and </w:t>
            </w:r>
            <w:r w:rsidRPr="002B1A20">
              <w:rPr>
                <w:b/>
                <w:iCs/>
                <w:spacing w:val="7"/>
                <w:szCs w:val="24"/>
                <w:lang w:val="mn-MN"/>
              </w:rPr>
              <w:t xml:space="preserve">capacitance </w:t>
            </w:r>
            <w:r w:rsidRPr="002B1A20">
              <w:rPr>
                <w:b/>
                <w:iCs/>
                <w:spacing w:val="3"/>
                <w:szCs w:val="24"/>
                <w:lang w:val="mn-MN"/>
              </w:rPr>
              <w:t xml:space="preserve">at </w:t>
            </w:r>
            <w:r w:rsidRPr="002B1A20">
              <w:rPr>
                <w:b/>
                <w:iCs/>
                <w:spacing w:val="6"/>
                <w:szCs w:val="24"/>
                <w:lang w:val="mn-MN"/>
              </w:rPr>
              <w:t xml:space="preserve">ambient </w:t>
            </w:r>
            <w:r w:rsidRPr="002B1A20">
              <w:rPr>
                <w:b/>
                <w:iCs/>
                <w:spacing w:val="7"/>
                <w:szCs w:val="24"/>
                <w:lang w:val="mn-MN"/>
              </w:rPr>
              <w:t>temperature</w:t>
            </w:r>
          </w:p>
          <w:p w14:paraId="53CB57DE" w14:textId="77777777" w:rsidR="00276E44" w:rsidRPr="002B1A20" w:rsidRDefault="00276E44" w:rsidP="00276E44">
            <w:pPr>
              <w:widowControl w:val="0"/>
              <w:tabs>
                <w:tab w:val="left" w:pos="1650"/>
                <w:tab w:val="left" w:pos="1651"/>
              </w:tabs>
              <w:autoSpaceDE w:val="0"/>
              <w:autoSpaceDN w:val="0"/>
              <w:spacing w:line="276" w:lineRule="auto"/>
              <w:jc w:val="both"/>
              <w:rPr>
                <w:b/>
                <w:szCs w:val="24"/>
              </w:rPr>
            </w:pPr>
            <w:r w:rsidRPr="002B1A20">
              <w:rPr>
                <w:b/>
                <w:bCs/>
                <w:noProof/>
                <w:spacing w:val="7"/>
                <w:szCs w:val="24"/>
                <w:lang w:val="mn-MN"/>
              </w:rPr>
              <w:t>9.2.1 Applicability</w:t>
            </w:r>
          </w:p>
          <w:p w14:paraId="3AF6B4B1" w14:textId="77777777" w:rsidR="00276E44" w:rsidRPr="002B1A20" w:rsidRDefault="00276E44" w:rsidP="00276E44">
            <w:pPr>
              <w:widowControl w:val="0"/>
              <w:autoSpaceDE w:val="0"/>
              <w:autoSpaceDN w:val="0"/>
              <w:spacing w:line="276" w:lineRule="auto"/>
              <w:jc w:val="both"/>
              <w:rPr>
                <w:rFonts w:eastAsia="Arial"/>
                <w:szCs w:val="24"/>
                <w:lang w:val="mn-MN"/>
              </w:rPr>
            </w:pPr>
            <w:r w:rsidRPr="002B1A20">
              <w:rPr>
                <w:rFonts w:eastAsia="Arial"/>
                <w:szCs w:val="24"/>
                <w:lang w:val="mn-MN"/>
              </w:rPr>
              <w:t>The measurement is only applicable to capacitance-graded bushings according to 3.14.</w:t>
            </w:r>
          </w:p>
          <w:p w14:paraId="257ECA5C" w14:textId="77777777" w:rsidR="00276E44" w:rsidRPr="002B1A20" w:rsidRDefault="00276E44" w:rsidP="00276E44">
            <w:pPr>
              <w:widowControl w:val="0"/>
              <w:autoSpaceDE w:val="0"/>
              <w:autoSpaceDN w:val="0"/>
              <w:spacing w:line="276" w:lineRule="auto"/>
              <w:jc w:val="both"/>
              <w:outlineLvl w:val="3"/>
              <w:rPr>
                <w:szCs w:val="24"/>
                <w:lang w:val="mn-MN"/>
              </w:rPr>
            </w:pPr>
            <w:r w:rsidRPr="002B1A20">
              <w:rPr>
                <w:b/>
                <w:iCs/>
                <w:spacing w:val="5"/>
                <w:szCs w:val="24"/>
                <w:lang w:val="mn-MN"/>
              </w:rPr>
              <w:t xml:space="preserve">9.2.2 Test </w:t>
            </w:r>
            <w:r w:rsidRPr="002B1A20">
              <w:rPr>
                <w:b/>
                <w:iCs/>
                <w:spacing w:val="6"/>
                <w:szCs w:val="24"/>
                <w:lang w:val="mn-MN"/>
              </w:rPr>
              <w:t xml:space="preserve">method </w:t>
            </w:r>
            <w:r w:rsidRPr="002B1A20">
              <w:rPr>
                <w:b/>
                <w:iCs/>
                <w:spacing w:val="5"/>
                <w:szCs w:val="24"/>
                <w:lang w:val="mn-MN"/>
              </w:rPr>
              <w:t>and</w:t>
            </w:r>
            <w:r w:rsidRPr="002B1A20">
              <w:rPr>
                <w:b/>
                <w:iCs/>
                <w:spacing w:val="39"/>
                <w:szCs w:val="24"/>
                <w:lang w:val="mn-MN"/>
              </w:rPr>
              <w:t xml:space="preserve"> </w:t>
            </w:r>
            <w:r w:rsidRPr="002B1A20">
              <w:rPr>
                <w:b/>
                <w:iCs/>
                <w:spacing w:val="7"/>
                <w:szCs w:val="24"/>
                <w:lang w:val="mn-MN"/>
              </w:rPr>
              <w:t>requirements</w:t>
            </w:r>
          </w:p>
          <w:p w14:paraId="0C260005" w14:textId="77777777" w:rsidR="00276E44" w:rsidRPr="002B1A20" w:rsidRDefault="00276E44" w:rsidP="00276E44">
            <w:pPr>
              <w:widowControl w:val="0"/>
              <w:autoSpaceDE w:val="0"/>
              <w:autoSpaceDN w:val="0"/>
              <w:spacing w:line="276" w:lineRule="auto"/>
              <w:jc w:val="both"/>
              <w:rPr>
                <w:rFonts w:eastAsia="Arial"/>
                <w:b/>
                <w:szCs w:val="24"/>
                <w:lang w:val="mn-MN"/>
              </w:rPr>
            </w:pPr>
          </w:p>
          <w:p w14:paraId="28DB7611" w14:textId="77777777" w:rsidR="00276E44" w:rsidRPr="002B1A20" w:rsidRDefault="00276E44" w:rsidP="00276E44">
            <w:pPr>
              <w:widowControl w:val="0"/>
              <w:autoSpaceDE w:val="0"/>
              <w:autoSpaceDN w:val="0"/>
              <w:spacing w:line="276" w:lineRule="auto"/>
              <w:jc w:val="both"/>
              <w:rPr>
                <w:rFonts w:eastAsia="Arial"/>
                <w:spacing w:val="4"/>
                <w:szCs w:val="24"/>
                <w:lang w:val="mn-MN"/>
              </w:rPr>
            </w:pPr>
            <w:r w:rsidRPr="002B1A20">
              <w:rPr>
                <w:rFonts w:eastAsia="Arial"/>
                <w:spacing w:val="5"/>
                <w:szCs w:val="24"/>
                <w:lang w:val="mn-MN"/>
              </w:rPr>
              <w:t xml:space="preserve">During this </w:t>
            </w:r>
            <w:r w:rsidRPr="002B1A20">
              <w:rPr>
                <w:rFonts w:eastAsia="Arial"/>
                <w:spacing w:val="6"/>
                <w:szCs w:val="24"/>
                <w:lang w:val="mn-MN"/>
              </w:rPr>
              <w:t xml:space="preserve">test, </w:t>
            </w:r>
            <w:r w:rsidRPr="002B1A20">
              <w:rPr>
                <w:rFonts w:eastAsia="Arial"/>
                <w:spacing w:val="4"/>
                <w:szCs w:val="24"/>
                <w:lang w:val="mn-MN"/>
              </w:rPr>
              <w:t xml:space="preserve">the </w:t>
            </w:r>
            <w:r w:rsidRPr="002B1A20">
              <w:rPr>
                <w:rFonts w:eastAsia="Arial"/>
                <w:spacing w:val="6"/>
                <w:szCs w:val="24"/>
                <w:lang w:val="mn-MN"/>
              </w:rPr>
              <w:t xml:space="preserve">bushing conductor shall </w:t>
            </w:r>
            <w:r w:rsidRPr="002B1A20">
              <w:rPr>
                <w:rFonts w:eastAsia="Arial"/>
                <w:spacing w:val="4"/>
                <w:szCs w:val="24"/>
                <w:lang w:val="mn-MN"/>
              </w:rPr>
              <w:t xml:space="preserve">not </w:t>
            </w:r>
            <w:r w:rsidRPr="002B1A20">
              <w:rPr>
                <w:rFonts w:eastAsia="Arial"/>
                <w:spacing w:val="6"/>
                <w:szCs w:val="24"/>
                <w:lang w:val="mn-MN"/>
              </w:rPr>
              <w:t xml:space="preserve">carry current. </w:t>
            </w:r>
            <w:r w:rsidRPr="002B1A20">
              <w:rPr>
                <w:rFonts w:eastAsia="Arial"/>
                <w:spacing w:val="5"/>
                <w:szCs w:val="24"/>
                <w:lang w:val="mn-MN"/>
              </w:rPr>
              <w:t xml:space="preserve">The </w:t>
            </w:r>
            <w:r w:rsidRPr="002B1A20">
              <w:rPr>
                <w:rFonts w:eastAsia="Arial"/>
                <w:spacing w:val="6"/>
                <w:szCs w:val="24"/>
                <w:lang w:val="mn-MN"/>
              </w:rPr>
              <w:t xml:space="preserve">measurement shall </w:t>
            </w:r>
            <w:r w:rsidRPr="002B1A20">
              <w:rPr>
                <w:rFonts w:eastAsia="Arial"/>
                <w:spacing w:val="5"/>
                <w:szCs w:val="24"/>
                <w:lang w:val="mn-MN"/>
              </w:rPr>
              <w:t xml:space="preserve">be made </w:t>
            </w:r>
            <w:r w:rsidRPr="002B1A20">
              <w:rPr>
                <w:rFonts w:eastAsia="Arial"/>
                <w:spacing w:val="3"/>
                <w:szCs w:val="24"/>
                <w:lang w:val="mn-MN"/>
              </w:rPr>
              <w:t xml:space="preserve">at </w:t>
            </w:r>
            <w:r w:rsidRPr="002B1A20">
              <w:rPr>
                <w:rFonts w:eastAsia="Arial"/>
                <w:spacing w:val="4"/>
                <w:szCs w:val="24"/>
                <w:lang w:val="mn-MN"/>
              </w:rPr>
              <w:t xml:space="preserve">an </w:t>
            </w:r>
            <w:r w:rsidRPr="002B1A20">
              <w:rPr>
                <w:rFonts w:eastAsia="Arial"/>
                <w:spacing w:val="6"/>
                <w:szCs w:val="24"/>
                <w:lang w:val="mn-MN"/>
              </w:rPr>
              <w:t xml:space="preserve">ambient temperature </w:t>
            </w:r>
            <w:r w:rsidRPr="002B1A20">
              <w:rPr>
                <w:rFonts w:eastAsia="Arial"/>
                <w:spacing w:val="3"/>
                <w:szCs w:val="24"/>
                <w:lang w:val="mn-MN"/>
              </w:rPr>
              <w:t xml:space="preserve">of </w:t>
            </w:r>
            <w:r w:rsidRPr="002B1A20">
              <w:rPr>
                <w:rFonts w:eastAsia="Arial"/>
                <w:spacing w:val="6"/>
                <w:szCs w:val="24"/>
                <w:lang w:val="mn-MN"/>
              </w:rPr>
              <w:t xml:space="preserve">between </w:t>
            </w:r>
            <w:r w:rsidRPr="002B1A20">
              <w:rPr>
                <w:rFonts w:eastAsia="Arial"/>
                <w:spacing w:val="4"/>
                <w:szCs w:val="24"/>
                <w:lang w:val="mn-MN"/>
              </w:rPr>
              <w:t xml:space="preserve">10 °C and 40 </w:t>
            </w:r>
            <w:r w:rsidRPr="002B1A20">
              <w:rPr>
                <w:rFonts w:eastAsia="Arial"/>
                <w:spacing w:val="3"/>
                <w:szCs w:val="24"/>
                <w:lang w:val="mn-MN"/>
              </w:rPr>
              <w:t xml:space="preserve">°C </w:t>
            </w:r>
            <w:r w:rsidRPr="002B1A20">
              <w:rPr>
                <w:rFonts w:eastAsia="Arial"/>
                <w:spacing w:val="5"/>
                <w:szCs w:val="24"/>
                <w:lang w:val="mn-MN"/>
              </w:rPr>
              <w:t xml:space="preserve">by </w:t>
            </w:r>
            <w:r w:rsidRPr="002B1A20">
              <w:rPr>
                <w:rFonts w:eastAsia="Arial"/>
                <w:spacing w:val="6"/>
                <w:szCs w:val="24"/>
                <w:lang w:val="mn-MN"/>
              </w:rPr>
              <w:t xml:space="preserve">means </w:t>
            </w:r>
            <w:r w:rsidRPr="002B1A20">
              <w:rPr>
                <w:rFonts w:eastAsia="Arial"/>
                <w:spacing w:val="3"/>
                <w:szCs w:val="24"/>
                <w:lang w:val="mn-MN"/>
              </w:rPr>
              <w:t xml:space="preserve">of </w:t>
            </w:r>
            <w:r w:rsidRPr="002B1A20">
              <w:rPr>
                <w:rFonts w:eastAsia="Arial"/>
                <w:szCs w:val="24"/>
                <w:lang w:val="mn-MN"/>
              </w:rPr>
              <w:t xml:space="preserve">a </w:t>
            </w:r>
            <w:r w:rsidRPr="002B1A20">
              <w:rPr>
                <w:rFonts w:eastAsia="Arial"/>
                <w:spacing w:val="6"/>
                <w:szCs w:val="24"/>
                <w:lang w:val="mn-MN"/>
              </w:rPr>
              <w:t xml:space="preserve">Schering </w:t>
            </w:r>
            <w:r w:rsidRPr="002B1A20">
              <w:rPr>
                <w:rFonts w:eastAsia="Arial"/>
                <w:spacing w:val="7"/>
                <w:szCs w:val="24"/>
                <w:lang w:val="mn-MN"/>
              </w:rPr>
              <w:t xml:space="preserve">bridge, </w:t>
            </w:r>
            <w:r w:rsidRPr="002B1A20">
              <w:rPr>
                <w:rFonts w:eastAsia="Arial"/>
                <w:spacing w:val="3"/>
                <w:szCs w:val="24"/>
                <w:lang w:val="mn-MN"/>
              </w:rPr>
              <w:t xml:space="preserve">or </w:t>
            </w:r>
            <w:r w:rsidRPr="002B1A20">
              <w:rPr>
                <w:rFonts w:eastAsia="Arial"/>
                <w:spacing w:val="5"/>
                <w:szCs w:val="24"/>
                <w:lang w:val="mn-MN"/>
              </w:rPr>
              <w:t xml:space="preserve">other </w:t>
            </w:r>
            <w:r w:rsidRPr="002B1A20">
              <w:rPr>
                <w:rFonts w:eastAsia="Arial"/>
                <w:spacing w:val="6"/>
                <w:szCs w:val="24"/>
                <w:lang w:val="mn-MN"/>
              </w:rPr>
              <w:t xml:space="preserve">similar equipment, </w:t>
            </w:r>
            <w:r w:rsidRPr="002B1A20">
              <w:rPr>
                <w:rFonts w:eastAsia="Arial"/>
                <w:spacing w:val="3"/>
                <w:szCs w:val="24"/>
                <w:lang w:val="mn-MN"/>
              </w:rPr>
              <w:t xml:space="preserve">at </w:t>
            </w:r>
            <w:r w:rsidRPr="002B1A20">
              <w:rPr>
                <w:rFonts w:eastAsia="Arial"/>
                <w:spacing w:val="6"/>
                <w:szCs w:val="24"/>
                <w:lang w:val="mn-MN"/>
              </w:rPr>
              <w:t>least</w:t>
            </w:r>
            <w:r w:rsidRPr="002B1A20">
              <w:rPr>
                <w:rFonts w:eastAsia="Arial"/>
                <w:spacing w:val="13"/>
                <w:szCs w:val="24"/>
                <w:lang w:val="mn-MN"/>
              </w:rPr>
              <w:t xml:space="preserve"> </w:t>
            </w:r>
            <w:r w:rsidRPr="002B1A20">
              <w:rPr>
                <w:rFonts w:eastAsia="Arial"/>
                <w:spacing w:val="4"/>
                <w:szCs w:val="24"/>
                <w:lang w:val="mn-MN"/>
              </w:rPr>
              <w:t>at:</w:t>
            </w:r>
          </w:p>
          <w:p w14:paraId="064D3123" w14:textId="77777777" w:rsidR="00276E44" w:rsidRPr="002B1A20" w:rsidRDefault="00276E44" w:rsidP="00276E44">
            <w:pPr>
              <w:numPr>
                <w:ilvl w:val="0"/>
                <w:numId w:val="74"/>
              </w:numPr>
              <w:spacing w:line="276" w:lineRule="auto"/>
              <w:contextualSpacing/>
              <w:jc w:val="both"/>
              <w:rPr>
                <w:b/>
                <w:bCs/>
                <w:i/>
                <w:noProof/>
                <w:szCs w:val="24"/>
                <w:lang w:val="mn-MN"/>
              </w:rPr>
            </w:pPr>
            <w:r w:rsidRPr="002B1A20">
              <w:rPr>
                <w:bCs/>
                <w:noProof/>
                <w:szCs w:val="24"/>
                <w:lang w:val="mn-MN"/>
              </w:rPr>
              <w:lastRenderedPageBreak/>
              <w:t xml:space="preserve">1.05 </w:t>
            </w:r>
            <w:r w:rsidRPr="002B1A20">
              <w:rPr>
                <w:b/>
                <w:bCs/>
                <w:i/>
                <w:noProof/>
                <w:szCs w:val="24"/>
                <w:lang w:val="mn-MN"/>
              </w:rPr>
              <w:t>U</w:t>
            </w:r>
            <w:r w:rsidRPr="002B1A20">
              <w:rPr>
                <w:b/>
                <w:bCs/>
                <w:i/>
                <w:noProof/>
                <w:szCs w:val="24"/>
                <w:vertAlign w:val="subscript"/>
                <w:lang w:val="mn-MN"/>
              </w:rPr>
              <w:t>m</w:t>
            </w:r>
            <w:r w:rsidRPr="002B1A20">
              <w:rPr>
                <w:rFonts w:hint="eastAsia"/>
                <w:bCs/>
                <w:noProof/>
                <w:szCs w:val="24"/>
                <w:lang w:val="mn-MN"/>
              </w:rPr>
              <w:t>/</w:t>
            </w:r>
            <w:r w:rsidRPr="002B1A20">
              <w:rPr>
                <w:rFonts w:hint="eastAsia"/>
                <w:bCs/>
                <w:noProof/>
                <w:szCs w:val="24"/>
                <w:lang w:val="mn-MN"/>
              </w:rPr>
              <w:t>√</w:t>
            </w:r>
            <w:r w:rsidRPr="002B1A20">
              <w:rPr>
                <w:rFonts w:hint="eastAsia"/>
                <w:bCs/>
                <w:noProof/>
                <w:szCs w:val="24"/>
                <w:lang w:val="mn-MN"/>
              </w:rPr>
              <w:t xml:space="preserve">3  for bushings of </w:t>
            </w:r>
            <w:r w:rsidRPr="002B1A20">
              <w:rPr>
                <w:b/>
                <w:bCs/>
                <w:i/>
                <w:noProof/>
                <w:szCs w:val="24"/>
                <w:lang w:val="mn-MN"/>
              </w:rPr>
              <w:t>U</w:t>
            </w:r>
            <w:r w:rsidRPr="002B1A20">
              <w:rPr>
                <w:b/>
                <w:bCs/>
                <w:i/>
                <w:noProof/>
                <w:szCs w:val="24"/>
                <w:vertAlign w:val="subscript"/>
                <w:lang w:val="mn-MN"/>
              </w:rPr>
              <w:t>m</w:t>
            </w:r>
            <w:r w:rsidRPr="002B1A20">
              <w:rPr>
                <w:b/>
                <w:bCs/>
                <w:i/>
                <w:noProof/>
                <w:szCs w:val="24"/>
                <w:lang w:val="mn-MN"/>
              </w:rPr>
              <w:t xml:space="preserve"> </w:t>
            </w:r>
            <w:r w:rsidRPr="002B1A20">
              <w:rPr>
                <w:rFonts w:hint="eastAsia"/>
                <w:bCs/>
                <w:noProof/>
                <w:szCs w:val="24"/>
                <w:lang w:val="mn-MN"/>
              </w:rPr>
              <w:t>≤</w:t>
            </w:r>
            <w:r w:rsidRPr="002B1A20">
              <w:rPr>
                <w:bCs/>
                <w:noProof/>
                <w:szCs w:val="24"/>
                <w:lang w:val="mn-MN"/>
              </w:rPr>
              <w:t xml:space="preserve"> 36 kV;</w:t>
            </w:r>
          </w:p>
          <w:p w14:paraId="5A62BFB7" w14:textId="77777777" w:rsidR="00276E44" w:rsidRPr="002B1A20" w:rsidRDefault="00276E44" w:rsidP="00276E44">
            <w:pPr>
              <w:numPr>
                <w:ilvl w:val="0"/>
                <w:numId w:val="74"/>
              </w:numPr>
              <w:spacing w:line="276" w:lineRule="auto"/>
              <w:contextualSpacing/>
              <w:jc w:val="both"/>
              <w:rPr>
                <w:b/>
                <w:bCs/>
                <w:i/>
                <w:noProof/>
                <w:szCs w:val="24"/>
                <w:lang w:val="mn-MN"/>
              </w:rPr>
            </w:pPr>
            <w:r w:rsidRPr="002B1A20">
              <w:rPr>
                <w:bCs/>
                <w:noProof/>
                <w:szCs w:val="24"/>
                <w:lang w:val="mn-MN"/>
              </w:rPr>
              <w:t xml:space="preserve">1.05 </w:t>
            </w:r>
            <w:r w:rsidRPr="002B1A20">
              <w:rPr>
                <w:b/>
                <w:bCs/>
                <w:i/>
                <w:noProof/>
                <w:szCs w:val="24"/>
                <w:lang w:val="mn-MN"/>
              </w:rPr>
              <w:t>U</w:t>
            </w:r>
            <w:r w:rsidRPr="002B1A20">
              <w:rPr>
                <w:b/>
                <w:bCs/>
                <w:i/>
                <w:noProof/>
                <w:szCs w:val="24"/>
                <w:vertAlign w:val="subscript"/>
                <w:lang w:val="mn-MN"/>
              </w:rPr>
              <w:t>m</w:t>
            </w:r>
            <w:r w:rsidRPr="002B1A20">
              <w:rPr>
                <w:rFonts w:hint="eastAsia"/>
                <w:bCs/>
                <w:noProof/>
                <w:szCs w:val="24"/>
                <w:lang w:val="mn-MN"/>
              </w:rPr>
              <w:t>/</w:t>
            </w:r>
            <w:r w:rsidRPr="002B1A20">
              <w:rPr>
                <w:rFonts w:hint="eastAsia"/>
                <w:bCs/>
                <w:noProof/>
                <w:szCs w:val="24"/>
                <w:lang w:val="mn-MN"/>
              </w:rPr>
              <w:t>√</w:t>
            </w:r>
            <w:r w:rsidRPr="002B1A20">
              <w:rPr>
                <w:rFonts w:hint="eastAsia"/>
                <w:bCs/>
                <w:noProof/>
                <w:szCs w:val="24"/>
                <w:lang w:val="mn-MN"/>
              </w:rPr>
              <w:t xml:space="preserve">3 and </w:t>
            </w:r>
            <w:r w:rsidRPr="002B1A20">
              <w:rPr>
                <w:b/>
                <w:bCs/>
                <w:i/>
                <w:noProof/>
                <w:szCs w:val="24"/>
                <w:lang w:val="mn-MN"/>
              </w:rPr>
              <w:t>U</w:t>
            </w:r>
            <w:r w:rsidRPr="002B1A20">
              <w:rPr>
                <w:b/>
                <w:bCs/>
                <w:i/>
                <w:noProof/>
                <w:szCs w:val="24"/>
                <w:vertAlign w:val="subscript"/>
                <w:lang w:val="mn-MN"/>
              </w:rPr>
              <w:t>m</w:t>
            </w:r>
            <w:r w:rsidRPr="002B1A20">
              <w:rPr>
                <w:bCs/>
                <w:noProof/>
                <w:szCs w:val="24"/>
                <w:lang w:val="mn-MN"/>
              </w:rPr>
              <w:t xml:space="preserve"> for bushings of </w:t>
            </w:r>
            <w:r w:rsidRPr="002B1A20">
              <w:rPr>
                <w:b/>
                <w:bCs/>
                <w:i/>
                <w:noProof/>
                <w:szCs w:val="24"/>
                <w:lang w:val="mn-MN"/>
              </w:rPr>
              <w:t>U</w:t>
            </w:r>
            <w:r w:rsidRPr="002B1A20">
              <w:rPr>
                <w:b/>
                <w:bCs/>
                <w:i/>
                <w:noProof/>
                <w:szCs w:val="24"/>
                <w:vertAlign w:val="subscript"/>
                <w:lang w:val="mn-MN"/>
              </w:rPr>
              <w:t>m</w:t>
            </w:r>
            <w:r w:rsidRPr="002B1A20">
              <w:rPr>
                <w:b/>
                <w:bCs/>
                <w:i/>
                <w:noProof/>
                <w:szCs w:val="24"/>
                <w:lang w:val="mn-MN"/>
              </w:rPr>
              <w:t xml:space="preserve"> </w:t>
            </w:r>
            <w:r w:rsidRPr="002B1A20">
              <w:rPr>
                <w:rFonts w:hint="eastAsia"/>
                <w:bCs/>
                <w:noProof/>
                <w:szCs w:val="24"/>
                <w:lang w:val="mn-MN"/>
              </w:rPr>
              <w:t>≥</w:t>
            </w:r>
            <w:r w:rsidRPr="002B1A20">
              <w:rPr>
                <w:rFonts w:hint="eastAsia"/>
                <w:bCs/>
                <w:noProof/>
                <w:szCs w:val="24"/>
                <w:lang w:val="mn-MN"/>
              </w:rPr>
              <w:t xml:space="preserve"> 52 </w:t>
            </w:r>
          </w:p>
          <w:p w14:paraId="1961AB92" w14:textId="77777777" w:rsidR="00276E44" w:rsidRPr="002B1A20" w:rsidRDefault="00276E44" w:rsidP="00276E44">
            <w:pPr>
              <w:widowControl w:val="0"/>
              <w:autoSpaceDE w:val="0"/>
              <w:autoSpaceDN w:val="0"/>
              <w:spacing w:line="276" w:lineRule="auto"/>
              <w:jc w:val="both"/>
              <w:rPr>
                <w:rFonts w:eastAsia="Arial"/>
                <w:szCs w:val="24"/>
                <w:lang w:val="mn-MN"/>
              </w:rPr>
            </w:pPr>
            <w:r w:rsidRPr="002B1A20">
              <w:rPr>
                <w:rFonts w:eastAsia="Arial"/>
                <w:spacing w:val="5"/>
                <w:szCs w:val="24"/>
                <w:lang w:val="mn-MN"/>
              </w:rPr>
              <w:t xml:space="preserve">The </w:t>
            </w:r>
            <w:r w:rsidRPr="002B1A20">
              <w:rPr>
                <w:rFonts w:eastAsia="Arial"/>
                <w:spacing w:val="6"/>
                <w:szCs w:val="24"/>
                <w:lang w:val="mn-MN"/>
              </w:rPr>
              <w:t xml:space="preserve">measurement shall </w:t>
            </w:r>
            <w:r w:rsidRPr="002B1A20">
              <w:rPr>
                <w:rFonts w:eastAsia="Arial"/>
                <w:spacing w:val="4"/>
                <w:szCs w:val="24"/>
                <w:lang w:val="mn-MN"/>
              </w:rPr>
              <w:t xml:space="preserve">not be </w:t>
            </w:r>
            <w:r w:rsidRPr="002B1A20">
              <w:rPr>
                <w:rFonts w:eastAsia="Arial"/>
                <w:spacing w:val="6"/>
                <w:szCs w:val="24"/>
                <w:lang w:val="mn-MN"/>
              </w:rPr>
              <w:t xml:space="preserve">made </w:t>
            </w:r>
            <w:r w:rsidRPr="002B1A20">
              <w:rPr>
                <w:rFonts w:eastAsia="Arial"/>
                <w:spacing w:val="4"/>
                <w:szCs w:val="24"/>
                <w:lang w:val="mn-MN"/>
              </w:rPr>
              <w:t xml:space="preserve">at </w:t>
            </w:r>
            <w:r w:rsidRPr="002B1A20">
              <w:rPr>
                <w:rFonts w:eastAsia="Arial"/>
                <w:szCs w:val="24"/>
                <w:lang w:val="mn-MN"/>
              </w:rPr>
              <w:t xml:space="preserve">a </w:t>
            </w:r>
            <w:r w:rsidRPr="002B1A20">
              <w:rPr>
                <w:rFonts w:eastAsia="Arial"/>
                <w:spacing w:val="6"/>
                <w:szCs w:val="24"/>
                <w:lang w:val="mn-MN"/>
              </w:rPr>
              <w:t xml:space="preserve">voltage exceeding </w:t>
            </w:r>
            <w:r w:rsidRPr="002B1A20">
              <w:rPr>
                <w:rFonts w:eastAsia="Arial"/>
                <w:spacing w:val="4"/>
                <w:szCs w:val="24"/>
                <w:lang w:val="mn-MN"/>
              </w:rPr>
              <w:t xml:space="preserve">the </w:t>
            </w:r>
            <w:r w:rsidRPr="002B1A20">
              <w:rPr>
                <w:rFonts w:eastAsia="Arial"/>
                <w:spacing w:val="5"/>
                <w:szCs w:val="24"/>
                <w:lang w:val="mn-MN"/>
              </w:rPr>
              <w:t xml:space="preserve">dry </w:t>
            </w:r>
            <w:r w:rsidRPr="002B1A20">
              <w:rPr>
                <w:rFonts w:eastAsia="Arial"/>
                <w:spacing w:val="7"/>
                <w:szCs w:val="24"/>
                <w:lang w:val="mn-MN"/>
              </w:rPr>
              <w:t xml:space="preserve">power-frequency </w:t>
            </w:r>
            <w:r w:rsidRPr="002B1A20">
              <w:rPr>
                <w:rFonts w:eastAsia="Arial"/>
                <w:spacing w:val="6"/>
                <w:szCs w:val="24"/>
                <w:lang w:val="mn-MN"/>
              </w:rPr>
              <w:t>withstand</w:t>
            </w:r>
            <w:r w:rsidRPr="002B1A20">
              <w:rPr>
                <w:rFonts w:eastAsia="Arial"/>
                <w:spacing w:val="17"/>
                <w:szCs w:val="24"/>
                <w:lang w:val="mn-MN"/>
              </w:rPr>
              <w:t xml:space="preserve"> </w:t>
            </w:r>
            <w:r w:rsidRPr="002B1A20">
              <w:rPr>
                <w:rFonts w:eastAsia="Arial"/>
                <w:spacing w:val="6"/>
                <w:szCs w:val="24"/>
                <w:lang w:val="mn-MN"/>
              </w:rPr>
              <w:t>voltage.</w:t>
            </w:r>
          </w:p>
          <w:p w14:paraId="52FFBC95" w14:textId="77777777" w:rsidR="00276E44" w:rsidRPr="002B1A20" w:rsidRDefault="00276E44" w:rsidP="00276E44">
            <w:pPr>
              <w:widowControl w:val="0"/>
              <w:autoSpaceDE w:val="0"/>
              <w:autoSpaceDN w:val="0"/>
              <w:spacing w:line="276" w:lineRule="auto"/>
              <w:jc w:val="both"/>
              <w:rPr>
                <w:rFonts w:eastAsia="Arial"/>
                <w:szCs w:val="24"/>
                <w:lang w:val="mn-MN"/>
              </w:rPr>
            </w:pPr>
            <w:r w:rsidRPr="002B1A20">
              <w:rPr>
                <w:rFonts w:eastAsia="Arial"/>
                <w:szCs w:val="24"/>
                <w:lang w:val="mn-MN"/>
              </w:rPr>
              <w:t xml:space="preserve">A </w:t>
            </w:r>
            <w:r w:rsidRPr="002B1A20">
              <w:rPr>
                <w:rFonts w:eastAsia="Arial"/>
                <w:spacing w:val="6"/>
                <w:szCs w:val="24"/>
                <w:lang w:val="mn-MN"/>
              </w:rPr>
              <w:t xml:space="preserve">measurement </w:t>
            </w:r>
            <w:r w:rsidRPr="002B1A20">
              <w:rPr>
                <w:rFonts w:eastAsia="Arial"/>
                <w:spacing w:val="3"/>
                <w:szCs w:val="24"/>
                <w:lang w:val="mn-MN"/>
              </w:rPr>
              <w:t xml:space="preserve">of </w:t>
            </w:r>
            <w:r w:rsidRPr="002B1A20">
              <w:rPr>
                <w:rFonts w:eastAsia="Arial"/>
                <w:spacing w:val="-8"/>
                <w:szCs w:val="24"/>
                <w:lang w:val="mn-MN"/>
              </w:rPr>
              <w:t>tan</w:t>
            </w:r>
            <w:r w:rsidRPr="002B1A20">
              <w:rPr>
                <w:rFonts w:eastAsia="Arial"/>
                <w:szCs w:val="24"/>
                <w:lang w:val="mn-MN"/>
              </w:rPr>
              <w:t>δ</w:t>
            </w:r>
            <w:r w:rsidRPr="002B1A20">
              <w:rPr>
                <w:rFonts w:eastAsia="Arial"/>
                <w:spacing w:val="-8"/>
                <w:szCs w:val="24"/>
                <w:lang w:val="mn-MN"/>
              </w:rPr>
              <w:t xml:space="preserve"> </w:t>
            </w:r>
            <w:r w:rsidRPr="002B1A20">
              <w:rPr>
                <w:rFonts w:eastAsia="Arial"/>
                <w:spacing w:val="5"/>
                <w:szCs w:val="24"/>
                <w:lang w:val="mn-MN"/>
              </w:rPr>
              <w:t xml:space="preserve">and </w:t>
            </w:r>
            <w:r w:rsidRPr="002B1A20">
              <w:rPr>
                <w:rFonts w:eastAsia="Arial"/>
                <w:spacing w:val="6"/>
                <w:szCs w:val="24"/>
                <w:lang w:val="mn-MN"/>
              </w:rPr>
              <w:t xml:space="preserve">capacitance </w:t>
            </w:r>
            <w:r w:rsidRPr="002B1A20">
              <w:rPr>
                <w:rFonts w:eastAsia="Arial"/>
                <w:spacing w:val="4"/>
                <w:szCs w:val="24"/>
                <w:lang w:val="mn-MN"/>
              </w:rPr>
              <w:t xml:space="preserve">at </w:t>
            </w:r>
            <w:r w:rsidRPr="002B1A20">
              <w:rPr>
                <w:rFonts w:eastAsia="Arial"/>
                <w:szCs w:val="24"/>
                <w:lang w:val="mn-MN"/>
              </w:rPr>
              <w:t xml:space="preserve">a </w:t>
            </w:r>
            <w:r w:rsidRPr="002B1A20">
              <w:rPr>
                <w:rFonts w:eastAsia="Arial"/>
                <w:spacing w:val="6"/>
                <w:szCs w:val="24"/>
                <w:lang w:val="mn-MN"/>
              </w:rPr>
              <w:t xml:space="preserve">voltage between </w:t>
            </w:r>
            <w:r w:rsidRPr="002B1A20">
              <w:rPr>
                <w:rFonts w:eastAsia="Arial"/>
                <w:szCs w:val="24"/>
                <w:lang w:val="mn-MN"/>
              </w:rPr>
              <w:t xml:space="preserve">2 </w:t>
            </w:r>
            <w:r w:rsidRPr="002B1A20">
              <w:rPr>
                <w:rFonts w:eastAsia="Arial"/>
                <w:spacing w:val="5"/>
                <w:szCs w:val="24"/>
                <w:lang w:val="mn-MN"/>
              </w:rPr>
              <w:t xml:space="preserve">kV and </w:t>
            </w:r>
            <w:r w:rsidRPr="002B1A20">
              <w:rPr>
                <w:rFonts w:eastAsia="Arial"/>
                <w:spacing w:val="3"/>
                <w:szCs w:val="24"/>
                <w:lang w:val="mn-MN"/>
              </w:rPr>
              <w:t xml:space="preserve">20 </w:t>
            </w:r>
            <w:r w:rsidRPr="002B1A20">
              <w:rPr>
                <w:rFonts w:eastAsia="Arial"/>
                <w:spacing w:val="5"/>
                <w:szCs w:val="24"/>
                <w:lang w:val="mn-MN"/>
              </w:rPr>
              <w:t xml:space="preserve">kV </w:t>
            </w:r>
            <w:r w:rsidRPr="002B1A20">
              <w:rPr>
                <w:rFonts w:eastAsia="Arial"/>
                <w:spacing w:val="6"/>
                <w:szCs w:val="24"/>
                <w:lang w:val="mn-MN"/>
              </w:rPr>
              <w:t xml:space="preserve">shall </w:t>
            </w:r>
            <w:r w:rsidRPr="002B1A20">
              <w:rPr>
                <w:rFonts w:eastAsia="Arial"/>
                <w:spacing w:val="4"/>
                <w:szCs w:val="24"/>
                <w:lang w:val="mn-MN"/>
              </w:rPr>
              <w:t xml:space="preserve">be </w:t>
            </w:r>
            <w:r w:rsidRPr="002B1A20">
              <w:rPr>
                <w:rFonts w:eastAsia="Arial"/>
                <w:spacing w:val="8"/>
                <w:szCs w:val="24"/>
                <w:lang w:val="mn-MN"/>
              </w:rPr>
              <w:t xml:space="preserve">carried </w:t>
            </w:r>
            <w:r w:rsidRPr="002B1A20">
              <w:rPr>
                <w:rFonts w:eastAsia="Arial"/>
                <w:spacing w:val="4"/>
                <w:szCs w:val="24"/>
                <w:lang w:val="mn-MN"/>
              </w:rPr>
              <w:t>out</w:t>
            </w:r>
            <w:r w:rsidRPr="002B1A20">
              <w:rPr>
                <w:rFonts w:eastAsia="Arial"/>
                <w:spacing w:val="17"/>
                <w:szCs w:val="24"/>
                <w:lang w:val="mn-MN"/>
              </w:rPr>
              <w:t xml:space="preserve"> </w:t>
            </w:r>
            <w:r w:rsidRPr="002B1A20">
              <w:rPr>
                <w:rFonts w:eastAsia="Arial"/>
                <w:spacing w:val="3"/>
                <w:szCs w:val="24"/>
                <w:lang w:val="mn-MN"/>
              </w:rPr>
              <w:t>as</w:t>
            </w:r>
            <w:r w:rsidRPr="002B1A20">
              <w:rPr>
                <w:rFonts w:eastAsia="Arial"/>
                <w:spacing w:val="21"/>
                <w:szCs w:val="24"/>
                <w:lang w:val="mn-MN"/>
              </w:rPr>
              <w:t xml:space="preserve"> </w:t>
            </w:r>
            <w:r w:rsidRPr="002B1A20">
              <w:rPr>
                <w:rFonts w:eastAsia="Arial"/>
                <w:szCs w:val="24"/>
                <w:lang w:val="mn-MN"/>
              </w:rPr>
              <w:t>a</w:t>
            </w:r>
            <w:r w:rsidRPr="002B1A20">
              <w:rPr>
                <w:rFonts w:eastAsia="Arial"/>
                <w:spacing w:val="17"/>
                <w:szCs w:val="24"/>
                <w:lang w:val="mn-MN"/>
              </w:rPr>
              <w:t xml:space="preserve"> </w:t>
            </w:r>
            <w:r w:rsidRPr="002B1A20">
              <w:rPr>
                <w:rFonts w:eastAsia="Arial"/>
                <w:spacing w:val="6"/>
                <w:szCs w:val="24"/>
                <w:lang w:val="mn-MN"/>
              </w:rPr>
              <w:t>reference</w:t>
            </w:r>
            <w:r w:rsidRPr="002B1A20">
              <w:rPr>
                <w:rFonts w:eastAsia="Arial"/>
                <w:spacing w:val="18"/>
                <w:szCs w:val="24"/>
                <w:lang w:val="mn-MN"/>
              </w:rPr>
              <w:t xml:space="preserve"> </w:t>
            </w:r>
            <w:r w:rsidRPr="002B1A20">
              <w:rPr>
                <w:rFonts w:eastAsia="Arial"/>
                <w:spacing w:val="5"/>
                <w:szCs w:val="24"/>
                <w:lang w:val="mn-MN"/>
              </w:rPr>
              <w:t>value</w:t>
            </w:r>
            <w:r w:rsidRPr="002B1A20">
              <w:rPr>
                <w:rFonts w:eastAsia="Arial"/>
                <w:spacing w:val="21"/>
                <w:szCs w:val="24"/>
                <w:lang w:val="mn-MN"/>
              </w:rPr>
              <w:t xml:space="preserve"> </w:t>
            </w:r>
            <w:r w:rsidRPr="002B1A20">
              <w:rPr>
                <w:rFonts w:eastAsia="Arial"/>
                <w:spacing w:val="5"/>
                <w:szCs w:val="24"/>
                <w:lang w:val="mn-MN"/>
              </w:rPr>
              <w:t>for</w:t>
            </w:r>
            <w:r w:rsidRPr="002B1A20">
              <w:rPr>
                <w:rFonts w:eastAsia="Arial"/>
                <w:spacing w:val="16"/>
                <w:szCs w:val="24"/>
                <w:lang w:val="mn-MN"/>
              </w:rPr>
              <w:t xml:space="preserve"> </w:t>
            </w:r>
            <w:r w:rsidRPr="002B1A20">
              <w:rPr>
                <w:rFonts w:eastAsia="Arial"/>
                <w:spacing w:val="6"/>
                <w:szCs w:val="24"/>
                <w:lang w:val="mn-MN"/>
              </w:rPr>
              <w:t>measurements</w:t>
            </w:r>
            <w:r w:rsidRPr="002B1A20">
              <w:rPr>
                <w:rFonts w:eastAsia="Arial"/>
                <w:spacing w:val="17"/>
                <w:szCs w:val="24"/>
                <w:lang w:val="mn-MN"/>
              </w:rPr>
              <w:t xml:space="preserve"> </w:t>
            </w:r>
            <w:r w:rsidRPr="002B1A20">
              <w:rPr>
                <w:rFonts w:eastAsia="Arial"/>
                <w:spacing w:val="7"/>
                <w:szCs w:val="24"/>
                <w:lang w:val="mn-MN"/>
              </w:rPr>
              <w:t>carried</w:t>
            </w:r>
            <w:r w:rsidRPr="002B1A20">
              <w:rPr>
                <w:rFonts w:eastAsia="Arial"/>
                <w:spacing w:val="18"/>
                <w:szCs w:val="24"/>
                <w:lang w:val="mn-MN"/>
              </w:rPr>
              <w:t xml:space="preserve"> </w:t>
            </w:r>
            <w:r w:rsidRPr="002B1A20">
              <w:rPr>
                <w:rFonts w:eastAsia="Arial"/>
                <w:spacing w:val="4"/>
                <w:szCs w:val="24"/>
                <w:lang w:val="mn-MN"/>
              </w:rPr>
              <w:t>out</w:t>
            </w:r>
            <w:r w:rsidRPr="002B1A20">
              <w:rPr>
                <w:rFonts w:eastAsia="Arial"/>
                <w:spacing w:val="18"/>
                <w:szCs w:val="24"/>
                <w:lang w:val="mn-MN"/>
              </w:rPr>
              <w:t xml:space="preserve"> </w:t>
            </w:r>
            <w:r w:rsidRPr="002B1A20">
              <w:rPr>
                <w:rFonts w:eastAsia="Arial"/>
                <w:spacing w:val="5"/>
                <w:szCs w:val="24"/>
                <w:lang w:val="mn-MN"/>
              </w:rPr>
              <w:t>later</w:t>
            </w:r>
            <w:r w:rsidRPr="002B1A20">
              <w:rPr>
                <w:rFonts w:eastAsia="Arial"/>
                <w:spacing w:val="22"/>
                <w:szCs w:val="24"/>
                <w:lang w:val="mn-MN"/>
              </w:rPr>
              <w:t xml:space="preserve"> </w:t>
            </w:r>
            <w:r w:rsidRPr="002B1A20">
              <w:rPr>
                <w:rFonts w:eastAsia="Arial"/>
                <w:spacing w:val="5"/>
                <w:szCs w:val="24"/>
                <w:lang w:val="mn-MN"/>
              </w:rPr>
              <w:t>when</w:t>
            </w:r>
            <w:r w:rsidRPr="002B1A20">
              <w:rPr>
                <w:rFonts w:eastAsia="Arial"/>
                <w:spacing w:val="18"/>
                <w:szCs w:val="24"/>
                <w:lang w:val="mn-MN"/>
              </w:rPr>
              <w:t xml:space="preserve"> </w:t>
            </w:r>
            <w:r w:rsidRPr="002B1A20">
              <w:rPr>
                <w:rFonts w:eastAsia="Arial"/>
                <w:spacing w:val="5"/>
                <w:szCs w:val="24"/>
                <w:lang w:val="mn-MN"/>
              </w:rPr>
              <w:t>the</w:t>
            </w:r>
            <w:r w:rsidRPr="002B1A20">
              <w:rPr>
                <w:rFonts w:eastAsia="Arial"/>
                <w:spacing w:val="18"/>
                <w:szCs w:val="24"/>
                <w:lang w:val="mn-MN"/>
              </w:rPr>
              <w:t xml:space="preserve"> </w:t>
            </w:r>
            <w:r w:rsidRPr="002B1A20">
              <w:rPr>
                <w:rFonts w:eastAsia="Arial"/>
                <w:spacing w:val="6"/>
                <w:szCs w:val="24"/>
                <w:lang w:val="mn-MN"/>
              </w:rPr>
              <w:t>bushing</w:t>
            </w:r>
            <w:r w:rsidRPr="002B1A20">
              <w:rPr>
                <w:rFonts w:eastAsia="Arial"/>
                <w:spacing w:val="20"/>
                <w:szCs w:val="24"/>
                <w:lang w:val="mn-MN"/>
              </w:rPr>
              <w:t xml:space="preserve"> </w:t>
            </w:r>
            <w:r w:rsidRPr="002B1A20">
              <w:rPr>
                <w:rFonts w:eastAsia="Arial"/>
                <w:spacing w:val="3"/>
                <w:szCs w:val="24"/>
                <w:lang w:val="mn-MN"/>
              </w:rPr>
              <w:t>is</w:t>
            </w:r>
            <w:r w:rsidRPr="002B1A20">
              <w:rPr>
                <w:rFonts w:eastAsia="Arial"/>
                <w:spacing w:val="20"/>
                <w:szCs w:val="24"/>
                <w:lang w:val="mn-MN"/>
              </w:rPr>
              <w:t xml:space="preserve"> </w:t>
            </w:r>
            <w:r w:rsidRPr="002B1A20">
              <w:rPr>
                <w:rFonts w:eastAsia="Arial"/>
                <w:spacing w:val="4"/>
                <w:szCs w:val="24"/>
                <w:lang w:val="mn-MN"/>
              </w:rPr>
              <w:t>in</w:t>
            </w:r>
            <w:r w:rsidRPr="002B1A20">
              <w:rPr>
                <w:rFonts w:eastAsia="Arial"/>
                <w:spacing w:val="18"/>
                <w:szCs w:val="24"/>
                <w:lang w:val="mn-MN"/>
              </w:rPr>
              <w:t xml:space="preserve"> </w:t>
            </w:r>
            <w:r w:rsidRPr="002B1A20">
              <w:rPr>
                <w:rFonts w:eastAsia="Arial"/>
                <w:spacing w:val="7"/>
                <w:szCs w:val="24"/>
                <w:lang w:val="mn-MN"/>
              </w:rPr>
              <w:t>operation.</w:t>
            </w:r>
          </w:p>
          <w:p w14:paraId="37F270FA" w14:textId="77777777" w:rsidR="00276E44" w:rsidRPr="002B1A20" w:rsidRDefault="00276E44" w:rsidP="00276E44">
            <w:pPr>
              <w:widowControl w:val="0"/>
              <w:autoSpaceDE w:val="0"/>
              <w:autoSpaceDN w:val="0"/>
              <w:spacing w:line="276" w:lineRule="auto"/>
              <w:jc w:val="both"/>
              <w:outlineLvl w:val="3"/>
              <w:rPr>
                <w:szCs w:val="24"/>
                <w:lang w:val="mn-MN"/>
              </w:rPr>
            </w:pPr>
            <w:r w:rsidRPr="002B1A20">
              <w:rPr>
                <w:b/>
                <w:iCs/>
                <w:spacing w:val="7"/>
                <w:szCs w:val="24"/>
                <w:lang w:val="mn-MN"/>
              </w:rPr>
              <w:t>9.2.3Acceptance</w:t>
            </w:r>
          </w:p>
          <w:p w14:paraId="6AE50048" w14:textId="77777777" w:rsidR="00276E44" w:rsidRPr="002B1A20" w:rsidRDefault="00276E44" w:rsidP="00276E44">
            <w:pPr>
              <w:widowControl w:val="0"/>
              <w:autoSpaceDE w:val="0"/>
              <w:autoSpaceDN w:val="0"/>
              <w:spacing w:line="276" w:lineRule="auto"/>
              <w:jc w:val="both"/>
              <w:rPr>
                <w:rFonts w:eastAsia="Arial"/>
                <w:szCs w:val="24"/>
                <w:lang w:val="mn-MN"/>
              </w:rPr>
            </w:pPr>
            <w:r w:rsidRPr="002B1A20">
              <w:rPr>
                <w:rFonts w:eastAsia="Arial"/>
                <w:spacing w:val="4"/>
                <w:szCs w:val="24"/>
                <w:lang w:val="mn-MN"/>
              </w:rPr>
              <w:t xml:space="preserve">The </w:t>
            </w:r>
            <w:r w:rsidRPr="002B1A20">
              <w:rPr>
                <w:rFonts w:eastAsia="Arial"/>
                <w:spacing w:val="6"/>
                <w:szCs w:val="24"/>
                <w:lang w:val="mn-MN"/>
              </w:rPr>
              <w:t xml:space="preserve">maximum permissible </w:t>
            </w:r>
            <w:r w:rsidRPr="002B1A20">
              <w:rPr>
                <w:rFonts w:eastAsia="Arial"/>
                <w:spacing w:val="5"/>
                <w:szCs w:val="24"/>
                <w:lang w:val="mn-MN"/>
              </w:rPr>
              <w:t xml:space="preserve">values </w:t>
            </w:r>
            <w:r w:rsidRPr="002B1A20">
              <w:rPr>
                <w:rFonts w:eastAsia="Arial"/>
                <w:spacing w:val="2"/>
                <w:szCs w:val="24"/>
                <w:lang w:val="mn-MN"/>
              </w:rPr>
              <w:t xml:space="preserve">of </w:t>
            </w:r>
            <w:r w:rsidRPr="002B1A20">
              <w:rPr>
                <w:rFonts w:eastAsia="Arial"/>
                <w:spacing w:val="-7"/>
                <w:szCs w:val="24"/>
                <w:lang w:val="mn-MN"/>
              </w:rPr>
              <w:t>tan</w:t>
            </w:r>
            <w:r w:rsidRPr="002B1A20">
              <w:rPr>
                <w:rFonts w:eastAsia="Arial"/>
                <w:szCs w:val="24"/>
                <w:lang w:val="mn-MN"/>
              </w:rPr>
              <w:t>δ</w:t>
            </w:r>
            <w:r w:rsidRPr="002B1A20">
              <w:rPr>
                <w:rFonts w:eastAsia="Arial"/>
                <w:sz w:val="20"/>
                <w:szCs w:val="24"/>
                <w:lang w:val="mn-MN"/>
              </w:rPr>
              <w:t xml:space="preserve"> </w:t>
            </w:r>
            <w:r w:rsidRPr="002B1A20">
              <w:rPr>
                <w:rFonts w:eastAsia="Arial"/>
                <w:spacing w:val="5"/>
                <w:szCs w:val="24"/>
                <w:lang w:val="mn-MN"/>
              </w:rPr>
              <w:t xml:space="preserve">and </w:t>
            </w:r>
            <w:r w:rsidRPr="002B1A20">
              <w:rPr>
                <w:rFonts w:eastAsia="Arial"/>
                <w:spacing w:val="4"/>
                <w:szCs w:val="24"/>
                <w:lang w:val="mn-MN"/>
              </w:rPr>
              <w:t xml:space="preserve">for </w:t>
            </w:r>
            <w:r w:rsidRPr="002B1A20">
              <w:rPr>
                <w:rFonts w:eastAsia="Arial"/>
                <w:spacing w:val="5"/>
                <w:szCs w:val="24"/>
                <w:lang w:val="mn-MN"/>
              </w:rPr>
              <w:t xml:space="preserve">the </w:t>
            </w:r>
            <w:r w:rsidRPr="002B1A20">
              <w:rPr>
                <w:rFonts w:eastAsia="Arial"/>
                <w:spacing w:val="6"/>
                <w:szCs w:val="24"/>
                <w:lang w:val="mn-MN"/>
              </w:rPr>
              <w:t xml:space="preserve">increase </w:t>
            </w:r>
            <w:r w:rsidRPr="002B1A20">
              <w:rPr>
                <w:rFonts w:eastAsia="Arial"/>
                <w:spacing w:val="3"/>
                <w:szCs w:val="24"/>
                <w:lang w:val="mn-MN"/>
              </w:rPr>
              <w:t xml:space="preserve">of </w:t>
            </w:r>
            <w:r w:rsidRPr="002B1A20">
              <w:rPr>
                <w:rFonts w:eastAsia="Arial"/>
                <w:spacing w:val="-8"/>
                <w:szCs w:val="24"/>
                <w:lang w:val="mn-MN"/>
              </w:rPr>
              <w:t>tan</w:t>
            </w:r>
            <w:r w:rsidRPr="002B1A20">
              <w:rPr>
                <w:rFonts w:eastAsia="Arial"/>
                <w:szCs w:val="24"/>
                <w:lang w:val="mn-MN"/>
              </w:rPr>
              <w:t>δ</w:t>
            </w:r>
            <w:r w:rsidRPr="002B1A20">
              <w:rPr>
                <w:rFonts w:eastAsia="Arial"/>
                <w:i/>
                <w:szCs w:val="24"/>
                <w:lang w:val="mn-MN"/>
              </w:rPr>
              <w:t xml:space="preserve"> </w:t>
            </w:r>
            <w:r w:rsidRPr="002B1A20">
              <w:rPr>
                <w:rFonts w:eastAsia="Arial"/>
                <w:spacing w:val="4"/>
                <w:szCs w:val="24"/>
                <w:lang w:val="mn-MN"/>
              </w:rPr>
              <w:t xml:space="preserve">with </w:t>
            </w:r>
            <w:r w:rsidRPr="002B1A20">
              <w:rPr>
                <w:rFonts w:eastAsia="Arial"/>
                <w:spacing w:val="6"/>
                <w:szCs w:val="24"/>
                <w:lang w:val="mn-MN"/>
              </w:rPr>
              <w:t xml:space="preserve">voltage </w:t>
            </w:r>
            <w:r w:rsidRPr="002B1A20">
              <w:rPr>
                <w:rFonts w:eastAsia="Arial"/>
                <w:spacing w:val="4"/>
                <w:szCs w:val="24"/>
                <w:lang w:val="mn-MN"/>
              </w:rPr>
              <w:t xml:space="preserve">are </w:t>
            </w:r>
            <w:r w:rsidRPr="002B1A20">
              <w:rPr>
                <w:rFonts w:eastAsia="Arial"/>
                <w:spacing w:val="5"/>
                <w:szCs w:val="24"/>
                <w:lang w:val="mn-MN"/>
              </w:rPr>
              <w:t xml:space="preserve">given in Table </w:t>
            </w:r>
            <w:r w:rsidRPr="002B1A20">
              <w:rPr>
                <w:rFonts w:eastAsia="Arial"/>
                <w:spacing w:val="3"/>
                <w:szCs w:val="24"/>
                <w:lang w:val="mn-MN"/>
              </w:rPr>
              <w:t xml:space="preserve">8. If </w:t>
            </w:r>
            <w:r w:rsidRPr="002B1A20">
              <w:rPr>
                <w:rFonts w:eastAsia="Arial"/>
                <w:spacing w:val="5"/>
                <w:szCs w:val="24"/>
                <w:lang w:val="mn-MN"/>
              </w:rPr>
              <w:t xml:space="preserve">the </w:t>
            </w:r>
            <w:r w:rsidRPr="002B1A20">
              <w:rPr>
                <w:rFonts w:eastAsia="Arial"/>
                <w:spacing w:val="6"/>
                <w:szCs w:val="24"/>
                <w:lang w:val="mn-MN"/>
              </w:rPr>
              <w:t xml:space="preserve">values </w:t>
            </w:r>
            <w:r w:rsidRPr="002B1A20">
              <w:rPr>
                <w:rFonts w:eastAsia="Arial"/>
                <w:spacing w:val="5"/>
                <w:szCs w:val="24"/>
                <w:lang w:val="mn-MN"/>
              </w:rPr>
              <w:t xml:space="preserve">are </w:t>
            </w:r>
            <w:r w:rsidRPr="002B1A20">
              <w:rPr>
                <w:rFonts w:eastAsia="Arial"/>
                <w:spacing w:val="4"/>
                <w:szCs w:val="24"/>
                <w:lang w:val="mn-MN"/>
              </w:rPr>
              <w:t xml:space="preserve">not </w:t>
            </w:r>
            <w:r w:rsidRPr="002B1A20">
              <w:rPr>
                <w:rFonts w:eastAsia="Arial"/>
                <w:spacing w:val="6"/>
                <w:szCs w:val="24"/>
                <w:lang w:val="mn-MN"/>
              </w:rPr>
              <w:t xml:space="preserve">acceptable, </w:t>
            </w:r>
            <w:r w:rsidRPr="002B1A20">
              <w:rPr>
                <w:rFonts w:eastAsia="Arial"/>
                <w:spacing w:val="3"/>
                <w:szCs w:val="24"/>
                <w:lang w:val="mn-MN"/>
              </w:rPr>
              <w:t xml:space="preserve">it is </w:t>
            </w:r>
            <w:r w:rsidRPr="002B1A20">
              <w:rPr>
                <w:rFonts w:eastAsia="Arial"/>
                <w:spacing w:val="6"/>
                <w:szCs w:val="24"/>
                <w:lang w:val="mn-MN"/>
              </w:rPr>
              <w:t xml:space="preserve">permitted </w:t>
            </w:r>
            <w:r w:rsidRPr="002B1A20">
              <w:rPr>
                <w:rFonts w:eastAsia="Arial"/>
                <w:spacing w:val="4"/>
                <w:szCs w:val="24"/>
                <w:lang w:val="mn-MN"/>
              </w:rPr>
              <w:t xml:space="preserve">to </w:t>
            </w:r>
            <w:r w:rsidRPr="002B1A20">
              <w:rPr>
                <w:rFonts w:eastAsia="Arial"/>
                <w:spacing w:val="5"/>
                <w:szCs w:val="24"/>
                <w:lang w:val="mn-MN"/>
              </w:rPr>
              <w:t xml:space="preserve">wait for </w:t>
            </w:r>
            <w:r w:rsidRPr="002B1A20">
              <w:rPr>
                <w:rFonts w:eastAsia="Arial"/>
                <w:szCs w:val="24"/>
                <w:lang w:val="mn-MN"/>
              </w:rPr>
              <w:t xml:space="preserve">1 h </w:t>
            </w:r>
            <w:r w:rsidRPr="002B1A20">
              <w:rPr>
                <w:rFonts w:eastAsia="Arial"/>
                <w:spacing w:val="6"/>
                <w:szCs w:val="24"/>
                <w:lang w:val="mn-MN"/>
              </w:rPr>
              <w:t xml:space="preserve">before </w:t>
            </w:r>
            <w:r w:rsidRPr="002B1A20">
              <w:rPr>
                <w:rFonts w:eastAsia="Arial"/>
                <w:spacing w:val="7"/>
                <w:szCs w:val="24"/>
                <w:lang w:val="mn-MN"/>
              </w:rPr>
              <w:t xml:space="preserve">repeating </w:t>
            </w:r>
            <w:r w:rsidRPr="002B1A20">
              <w:rPr>
                <w:rFonts w:eastAsia="Arial"/>
                <w:spacing w:val="4"/>
                <w:szCs w:val="24"/>
                <w:lang w:val="mn-MN"/>
              </w:rPr>
              <w:t>the</w:t>
            </w:r>
            <w:r w:rsidRPr="002B1A20">
              <w:rPr>
                <w:rFonts w:eastAsia="Arial"/>
                <w:spacing w:val="15"/>
                <w:szCs w:val="24"/>
                <w:lang w:val="mn-MN"/>
              </w:rPr>
              <w:t xml:space="preserve"> </w:t>
            </w:r>
            <w:r w:rsidRPr="002B1A20">
              <w:rPr>
                <w:rFonts w:eastAsia="Arial"/>
                <w:spacing w:val="6"/>
                <w:szCs w:val="24"/>
                <w:lang w:val="mn-MN"/>
              </w:rPr>
              <w:t>test.</w:t>
            </w:r>
          </w:p>
          <w:p w14:paraId="6E48C5B6" w14:textId="77777777" w:rsidR="00276E44" w:rsidRPr="002B1A20" w:rsidRDefault="00276E44" w:rsidP="00276E44">
            <w:pPr>
              <w:widowControl w:val="0"/>
              <w:autoSpaceDE w:val="0"/>
              <w:autoSpaceDN w:val="0"/>
              <w:spacing w:line="276" w:lineRule="auto"/>
              <w:jc w:val="both"/>
              <w:rPr>
                <w:rFonts w:eastAsia="Arial"/>
                <w:sz w:val="20"/>
                <w:lang w:val="mn-MN"/>
              </w:rPr>
            </w:pPr>
            <w:r w:rsidRPr="002B1A20">
              <w:rPr>
                <w:rFonts w:eastAsia="Arial"/>
                <w:szCs w:val="24"/>
                <w:lang w:val="mn-MN"/>
              </w:rPr>
              <w:t>The actual temperature during the measurement shall be stated in the test report.</w:t>
            </w:r>
          </w:p>
        </w:tc>
      </w:tr>
    </w:tbl>
    <w:p w14:paraId="41C966E7" w14:textId="77777777" w:rsidR="0046663F" w:rsidRPr="007E001A" w:rsidRDefault="0046663F" w:rsidP="0046663F">
      <w:pPr>
        <w:spacing w:after="0"/>
        <w:rPr>
          <w:rFonts w:ascii="Arial" w:eastAsia="SimSun" w:hAnsi="Arial" w:cs="Arial"/>
          <w:bCs/>
          <w:lang w:val="mn-MN" w:eastAsia="en-US"/>
        </w:rPr>
      </w:pPr>
    </w:p>
    <w:p w14:paraId="15397E59" w14:textId="77777777" w:rsidR="0046663F" w:rsidRPr="007E001A" w:rsidRDefault="0046663F" w:rsidP="0046663F">
      <w:pPr>
        <w:rPr>
          <w:rFonts w:ascii="Arial" w:eastAsia="SimSun" w:hAnsi="Arial" w:cs="Arial"/>
          <w:bCs/>
          <w:lang w:val="mn-MN" w:eastAsia="en-US"/>
        </w:rPr>
      </w:pPr>
    </w:p>
    <w:p w14:paraId="59B0CADC" w14:textId="77777777" w:rsidR="0046663F" w:rsidRPr="005A2624" w:rsidRDefault="0046663F" w:rsidP="0046663F">
      <w:pPr>
        <w:spacing w:after="0"/>
        <w:jc w:val="center"/>
        <w:rPr>
          <w:rFonts w:ascii="Arial" w:eastAsia="SimSun" w:hAnsi="Arial" w:cs="Arial"/>
          <w:b/>
          <w:bCs/>
          <w:szCs w:val="20"/>
          <w:lang w:val="mn-MN" w:eastAsia="en-US"/>
        </w:rPr>
      </w:pPr>
      <w:r w:rsidRPr="002B1A20">
        <w:rPr>
          <w:rFonts w:ascii="Arial" w:eastAsia="SimSun" w:hAnsi="Arial" w:cs="Arial"/>
          <w:b/>
          <w:bCs/>
          <w:szCs w:val="20"/>
          <w:lang w:val="mn-MN" w:eastAsia="en-US"/>
        </w:rPr>
        <w:t>Хүснэгт-8  tanδ ба tanδ-н өсөх хэмжээ</w:t>
      </w:r>
      <w:r w:rsidRPr="00327457">
        <w:rPr>
          <w:rFonts w:ascii="Arial" w:eastAsia="SimSun" w:hAnsi="Arial" w:cs="Arial"/>
          <w:b/>
          <w:bCs/>
          <w:szCs w:val="20"/>
          <w:lang w:val="mn-MN" w:eastAsia="en-US"/>
        </w:rPr>
        <w:t xml:space="preserve"> (Хүснэгт 9.2 -г харна уу)</w:t>
      </w:r>
    </w:p>
    <w:tbl>
      <w:tblPr>
        <w:tblW w:w="0" w:type="auto"/>
        <w:tblLook w:val="04A0" w:firstRow="1" w:lastRow="0" w:firstColumn="1" w:lastColumn="0" w:noHBand="0" w:noVBand="1"/>
      </w:tblPr>
      <w:tblGrid>
        <w:gridCol w:w="5209"/>
        <w:gridCol w:w="2073"/>
        <w:gridCol w:w="2063"/>
      </w:tblGrid>
      <w:tr w:rsidR="0046663F" w:rsidRPr="002B1A20" w14:paraId="5AEB5556" w14:textId="77777777" w:rsidTr="00AF6B9B">
        <w:tc>
          <w:tcPr>
            <w:tcW w:w="5353" w:type="dxa"/>
            <w:vMerge w:val="restart"/>
            <w:tcBorders>
              <w:top w:val="single" w:sz="4" w:space="0" w:color="auto"/>
              <w:left w:val="single" w:sz="4" w:space="0" w:color="auto"/>
              <w:right w:val="single" w:sz="4" w:space="0" w:color="auto"/>
            </w:tcBorders>
            <w:vAlign w:val="center"/>
          </w:tcPr>
          <w:p w14:paraId="6E635267" w14:textId="77777777" w:rsidR="0046663F" w:rsidRPr="005A2624" w:rsidRDefault="0046663F" w:rsidP="0046663F">
            <w:pPr>
              <w:spacing w:after="0" w:line="240" w:lineRule="auto"/>
              <w:jc w:val="center"/>
              <w:rPr>
                <w:rFonts w:ascii="Arial" w:eastAsia="SimSun" w:hAnsi="Arial" w:cs="Arial"/>
                <w:bCs/>
                <w:szCs w:val="20"/>
                <w:lang w:val="mn-MN" w:eastAsia="en-US"/>
              </w:rPr>
            </w:pPr>
            <w:r w:rsidRPr="005A2624">
              <w:rPr>
                <w:rFonts w:ascii="Arial" w:eastAsia="SimSun" w:hAnsi="Arial" w:cs="Arial"/>
                <w:bCs/>
                <w:szCs w:val="20"/>
                <w:lang w:val="mn-MN" w:eastAsia="en-US"/>
              </w:rPr>
              <w:t>Оруулгын хөндийрүүлэгчийн төрөл</w:t>
            </w:r>
          </w:p>
        </w:tc>
        <w:tc>
          <w:tcPr>
            <w:tcW w:w="4223" w:type="dxa"/>
            <w:gridSpan w:val="2"/>
            <w:tcBorders>
              <w:top w:val="single" w:sz="4" w:space="0" w:color="auto"/>
              <w:left w:val="single" w:sz="4" w:space="0" w:color="auto"/>
              <w:right w:val="single" w:sz="4" w:space="0" w:color="auto"/>
            </w:tcBorders>
          </w:tcPr>
          <w:p w14:paraId="735D3C9D" w14:textId="77777777" w:rsidR="0046663F" w:rsidRPr="005A2624" w:rsidRDefault="0046663F" w:rsidP="0046663F">
            <w:pPr>
              <w:spacing w:after="0" w:line="240" w:lineRule="auto"/>
              <w:jc w:val="center"/>
              <w:rPr>
                <w:rFonts w:ascii="Arial" w:eastAsia="SimSun" w:hAnsi="Arial" w:cs="Arial"/>
                <w:bCs/>
                <w:szCs w:val="20"/>
                <w:lang w:val="mn-MN" w:eastAsia="en-US"/>
              </w:rPr>
            </w:pPr>
            <w:r w:rsidRPr="005A2624">
              <w:rPr>
                <w:rFonts w:ascii="Arial" w:eastAsia="SimSun" w:hAnsi="Arial" w:cs="Arial"/>
                <w:bCs/>
                <w:szCs w:val="20"/>
                <w:lang w:val="mn-MN" w:eastAsia="en-US"/>
              </w:rPr>
              <w:t>Tanδ-н хамгийн их утга</w:t>
            </w:r>
          </w:p>
        </w:tc>
      </w:tr>
      <w:tr w:rsidR="0046663F" w:rsidRPr="002B1A20" w14:paraId="5C9EF93A" w14:textId="77777777" w:rsidTr="00AF6B9B">
        <w:tc>
          <w:tcPr>
            <w:tcW w:w="5353" w:type="dxa"/>
            <w:vMerge/>
            <w:tcBorders>
              <w:left w:val="single" w:sz="4" w:space="0" w:color="auto"/>
              <w:bottom w:val="single" w:sz="4" w:space="0" w:color="auto"/>
              <w:right w:val="single" w:sz="4" w:space="0" w:color="auto"/>
            </w:tcBorders>
          </w:tcPr>
          <w:p w14:paraId="1135994A" w14:textId="77777777" w:rsidR="0046663F" w:rsidRPr="005A2624" w:rsidRDefault="0046663F" w:rsidP="0046663F">
            <w:pPr>
              <w:spacing w:after="0" w:line="240" w:lineRule="auto"/>
              <w:jc w:val="both"/>
              <w:rPr>
                <w:rFonts w:ascii="Arial" w:eastAsia="SimSun" w:hAnsi="Arial" w:cs="Arial"/>
                <w:bCs/>
                <w:szCs w:val="20"/>
                <w:lang w:val="mn-MN" w:eastAsia="en-US"/>
              </w:rPr>
            </w:pPr>
          </w:p>
        </w:tc>
        <w:tc>
          <w:tcPr>
            <w:tcW w:w="2126" w:type="dxa"/>
            <w:tcBorders>
              <w:top w:val="single" w:sz="4" w:space="0" w:color="auto"/>
              <w:left w:val="single" w:sz="4" w:space="0" w:color="auto"/>
              <w:bottom w:val="single" w:sz="4" w:space="0" w:color="auto"/>
              <w:right w:val="single" w:sz="4" w:space="0" w:color="auto"/>
            </w:tcBorders>
          </w:tcPr>
          <w:p w14:paraId="50466594" w14:textId="77777777" w:rsidR="0046663F" w:rsidRPr="005A2624" w:rsidRDefault="0046663F" w:rsidP="0046663F">
            <w:pPr>
              <w:spacing w:after="0" w:line="240" w:lineRule="auto"/>
              <w:jc w:val="center"/>
              <w:rPr>
                <w:rFonts w:ascii="Arial" w:eastAsia="SimSun" w:hAnsi="Arial" w:cs="Arial"/>
                <w:bCs/>
                <w:szCs w:val="20"/>
                <w:lang w:val="mn-MN" w:eastAsia="en-US"/>
              </w:rPr>
            </w:pPr>
            <w:r w:rsidRPr="005A2624">
              <w:rPr>
                <w:rFonts w:ascii="Arial" w:eastAsia="SimSun" w:hAnsi="Arial" w:cs="Arial"/>
                <w:bCs/>
                <w:szCs w:val="20"/>
                <w:lang w:val="mn-MN" w:eastAsia="en-US"/>
              </w:rPr>
              <w:t xml:space="preserve">1.05 </w:t>
            </w:r>
            <w:r w:rsidRPr="005A2624">
              <w:rPr>
                <w:rFonts w:ascii="Arial" w:eastAsia="SimSun" w:hAnsi="Arial" w:cs="Arial"/>
                <w:b/>
                <w:bCs/>
                <w:i/>
                <w:szCs w:val="20"/>
                <w:lang w:val="mn-MN" w:eastAsia="en-US"/>
              </w:rPr>
              <w:t>U</w:t>
            </w:r>
            <w:r w:rsidRPr="005A2624">
              <w:rPr>
                <w:rFonts w:ascii="Arial" w:eastAsia="SimSun" w:hAnsi="Arial" w:cs="Arial"/>
                <w:b/>
                <w:bCs/>
                <w:i/>
                <w:szCs w:val="20"/>
                <w:vertAlign w:val="subscript"/>
                <w:lang w:val="mn-MN" w:eastAsia="en-US"/>
              </w:rPr>
              <w:t>m</w:t>
            </w:r>
            <w:r w:rsidRPr="005A2624">
              <w:rPr>
                <w:rFonts w:ascii="Arial" w:eastAsia="SimSun" w:hAnsi="Arial" w:cs="Arial"/>
                <w:bCs/>
                <w:szCs w:val="20"/>
                <w:lang w:val="mn-MN" w:eastAsia="en-US"/>
              </w:rPr>
              <w:t>/</w:t>
            </w:r>
            <w:r w:rsidRPr="005A2624">
              <w:rPr>
                <w:rFonts w:ascii="Arial" w:eastAsia="SimSun" w:hAnsi="Arial" w:cs="Arial" w:hint="eastAsia"/>
                <w:bCs/>
                <w:szCs w:val="20"/>
                <w:lang w:val="mn-MN" w:eastAsia="en-US"/>
              </w:rPr>
              <w:t>√</w:t>
            </w:r>
            <w:r w:rsidRPr="005A2624">
              <w:rPr>
                <w:rFonts w:ascii="Arial" w:eastAsia="SimSun" w:hAnsi="Arial" w:cs="Arial"/>
                <w:bCs/>
                <w:szCs w:val="20"/>
                <w:lang w:val="mn-MN" w:eastAsia="en-US"/>
              </w:rPr>
              <w:t>3</w:t>
            </w:r>
            <w:r w:rsidRPr="007E001A">
              <w:rPr>
                <w:rFonts w:ascii="Arial" w:eastAsia="SimSun" w:hAnsi="Arial" w:cs="Arial"/>
                <w:bCs/>
                <w:szCs w:val="20"/>
                <w:lang w:val="mn-MN" w:eastAsia="en-US"/>
              </w:rPr>
              <w:t xml:space="preserve"> хүчдэл дэх </w:t>
            </w:r>
            <w:r w:rsidRPr="00327457">
              <w:rPr>
                <w:rFonts w:ascii="Arial" w:eastAsia="SimSun" w:hAnsi="Arial" w:cs="Arial"/>
                <w:bCs/>
                <w:szCs w:val="20"/>
                <w:lang w:val="mn-MN" w:eastAsia="en-US"/>
              </w:rPr>
              <w:t>утга</w:t>
            </w:r>
          </w:p>
        </w:tc>
        <w:tc>
          <w:tcPr>
            <w:tcW w:w="2097" w:type="dxa"/>
            <w:tcBorders>
              <w:top w:val="single" w:sz="4" w:space="0" w:color="auto"/>
              <w:left w:val="single" w:sz="4" w:space="0" w:color="auto"/>
              <w:bottom w:val="single" w:sz="4" w:space="0" w:color="auto"/>
              <w:right w:val="single" w:sz="4" w:space="0" w:color="auto"/>
            </w:tcBorders>
          </w:tcPr>
          <w:p w14:paraId="37B3B35C" w14:textId="77777777" w:rsidR="0046663F" w:rsidRPr="005A2624" w:rsidRDefault="0046663F" w:rsidP="0046663F">
            <w:pPr>
              <w:spacing w:after="0" w:line="240" w:lineRule="auto"/>
              <w:jc w:val="center"/>
              <w:rPr>
                <w:rFonts w:ascii="Arial" w:eastAsia="SimSun" w:hAnsi="Arial" w:cs="Arial"/>
                <w:b/>
                <w:bCs/>
                <w:i/>
                <w:szCs w:val="20"/>
                <w:lang w:val="mn-MN" w:eastAsia="en-US"/>
              </w:rPr>
            </w:pPr>
            <w:r w:rsidRPr="005A2624">
              <w:rPr>
                <w:rFonts w:ascii="Arial" w:eastAsia="SimSun" w:hAnsi="Arial" w:cs="Arial"/>
                <w:bCs/>
                <w:i/>
                <w:szCs w:val="20"/>
                <w:lang w:val="mn-MN" w:eastAsia="en-US"/>
              </w:rPr>
              <w:t xml:space="preserve">1.05 </w:t>
            </w:r>
            <w:r w:rsidRPr="005A2624">
              <w:rPr>
                <w:rFonts w:ascii="Arial" w:eastAsia="SimSun" w:hAnsi="Arial" w:cs="Arial"/>
                <w:b/>
                <w:bCs/>
                <w:i/>
                <w:szCs w:val="20"/>
                <w:lang w:val="mn-MN" w:eastAsia="en-US"/>
              </w:rPr>
              <w:t>U</w:t>
            </w:r>
            <w:r w:rsidRPr="005A2624">
              <w:rPr>
                <w:rFonts w:ascii="Arial" w:eastAsia="SimSun" w:hAnsi="Arial" w:cs="Arial"/>
                <w:b/>
                <w:bCs/>
                <w:i/>
                <w:szCs w:val="20"/>
                <w:vertAlign w:val="subscript"/>
                <w:lang w:val="mn-MN" w:eastAsia="en-US"/>
              </w:rPr>
              <w:t>m</w:t>
            </w:r>
            <w:r w:rsidRPr="005A2624">
              <w:rPr>
                <w:rFonts w:ascii="Arial" w:eastAsia="SimSun" w:hAnsi="Arial" w:cs="Arial"/>
                <w:bCs/>
                <w:i/>
                <w:szCs w:val="20"/>
                <w:lang w:val="mn-MN" w:eastAsia="en-US"/>
              </w:rPr>
              <w:t>/</w:t>
            </w:r>
            <w:r w:rsidRPr="005A2624">
              <w:rPr>
                <w:rFonts w:ascii="Arial" w:eastAsia="SimSun" w:hAnsi="Arial" w:cs="Arial" w:hint="eastAsia"/>
                <w:bCs/>
                <w:i/>
                <w:szCs w:val="20"/>
                <w:lang w:val="mn-MN" w:eastAsia="en-US"/>
              </w:rPr>
              <w:t>√</w:t>
            </w:r>
            <w:r w:rsidRPr="005A2624">
              <w:rPr>
                <w:rFonts w:ascii="Arial" w:eastAsia="SimSun" w:hAnsi="Arial" w:cs="Arial"/>
                <w:bCs/>
                <w:i/>
                <w:szCs w:val="20"/>
                <w:lang w:val="mn-MN" w:eastAsia="en-US"/>
              </w:rPr>
              <w:t xml:space="preserve">3 </w:t>
            </w:r>
            <w:proofErr w:type="spellStart"/>
            <w:r w:rsidRPr="005A2624">
              <w:rPr>
                <w:rFonts w:ascii="Arial" w:eastAsia="SimSun" w:hAnsi="Arial" w:cs="Arial" w:hint="eastAsia"/>
                <w:bCs/>
                <w:i/>
                <w:szCs w:val="20"/>
                <w:lang w:val="mn-MN" w:eastAsia="en-US"/>
              </w:rPr>
              <w:t>ба</w:t>
            </w:r>
            <w:proofErr w:type="spellEnd"/>
            <w:r w:rsidRPr="005A2624">
              <w:rPr>
                <w:rFonts w:ascii="Arial" w:eastAsia="SimSun" w:hAnsi="Arial" w:cs="Arial"/>
                <w:bCs/>
                <w:i/>
                <w:szCs w:val="20"/>
                <w:lang w:val="mn-MN" w:eastAsia="en-US"/>
              </w:rPr>
              <w:t xml:space="preserve"> </w:t>
            </w:r>
            <w:r w:rsidRPr="007E001A">
              <w:rPr>
                <w:rFonts w:ascii="Arial" w:eastAsia="SimSun" w:hAnsi="Arial" w:cs="Arial"/>
                <w:b/>
                <w:bCs/>
                <w:i/>
                <w:szCs w:val="20"/>
                <w:lang w:val="mn-MN" w:eastAsia="en-US"/>
              </w:rPr>
              <w:t>U</w:t>
            </w:r>
            <w:r w:rsidRPr="00327457">
              <w:rPr>
                <w:rFonts w:ascii="Arial" w:eastAsia="SimSun" w:hAnsi="Arial" w:cs="Arial"/>
                <w:b/>
                <w:bCs/>
                <w:i/>
                <w:szCs w:val="20"/>
                <w:vertAlign w:val="subscript"/>
                <w:lang w:val="mn-MN" w:eastAsia="en-US"/>
              </w:rPr>
              <w:t>m</w:t>
            </w:r>
            <w:r w:rsidRPr="005A2624">
              <w:rPr>
                <w:rFonts w:ascii="Arial" w:eastAsia="SimSun" w:hAnsi="Arial" w:cs="Arial"/>
                <w:b/>
                <w:bCs/>
                <w:i/>
                <w:szCs w:val="20"/>
                <w:vertAlign w:val="superscript"/>
                <w:lang w:val="mn-MN" w:eastAsia="en-US"/>
              </w:rPr>
              <w:t>а</w:t>
            </w:r>
          </w:p>
          <w:p w14:paraId="03F4AD0A" w14:textId="77777777" w:rsidR="0046663F" w:rsidRPr="005A2624" w:rsidRDefault="0046663F" w:rsidP="0046663F">
            <w:pPr>
              <w:spacing w:after="0" w:line="240" w:lineRule="auto"/>
              <w:jc w:val="center"/>
              <w:rPr>
                <w:rFonts w:ascii="Arial" w:eastAsia="SimSun" w:hAnsi="Arial" w:cs="Arial"/>
                <w:bCs/>
                <w:szCs w:val="20"/>
                <w:lang w:val="mn-MN" w:eastAsia="en-US"/>
              </w:rPr>
            </w:pPr>
            <w:r w:rsidRPr="005A2624">
              <w:rPr>
                <w:rFonts w:ascii="Arial" w:eastAsia="SimSun" w:hAnsi="Arial" w:cs="Arial"/>
                <w:bCs/>
                <w:szCs w:val="20"/>
                <w:lang w:val="mn-MN" w:eastAsia="en-US"/>
              </w:rPr>
              <w:t>Хоорондох өсөлт</w:t>
            </w:r>
          </w:p>
        </w:tc>
      </w:tr>
      <w:tr w:rsidR="0046663F" w:rsidRPr="002B1A20" w14:paraId="4B8E1CEF" w14:textId="77777777" w:rsidTr="00AF6B9B">
        <w:tc>
          <w:tcPr>
            <w:tcW w:w="5353" w:type="dxa"/>
            <w:tcBorders>
              <w:top w:val="single" w:sz="4" w:space="0" w:color="auto"/>
              <w:left w:val="single" w:sz="4" w:space="0" w:color="auto"/>
              <w:bottom w:val="single" w:sz="4" w:space="0" w:color="auto"/>
              <w:right w:val="single" w:sz="4" w:space="0" w:color="auto"/>
            </w:tcBorders>
          </w:tcPr>
          <w:p w14:paraId="59CC006F" w14:textId="77777777" w:rsidR="0046663F" w:rsidRPr="00327457" w:rsidRDefault="0046663F" w:rsidP="0046663F">
            <w:pPr>
              <w:spacing w:after="0" w:line="240" w:lineRule="auto"/>
              <w:jc w:val="both"/>
              <w:rPr>
                <w:rFonts w:ascii="Arial" w:eastAsia="SimSun" w:hAnsi="Arial" w:cs="Arial"/>
                <w:bCs/>
                <w:szCs w:val="20"/>
                <w:lang w:val="mn-MN" w:eastAsia="en-US"/>
              </w:rPr>
            </w:pPr>
            <w:r w:rsidRPr="007E001A">
              <w:rPr>
                <w:rFonts w:ascii="Arial" w:eastAsia="SimSun" w:hAnsi="Arial" w:cs="Arial"/>
                <w:bCs/>
                <w:szCs w:val="20"/>
                <w:lang w:val="mn-MN" w:eastAsia="en-US"/>
              </w:rPr>
              <w:t>Тос шингээсэн цаас</w:t>
            </w:r>
          </w:p>
          <w:p w14:paraId="02397E6A" w14:textId="77777777" w:rsidR="0046663F" w:rsidRPr="005A2624" w:rsidRDefault="0046663F" w:rsidP="0046663F">
            <w:pPr>
              <w:spacing w:after="0" w:line="240" w:lineRule="auto"/>
              <w:jc w:val="both"/>
              <w:rPr>
                <w:rFonts w:ascii="Arial" w:eastAsia="SimSun" w:hAnsi="Arial" w:cs="Arial"/>
                <w:bCs/>
                <w:szCs w:val="20"/>
                <w:lang w:val="mn-MN" w:eastAsia="en-US"/>
              </w:rPr>
            </w:pPr>
            <w:r w:rsidRPr="005A2624">
              <w:rPr>
                <w:rFonts w:ascii="Arial" w:eastAsia="SimSun" w:hAnsi="Arial" w:cs="Arial"/>
                <w:bCs/>
                <w:szCs w:val="20"/>
                <w:lang w:val="mn-MN" w:eastAsia="en-US"/>
              </w:rPr>
              <w:t xml:space="preserve">Давирхай шингээсэн цаас </w:t>
            </w:r>
          </w:p>
          <w:p w14:paraId="72B3650C" w14:textId="55E206C2" w:rsidR="0046663F" w:rsidRPr="005A2624" w:rsidRDefault="0046663F" w:rsidP="0046663F">
            <w:pPr>
              <w:spacing w:after="0" w:line="240" w:lineRule="auto"/>
              <w:jc w:val="both"/>
              <w:rPr>
                <w:rFonts w:ascii="Arial" w:eastAsia="SimSun" w:hAnsi="Arial" w:cs="Arial"/>
                <w:bCs/>
                <w:szCs w:val="20"/>
                <w:lang w:val="mn-MN" w:eastAsia="en-US"/>
              </w:rPr>
            </w:pPr>
            <w:r w:rsidRPr="005A2624">
              <w:rPr>
                <w:rFonts w:ascii="Arial" w:eastAsia="SimSun" w:hAnsi="Arial" w:cs="Arial"/>
                <w:bCs/>
                <w:szCs w:val="20"/>
                <w:lang w:val="mn-MN" w:eastAsia="en-US"/>
              </w:rPr>
              <w:t>Давирхай шингээсэн синтетик</w:t>
            </w:r>
          </w:p>
          <w:p w14:paraId="67387492" w14:textId="5B2A2434" w:rsidR="0046663F" w:rsidRPr="005A2624" w:rsidRDefault="0046663F" w:rsidP="0046663F">
            <w:pPr>
              <w:spacing w:after="0" w:line="240" w:lineRule="auto"/>
              <w:jc w:val="both"/>
              <w:rPr>
                <w:rFonts w:ascii="Arial" w:eastAsia="SimSun" w:hAnsi="Arial" w:cs="Arial"/>
                <w:bCs/>
                <w:szCs w:val="20"/>
                <w:lang w:val="mn-MN" w:eastAsia="en-US"/>
              </w:rPr>
            </w:pPr>
            <w:r w:rsidRPr="005A2624">
              <w:rPr>
                <w:rFonts w:ascii="Arial" w:eastAsia="SimSun" w:hAnsi="Arial" w:cs="Arial"/>
                <w:bCs/>
                <w:szCs w:val="20"/>
                <w:lang w:val="mn-MN" w:eastAsia="en-US"/>
              </w:rPr>
              <w:t>Давирхайгаар наасан цаас</w:t>
            </w:r>
            <w:r w:rsidRPr="005A2624" w:rsidDel="00A8254E">
              <w:rPr>
                <w:rFonts w:ascii="Arial" w:eastAsia="SimSun" w:hAnsi="Arial" w:cs="Arial"/>
                <w:bCs/>
                <w:szCs w:val="20"/>
                <w:lang w:val="mn-MN" w:eastAsia="en-US"/>
              </w:rPr>
              <w:t xml:space="preserve"> </w:t>
            </w:r>
          </w:p>
          <w:p w14:paraId="7BDCF581" w14:textId="7ABBD606" w:rsidR="0046663F" w:rsidRPr="005A2624" w:rsidRDefault="0046663F" w:rsidP="0046663F">
            <w:pPr>
              <w:spacing w:after="0" w:line="240" w:lineRule="auto"/>
              <w:jc w:val="both"/>
              <w:rPr>
                <w:rFonts w:ascii="Arial" w:eastAsia="SimSun" w:hAnsi="Arial" w:cs="Arial"/>
                <w:bCs/>
                <w:szCs w:val="20"/>
                <w:lang w:val="mn-MN" w:eastAsia="en-US"/>
              </w:rPr>
            </w:pPr>
            <w:r w:rsidRPr="005A2624">
              <w:rPr>
                <w:rFonts w:ascii="Arial" w:eastAsia="SimSun" w:hAnsi="Arial" w:cs="Arial"/>
                <w:bCs/>
                <w:szCs w:val="20"/>
                <w:lang w:val="mn-MN" w:eastAsia="en-US"/>
              </w:rPr>
              <w:t>Хийн шингээсэн хальс</w:t>
            </w:r>
            <w:r w:rsidRPr="005A2624" w:rsidDel="00A8254E">
              <w:rPr>
                <w:rFonts w:ascii="Arial" w:eastAsia="SimSun" w:hAnsi="Arial" w:cs="Arial"/>
                <w:bCs/>
                <w:szCs w:val="20"/>
                <w:lang w:val="mn-MN" w:eastAsia="en-US"/>
              </w:rPr>
              <w:t xml:space="preserve"> </w:t>
            </w:r>
          </w:p>
          <w:p w14:paraId="66C3485A" w14:textId="77777777" w:rsidR="0046663F" w:rsidRPr="005A2624" w:rsidRDefault="0046663F" w:rsidP="0046663F">
            <w:pPr>
              <w:spacing w:after="0" w:line="240" w:lineRule="auto"/>
              <w:jc w:val="both"/>
              <w:rPr>
                <w:rFonts w:ascii="Arial" w:eastAsia="SimSun" w:hAnsi="Arial" w:cs="Arial"/>
                <w:bCs/>
                <w:szCs w:val="20"/>
                <w:lang w:val="mn-MN" w:eastAsia="en-US"/>
              </w:rPr>
            </w:pPr>
            <w:r w:rsidRPr="005A2624">
              <w:rPr>
                <w:rFonts w:ascii="Arial" w:eastAsia="SimSun" w:hAnsi="Arial" w:cs="Arial"/>
                <w:bCs/>
                <w:szCs w:val="20"/>
                <w:lang w:val="mn-MN" w:eastAsia="en-US"/>
              </w:rPr>
              <w:t>Нийллэг</w:t>
            </w:r>
          </w:p>
          <w:p w14:paraId="53B0DCFA" w14:textId="7A65CED2" w:rsidR="0046663F" w:rsidRPr="005A2624" w:rsidRDefault="0046663F" w:rsidP="0046663F">
            <w:pPr>
              <w:spacing w:after="0" w:line="240" w:lineRule="auto"/>
              <w:jc w:val="both"/>
              <w:rPr>
                <w:rFonts w:ascii="Arial" w:eastAsia="SimSun" w:hAnsi="Arial" w:cs="Arial"/>
                <w:bCs/>
                <w:szCs w:val="20"/>
                <w:lang w:val="mn-MN" w:eastAsia="en-US"/>
              </w:rPr>
            </w:pPr>
            <w:r w:rsidRPr="005A2624">
              <w:rPr>
                <w:rFonts w:ascii="Arial" w:eastAsia="SimSun" w:hAnsi="Arial" w:cs="Arial"/>
                <w:bCs/>
                <w:szCs w:val="20"/>
                <w:lang w:val="mn-MN" w:eastAsia="en-US"/>
              </w:rPr>
              <w:t>Бусад</w:t>
            </w:r>
            <w:r w:rsidRPr="005A2624" w:rsidDel="00A8254E">
              <w:rPr>
                <w:rFonts w:ascii="Arial" w:eastAsia="SimSun" w:hAnsi="Arial" w:cs="Arial"/>
                <w:bCs/>
                <w:szCs w:val="20"/>
                <w:lang w:val="mn-MN" w:eastAsia="en-US"/>
              </w:rPr>
              <w:t xml:space="preserve"> </w:t>
            </w:r>
          </w:p>
        </w:tc>
        <w:tc>
          <w:tcPr>
            <w:tcW w:w="2126" w:type="dxa"/>
            <w:tcBorders>
              <w:top w:val="single" w:sz="4" w:space="0" w:color="auto"/>
              <w:left w:val="single" w:sz="4" w:space="0" w:color="auto"/>
              <w:bottom w:val="single" w:sz="4" w:space="0" w:color="auto"/>
              <w:right w:val="single" w:sz="4" w:space="0" w:color="auto"/>
            </w:tcBorders>
          </w:tcPr>
          <w:p w14:paraId="431A34DE" w14:textId="77777777" w:rsidR="0046663F" w:rsidRPr="005A2624" w:rsidRDefault="0046663F" w:rsidP="0046663F">
            <w:pPr>
              <w:spacing w:after="0" w:line="240" w:lineRule="auto"/>
              <w:jc w:val="center"/>
              <w:rPr>
                <w:rFonts w:ascii="Arial" w:eastAsia="SimSun" w:hAnsi="Arial" w:cs="Arial"/>
                <w:bCs/>
                <w:szCs w:val="20"/>
                <w:lang w:val="mn-MN" w:eastAsia="en-US"/>
              </w:rPr>
            </w:pPr>
            <w:r w:rsidRPr="005A2624">
              <w:rPr>
                <w:rFonts w:ascii="Arial" w:eastAsia="SimSun" w:hAnsi="Arial" w:cs="Arial"/>
                <w:bCs/>
                <w:szCs w:val="20"/>
                <w:lang w:val="mn-MN" w:eastAsia="en-US"/>
              </w:rPr>
              <w:t>0.007</w:t>
            </w:r>
          </w:p>
          <w:p w14:paraId="5F6AFE84" w14:textId="77777777" w:rsidR="0046663F" w:rsidRPr="005A2624" w:rsidRDefault="0046663F" w:rsidP="0046663F">
            <w:pPr>
              <w:spacing w:after="0" w:line="240" w:lineRule="auto"/>
              <w:jc w:val="center"/>
              <w:rPr>
                <w:rFonts w:ascii="Arial" w:eastAsia="SimSun" w:hAnsi="Arial" w:cs="Arial"/>
                <w:bCs/>
                <w:szCs w:val="20"/>
                <w:lang w:val="mn-MN" w:eastAsia="en-US"/>
              </w:rPr>
            </w:pPr>
            <w:r w:rsidRPr="005A2624">
              <w:rPr>
                <w:rFonts w:ascii="Arial" w:eastAsia="SimSun" w:hAnsi="Arial" w:cs="Arial"/>
                <w:bCs/>
                <w:szCs w:val="20"/>
                <w:lang w:val="mn-MN" w:eastAsia="en-US"/>
              </w:rPr>
              <w:t>0.007</w:t>
            </w:r>
          </w:p>
          <w:p w14:paraId="26B2EDF0" w14:textId="2EBC3624" w:rsidR="0046663F" w:rsidRPr="005A2624" w:rsidRDefault="0046663F" w:rsidP="0046663F">
            <w:pPr>
              <w:spacing w:after="0" w:line="240" w:lineRule="auto"/>
              <w:jc w:val="center"/>
              <w:rPr>
                <w:rFonts w:ascii="Arial" w:eastAsia="SimSun" w:hAnsi="Arial" w:cs="Arial"/>
                <w:bCs/>
                <w:szCs w:val="20"/>
                <w:lang w:val="mn-MN" w:eastAsia="en-US"/>
              </w:rPr>
            </w:pPr>
            <w:r w:rsidRPr="005A2624">
              <w:rPr>
                <w:rFonts w:ascii="Arial" w:eastAsia="SimSun" w:hAnsi="Arial" w:cs="Arial"/>
                <w:bCs/>
                <w:szCs w:val="20"/>
                <w:lang w:val="mn-MN" w:eastAsia="en-US"/>
              </w:rPr>
              <w:t>0.007</w:t>
            </w:r>
          </w:p>
          <w:p w14:paraId="395EDDD0" w14:textId="0575D3A1" w:rsidR="0046663F" w:rsidRPr="005A2624" w:rsidRDefault="0046663F" w:rsidP="0046663F">
            <w:pPr>
              <w:spacing w:after="0" w:line="240" w:lineRule="auto"/>
              <w:jc w:val="center"/>
              <w:rPr>
                <w:rFonts w:ascii="Arial" w:eastAsia="SimSun" w:hAnsi="Arial" w:cs="Arial"/>
                <w:bCs/>
                <w:szCs w:val="20"/>
                <w:lang w:val="mn-MN" w:eastAsia="en-US"/>
              </w:rPr>
            </w:pPr>
            <w:r w:rsidRPr="005A2624">
              <w:rPr>
                <w:rFonts w:ascii="Arial" w:eastAsia="SimSun" w:hAnsi="Arial" w:cs="Arial"/>
                <w:bCs/>
                <w:szCs w:val="20"/>
                <w:lang w:val="mn-MN" w:eastAsia="en-US"/>
              </w:rPr>
              <w:t>0.015</w:t>
            </w:r>
          </w:p>
          <w:p w14:paraId="0770554C" w14:textId="77777777" w:rsidR="0046663F" w:rsidRPr="005A2624" w:rsidRDefault="0046663F" w:rsidP="0046663F">
            <w:pPr>
              <w:spacing w:after="0" w:line="240" w:lineRule="auto"/>
              <w:jc w:val="center"/>
              <w:rPr>
                <w:rFonts w:ascii="Arial" w:eastAsia="SimSun" w:hAnsi="Arial" w:cs="Arial"/>
                <w:bCs/>
                <w:szCs w:val="20"/>
                <w:lang w:val="mn-MN" w:eastAsia="en-US"/>
              </w:rPr>
            </w:pPr>
            <w:r w:rsidRPr="005A2624">
              <w:rPr>
                <w:rFonts w:ascii="Arial" w:eastAsia="SimSun" w:hAnsi="Arial" w:cs="Arial"/>
                <w:bCs/>
                <w:szCs w:val="20"/>
                <w:lang w:val="mn-MN" w:eastAsia="en-US"/>
              </w:rPr>
              <w:t>0.005</w:t>
            </w:r>
          </w:p>
          <w:p w14:paraId="5AF10E57" w14:textId="3AE7A62A" w:rsidR="0046663F" w:rsidRPr="005A2624" w:rsidRDefault="0046663F" w:rsidP="0046663F">
            <w:pPr>
              <w:spacing w:after="0" w:line="240" w:lineRule="auto"/>
              <w:jc w:val="center"/>
              <w:rPr>
                <w:rFonts w:ascii="Arial" w:eastAsia="SimSun" w:hAnsi="Arial" w:cs="Arial"/>
                <w:bCs/>
                <w:szCs w:val="20"/>
                <w:lang w:val="mn-MN" w:eastAsia="en-US"/>
              </w:rPr>
            </w:pPr>
            <w:r w:rsidRPr="005A2624">
              <w:rPr>
                <w:rFonts w:ascii="Arial" w:eastAsia="SimSun" w:hAnsi="Arial" w:cs="Arial"/>
                <w:bCs/>
                <w:szCs w:val="20"/>
                <w:vertAlign w:val="superscript"/>
                <w:lang w:val="mn-MN" w:eastAsia="en-US"/>
              </w:rPr>
              <w:t>cc</w:t>
            </w:r>
          </w:p>
        </w:tc>
        <w:tc>
          <w:tcPr>
            <w:tcW w:w="2097" w:type="dxa"/>
            <w:tcBorders>
              <w:top w:val="single" w:sz="4" w:space="0" w:color="auto"/>
              <w:left w:val="single" w:sz="4" w:space="0" w:color="auto"/>
              <w:bottom w:val="single" w:sz="4" w:space="0" w:color="auto"/>
              <w:right w:val="single" w:sz="4" w:space="0" w:color="auto"/>
            </w:tcBorders>
          </w:tcPr>
          <w:p w14:paraId="6CC0079B" w14:textId="77777777" w:rsidR="0046663F" w:rsidRPr="005A2624" w:rsidRDefault="0046663F" w:rsidP="0046663F">
            <w:pPr>
              <w:spacing w:after="0" w:line="240" w:lineRule="auto"/>
              <w:jc w:val="center"/>
              <w:rPr>
                <w:rFonts w:ascii="Arial" w:eastAsia="SimSun" w:hAnsi="Arial" w:cs="Arial"/>
                <w:bCs/>
                <w:szCs w:val="20"/>
                <w:lang w:val="mn-MN" w:eastAsia="en-US"/>
              </w:rPr>
            </w:pPr>
            <w:r w:rsidRPr="005A2624">
              <w:rPr>
                <w:rFonts w:ascii="Arial" w:eastAsia="SimSun" w:hAnsi="Arial" w:cs="Arial"/>
                <w:bCs/>
                <w:szCs w:val="20"/>
                <w:lang w:val="mn-MN" w:eastAsia="en-US"/>
              </w:rPr>
              <w:t>0.001</w:t>
            </w:r>
          </w:p>
          <w:p w14:paraId="1DF0A3A5" w14:textId="77777777" w:rsidR="0046663F" w:rsidRPr="005A2624" w:rsidRDefault="0046663F" w:rsidP="0046663F">
            <w:pPr>
              <w:spacing w:after="0" w:line="240" w:lineRule="auto"/>
              <w:jc w:val="center"/>
              <w:rPr>
                <w:rFonts w:ascii="Arial" w:eastAsia="SimSun" w:hAnsi="Arial" w:cs="Arial"/>
                <w:bCs/>
                <w:szCs w:val="20"/>
                <w:lang w:val="mn-MN" w:eastAsia="en-US"/>
              </w:rPr>
            </w:pPr>
            <w:r w:rsidRPr="005A2624">
              <w:rPr>
                <w:rFonts w:ascii="Arial" w:eastAsia="SimSun" w:hAnsi="Arial" w:cs="Arial"/>
                <w:bCs/>
                <w:szCs w:val="20"/>
                <w:lang w:val="mn-MN" w:eastAsia="en-US"/>
              </w:rPr>
              <w:t>0.001</w:t>
            </w:r>
          </w:p>
          <w:p w14:paraId="33C2BECB" w14:textId="63DE780A" w:rsidR="0046663F" w:rsidRPr="005A2624" w:rsidRDefault="0046663F" w:rsidP="0046663F">
            <w:pPr>
              <w:spacing w:after="0" w:line="240" w:lineRule="auto"/>
              <w:jc w:val="center"/>
              <w:rPr>
                <w:rFonts w:ascii="Arial" w:eastAsia="SimSun" w:hAnsi="Arial" w:cs="Arial"/>
                <w:bCs/>
                <w:szCs w:val="20"/>
                <w:lang w:val="mn-MN" w:eastAsia="en-US"/>
              </w:rPr>
            </w:pPr>
            <w:r w:rsidRPr="005A2624">
              <w:rPr>
                <w:rFonts w:ascii="Arial" w:eastAsia="SimSun" w:hAnsi="Arial" w:cs="Arial"/>
                <w:bCs/>
                <w:szCs w:val="20"/>
                <w:lang w:val="mn-MN" w:eastAsia="en-US"/>
              </w:rPr>
              <w:t>0.001</w:t>
            </w:r>
          </w:p>
          <w:p w14:paraId="511E4105" w14:textId="68B00F37" w:rsidR="0046663F" w:rsidRPr="005A2624" w:rsidRDefault="0046663F" w:rsidP="0046663F">
            <w:pPr>
              <w:spacing w:after="0" w:line="240" w:lineRule="auto"/>
              <w:jc w:val="center"/>
              <w:rPr>
                <w:rFonts w:ascii="Arial" w:eastAsia="SimSun" w:hAnsi="Arial" w:cs="Arial"/>
                <w:bCs/>
                <w:szCs w:val="20"/>
                <w:lang w:val="mn-MN" w:eastAsia="en-US"/>
              </w:rPr>
            </w:pPr>
            <w:r w:rsidRPr="005A2624">
              <w:rPr>
                <w:rFonts w:ascii="Arial" w:eastAsia="SimSun" w:hAnsi="Arial" w:cs="Arial"/>
                <w:bCs/>
                <w:szCs w:val="20"/>
                <w:lang w:val="mn-MN" w:eastAsia="en-US"/>
              </w:rPr>
              <w:t>0.004</w:t>
            </w:r>
          </w:p>
          <w:p w14:paraId="10B13D67" w14:textId="77777777" w:rsidR="0046663F" w:rsidRPr="005A2624" w:rsidRDefault="0046663F" w:rsidP="0046663F">
            <w:pPr>
              <w:spacing w:after="0" w:line="240" w:lineRule="auto"/>
              <w:jc w:val="center"/>
              <w:rPr>
                <w:rFonts w:ascii="Arial" w:eastAsia="SimSun" w:hAnsi="Arial" w:cs="Arial"/>
                <w:bCs/>
                <w:szCs w:val="20"/>
                <w:lang w:val="mn-MN" w:eastAsia="en-US"/>
              </w:rPr>
            </w:pPr>
            <w:r w:rsidRPr="005A2624">
              <w:rPr>
                <w:rFonts w:ascii="Arial" w:eastAsia="SimSun" w:hAnsi="Arial" w:cs="Arial"/>
                <w:bCs/>
                <w:szCs w:val="20"/>
                <w:lang w:val="mn-MN" w:eastAsia="en-US"/>
              </w:rPr>
              <w:t>0.001</w:t>
            </w:r>
          </w:p>
          <w:p w14:paraId="31A2BF35" w14:textId="1D69FFC1" w:rsidR="0046663F" w:rsidRPr="005A2624" w:rsidRDefault="0046663F" w:rsidP="0046663F">
            <w:pPr>
              <w:spacing w:after="0" w:line="240" w:lineRule="auto"/>
              <w:jc w:val="center"/>
              <w:rPr>
                <w:rFonts w:ascii="Arial" w:eastAsia="SimSun" w:hAnsi="Arial" w:cs="Arial"/>
                <w:b/>
                <w:bCs/>
                <w:szCs w:val="20"/>
                <w:lang w:val="mn-MN" w:eastAsia="en-US"/>
              </w:rPr>
            </w:pPr>
            <w:r w:rsidRPr="005A2624">
              <w:rPr>
                <w:rFonts w:ascii="Arial" w:eastAsia="SimSun" w:hAnsi="Arial" w:cs="Arial"/>
                <w:bCs/>
                <w:szCs w:val="20"/>
                <w:vertAlign w:val="superscript"/>
                <w:lang w:val="mn-MN" w:eastAsia="en-US"/>
              </w:rPr>
              <w:t>cc</w:t>
            </w:r>
          </w:p>
        </w:tc>
      </w:tr>
      <w:tr w:rsidR="0046663F" w:rsidRPr="002B1A20" w14:paraId="2512F0CB" w14:textId="77777777" w:rsidTr="00AF6B9B">
        <w:tc>
          <w:tcPr>
            <w:tcW w:w="9576" w:type="dxa"/>
            <w:gridSpan w:val="3"/>
            <w:tcBorders>
              <w:top w:val="single" w:sz="4" w:space="0" w:color="auto"/>
              <w:left w:val="single" w:sz="4" w:space="0" w:color="auto"/>
              <w:bottom w:val="single" w:sz="4" w:space="0" w:color="auto"/>
              <w:right w:val="single" w:sz="4" w:space="0" w:color="auto"/>
            </w:tcBorders>
          </w:tcPr>
          <w:p w14:paraId="25F8DE02" w14:textId="77777777" w:rsidR="0046663F" w:rsidRPr="007E001A" w:rsidRDefault="0046663F" w:rsidP="0046663F">
            <w:pPr>
              <w:spacing w:after="0" w:line="240" w:lineRule="auto"/>
              <w:jc w:val="both"/>
              <w:rPr>
                <w:rFonts w:ascii="Arial" w:eastAsia="SimSun" w:hAnsi="Arial" w:cs="Arial"/>
                <w:bCs/>
                <w:szCs w:val="20"/>
                <w:vertAlign w:val="superscript"/>
                <w:lang w:eastAsia="zh-CN"/>
              </w:rPr>
            </w:pPr>
            <w:r w:rsidRPr="007E001A">
              <w:rPr>
                <w:rFonts w:ascii="Arial" w:eastAsia="SimSun" w:hAnsi="Arial" w:cs="Arial"/>
                <w:bCs/>
                <w:szCs w:val="20"/>
                <w:vertAlign w:val="superscript"/>
                <w:lang w:eastAsia="zh-CN"/>
              </w:rPr>
              <w:t xml:space="preserve">a </w:t>
            </w:r>
            <w:proofErr w:type="spellStart"/>
            <w:r w:rsidRPr="00327457">
              <w:rPr>
                <w:rFonts w:ascii="Arial" w:eastAsia="SimSun" w:hAnsi="Arial" w:cs="Arial"/>
                <w:bCs/>
                <w:szCs w:val="20"/>
                <w:lang w:eastAsia="zh-CN"/>
              </w:rPr>
              <w:t>Оруулгууд</w:t>
            </w:r>
            <w:proofErr w:type="spellEnd"/>
            <w:r w:rsidRPr="005A2624">
              <w:rPr>
                <w:rFonts w:ascii="Arial" w:eastAsia="SimSun" w:hAnsi="Arial" w:cs="Arial"/>
                <w:bCs/>
                <w:szCs w:val="20"/>
                <w:lang w:eastAsia="zh-CN"/>
              </w:rPr>
              <w:t xml:space="preserve"> </w:t>
            </w:r>
            <w:proofErr w:type="spellStart"/>
            <w:r w:rsidRPr="005A2624">
              <w:rPr>
                <w:rFonts w:ascii="Arial" w:eastAsia="SimSun" w:hAnsi="Arial" w:cs="Arial"/>
                <w:bCs/>
                <w:szCs w:val="20"/>
                <w:lang w:eastAsia="zh-CN"/>
              </w:rPr>
              <w:t>нь</w:t>
            </w:r>
            <w:proofErr w:type="spellEnd"/>
            <w:r w:rsidRPr="005A2624">
              <w:rPr>
                <w:rFonts w:ascii="Arial" w:eastAsia="SimSun" w:hAnsi="Arial" w:cs="Arial"/>
                <w:bCs/>
                <w:szCs w:val="20"/>
                <w:lang w:eastAsia="zh-CN"/>
              </w:rPr>
              <w:t xml:space="preserve"> </w:t>
            </w:r>
            <w:proofErr w:type="spellStart"/>
            <w:r w:rsidRPr="005A2624">
              <w:rPr>
                <w:rFonts w:ascii="Arial" w:eastAsia="SimSun" w:hAnsi="Arial" w:cs="Arial"/>
                <w:bCs/>
                <w:szCs w:val="20"/>
                <w:lang w:eastAsia="zh-CN"/>
              </w:rPr>
              <w:t>диэлектрикийн</w:t>
            </w:r>
            <w:proofErr w:type="spellEnd"/>
            <w:r w:rsidRPr="005A2624">
              <w:rPr>
                <w:rFonts w:ascii="Arial" w:eastAsia="SimSun" w:hAnsi="Arial" w:cs="Arial"/>
                <w:bCs/>
                <w:szCs w:val="20"/>
                <w:lang w:eastAsia="zh-CN"/>
              </w:rPr>
              <w:t xml:space="preserve"> </w:t>
            </w:r>
            <w:proofErr w:type="spellStart"/>
            <w:r w:rsidRPr="005A2624">
              <w:rPr>
                <w:rFonts w:ascii="Arial" w:eastAsia="SimSun" w:hAnsi="Arial" w:cs="Arial"/>
                <w:bCs/>
                <w:szCs w:val="20"/>
                <w:lang w:eastAsia="zh-CN"/>
              </w:rPr>
              <w:t>алдагдлаас</w:t>
            </w:r>
            <w:proofErr w:type="spellEnd"/>
            <w:r w:rsidRPr="005A2624">
              <w:rPr>
                <w:rFonts w:ascii="Arial" w:eastAsia="SimSun" w:hAnsi="Arial" w:cs="Arial"/>
                <w:bCs/>
                <w:szCs w:val="20"/>
                <w:lang w:eastAsia="zh-CN"/>
              </w:rPr>
              <w:t xml:space="preserve"> </w:t>
            </w:r>
            <w:proofErr w:type="spellStart"/>
            <w:r w:rsidRPr="005A2624">
              <w:rPr>
                <w:rFonts w:ascii="Arial" w:eastAsia="SimSun" w:hAnsi="Arial" w:cs="Arial"/>
                <w:bCs/>
                <w:szCs w:val="20"/>
                <w:lang w:eastAsia="zh-CN"/>
              </w:rPr>
              <w:t>гадна</w:t>
            </w:r>
            <w:proofErr w:type="spellEnd"/>
            <w:r w:rsidRPr="005A2624">
              <w:rPr>
                <w:rFonts w:ascii="Arial" w:eastAsia="SimSun" w:hAnsi="Arial" w:cs="Arial"/>
                <w:bCs/>
                <w:szCs w:val="20"/>
                <w:lang w:eastAsia="zh-CN"/>
              </w:rPr>
              <w:t xml:space="preserve"> </w:t>
            </w:r>
            <w:proofErr w:type="spellStart"/>
            <w:r w:rsidRPr="005A2624">
              <w:rPr>
                <w:rFonts w:ascii="Arial" w:eastAsia="SimSun" w:hAnsi="Arial" w:cs="Arial"/>
                <w:bCs/>
                <w:szCs w:val="20"/>
                <w:lang w:eastAsia="zh-CN"/>
              </w:rPr>
              <w:t>омын</w:t>
            </w:r>
            <w:proofErr w:type="spellEnd"/>
            <w:r w:rsidRPr="005A2624">
              <w:rPr>
                <w:rFonts w:ascii="Arial" w:eastAsia="SimSun" w:hAnsi="Arial" w:cs="Arial"/>
                <w:bCs/>
                <w:szCs w:val="20"/>
                <w:lang w:eastAsia="zh-CN"/>
              </w:rPr>
              <w:t xml:space="preserve"> </w:t>
            </w:r>
            <w:proofErr w:type="spellStart"/>
            <w:r w:rsidRPr="005A2624">
              <w:rPr>
                <w:rFonts w:ascii="Arial" w:eastAsia="SimSun" w:hAnsi="Arial" w:cs="Arial"/>
                <w:bCs/>
                <w:szCs w:val="20"/>
                <w:lang w:eastAsia="zh-CN"/>
              </w:rPr>
              <w:t>алдагдлыг</w:t>
            </w:r>
            <w:proofErr w:type="spellEnd"/>
            <w:r w:rsidRPr="005A2624">
              <w:rPr>
                <w:rFonts w:ascii="Arial" w:eastAsia="SimSun" w:hAnsi="Arial" w:cs="Arial"/>
                <w:bCs/>
                <w:szCs w:val="20"/>
                <w:lang w:eastAsia="zh-CN"/>
              </w:rPr>
              <w:t xml:space="preserve"> </w:t>
            </w:r>
            <w:proofErr w:type="spellStart"/>
            <w:r w:rsidRPr="005A2624">
              <w:rPr>
                <w:rFonts w:ascii="Arial" w:eastAsia="SimSun" w:hAnsi="Arial" w:cs="Arial"/>
                <w:bCs/>
                <w:szCs w:val="20"/>
                <w:lang w:eastAsia="zh-CN"/>
              </w:rPr>
              <w:t>харгалзан</w:t>
            </w:r>
            <w:proofErr w:type="spellEnd"/>
            <w:r w:rsidRPr="005A2624">
              <w:rPr>
                <w:rFonts w:ascii="Arial" w:eastAsia="SimSun" w:hAnsi="Arial" w:cs="Arial"/>
                <w:bCs/>
                <w:szCs w:val="20"/>
                <w:lang w:eastAsia="zh-CN"/>
              </w:rPr>
              <w:t xml:space="preserve"> </w:t>
            </w:r>
            <w:proofErr w:type="spellStart"/>
            <w:r w:rsidRPr="005A2624">
              <w:rPr>
                <w:rFonts w:ascii="Arial" w:eastAsia="SimSun" w:hAnsi="Arial" w:cs="Arial"/>
                <w:bCs/>
                <w:szCs w:val="20"/>
                <w:lang w:eastAsia="zh-CN"/>
              </w:rPr>
              <w:t>үзэхийн</w:t>
            </w:r>
            <w:proofErr w:type="spellEnd"/>
            <w:r w:rsidRPr="005A2624">
              <w:rPr>
                <w:rFonts w:ascii="Arial" w:eastAsia="SimSun" w:hAnsi="Arial" w:cs="Arial"/>
                <w:bCs/>
                <w:szCs w:val="20"/>
                <w:lang w:eastAsia="zh-CN"/>
              </w:rPr>
              <w:t xml:space="preserve"> </w:t>
            </w:r>
            <w:proofErr w:type="spellStart"/>
            <w:r w:rsidRPr="005A2624">
              <w:rPr>
                <w:rFonts w:ascii="Arial" w:eastAsia="SimSun" w:hAnsi="Arial" w:cs="Arial"/>
                <w:bCs/>
                <w:szCs w:val="20"/>
                <w:lang w:eastAsia="zh-CN"/>
              </w:rPr>
              <w:t>зэрэгцээ</w:t>
            </w:r>
            <w:proofErr w:type="spellEnd"/>
            <w:r w:rsidRPr="005A2624">
              <w:rPr>
                <w:rFonts w:ascii="Arial" w:eastAsia="SimSun" w:hAnsi="Arial" w:cs="Arial"/>
                <w:bCs/>
                <w:szCs w:val="20"/>
                <w:lang w:eastAsia="zh-CN"/>
              </w:rPr>
              <w:t xml:space="preserve"> </w:t>
            </w:r>
            <w:proofErr w:type="spellStart"/>
            <w:r w:rsidRPr="005A2624">
              <w:rPr>
                <w:rFonts w:ascii="Arial" w:eastAsia="SimSun" w:hAnsi="Arial" w:cs="Arial"/>
                <w:bCs/>
                <w:szCs w:val="20"/>
                <w:lang w:eastAsia="zh-CN"/>
              </w:rPr>
              <w:t>үйлчилгээний</w:t>
            </w:r>
            <w:proofErr w:type="spellEnd"/>
            <w:r w:rsidRPr="005A2624">
              <w:rPr>
                <w:rFonts w:ascii="Arial" w:eastAsia="SimSun" w:hAnsi="Arial" w:cs="Arial"/>
                <w:bCs/>
                <w:szCs w:val="20"/>
                <w:lang w:eastAsia="zh-CN"/>
              </w:rPr>
              <w:t xml:space="preserve"> </w:t>
            </w:r>
            <w:proofErr w:type="spellStart"/>
            <w:r w:rsidRPr="005A2624">
              <w:rPr>
                <w:rFonts w:ascii="Arial" w:eastAsia="SimSun" w:hAnsi="Arial" w:cs="Arial"/>
                <w:bCs/>
                <w:szCs w:val="20"/>
                <w:lang w:eastAsia="zh-CN"/>
              </w:rPr>
              <w:t>бүх</w:t>
            </w:r>
            <w:proofErr w:type="spellEnd"/>
            <w:r w:rsidRPr="005A2624">
              <w:rPr>
                <w:rFonts w:ascii="Arial" w:eastAsia="SimSun" w:hAnsi="Arial" w:cs="Arial"/>
                <w:bCs/>
                <w:szCs w:val="20"/>
                <w:lang w:eastAsia="zh-CN"/>
              </w:rPr>
              <w:t xml:space="preserve"> </w:t>
            </w:r>
            <w:proofErr w:type="spellStart"/>
            <w:r w:rsidRPr="005A2624">
              <w:rPr>
                <w:rFonts w:ascii="Arial" w:eastAsia="SimSun" w:hAnsi="Arial" w:cs="Arial"/>
                <w:bCs/>
                <w:szCs w:val="20"/>
                <w:lang w:eastAsia="zh-CN"/>
              </w:rPr>
              <w:t>нөхцөлд</w:t>
            </w:r>
            <w:proofErr w:type="spellEnd"/>
            <w:r w:rsidRPr="005A2624">
              <w:rPr>
                <w:rFonts w:ascii="Arial" w:eastAsia="SimSun" w:hAnsi="Arial" w:cs="Arial"/>
                <w:bCs/>
                <w:szCs w:val="20"/>
                <w:lang w:eastAsia="zh-CN"/>
              </w:rPr>
              <w:t xml:space="preserve"> </w:t>
            </w:r>
            <w:proofErr w:type="spellStart"/>
            <w:r w:rsidRPr="005A2624">
              <w:rPr>
                <w:rFonts w:ascii="Arial" w:eastAsia="SimSun" w:hAnsi="Arial" w:cs="Arial"/>
                <w:bCs/>
                <w:szCs w:val="20"/>
                <w:lang w:eastAsia="zh-CN"/>
              </w:rPr>
              <w:t>бүрэн</w:t>
            </w:r>
            <w:proofErr w:type="spellEnd"/>
            <w:r w:rsidRPr="005A2624">
              <w:rPr>
                <w:rFonts w:ascii="Arial" w:eastAsia="SimSun" w:hAnsi="Arial" w:cs="Arial"/>
                <w:bCs/>
                <w:szCs w:val="20"/>
                <w:lang w:eastAsia="zh-CN"/>
              </w:rPr>
              <w:t xml:space="preserve"> </w:t>
            </w:r>
            <w:proofErr w:type="spellStart"/>
            <w:r w:rsidRPr="005A2624">
              <w:rPr>
                <w:rFonts w:ascii="Arial" w:eastAsia="SimSun" w:hAnsi="Arial" w:cs="Arial"/>
                <w:bCs/>
                <w:szCs w:val="20"/>
                <w:lang w:eastAsia="zh-CN"/>
              </w:rPr>
              <w:t>дулааны</w:t>
            </w:r>
            <w:proofErr w:type="spellEnd"/>
            <w:r w:rsidRPr="005A2624">
              <w:rPr>
                <w:rFonts w:ascii="Arial" w:eastAsia="SimSun" w:hAnsi="Arial" w:cs="Arial"/>
                <w:bCs/>
                <w:szCs w:val="20"/>
                <w:lang w:eastAsia="zh-CN"/>
              </w:rPr>
              <w:t xml:space="preserve"> </w:t>
            </w:r>
            <w:proofErr w:type="spellStart"/>
            <w:r w:rsidRPr="005A2624">
              <w:rPr>
                <w:rFonts w:ascii="Arial" w:eastAsia="SimSun" w:hAnsi="Arial" w:cs="Arial"/>
                <w:bCs/>
                <w:szCs w:val="20"/>
                <w:lang w:eastAsia="zh-CN"/>
              </w:rPr>
              <w:t>тогтвортой</w:t>
            </w:r>
            <w:proofErr w:type="spellEnd"/>
            <w:r w:rsidRPr="005A2624">
              <w:rPr>
                <w:rFonts w:ascii="Arial" w:eastAsia="SimSun" w:hAnsi="Arial" w:cs="Arial"/>
                <w:bCs/>
                <w:szCs w:val="20"/>
                <w:lang w:eastAsia="zh-CN"/>
              </w:rPr>
              <w:t xml:space="preserve"> </w:t>
            </w:r>
            <w:proofErr w:type="spellStart"/>
            <w:r w:rsidRPr="005A2624">
              <w:rPr>
                <w:rFonts w:ascii="Arial" w:eastAsia="SimSun" w:hAnsi="Arial" w:cs="Arial"/>
                <w:bCs/>
                <w:szCs w:val="20"/>
                <w:lang w:eastAsia="zh-CN"/>
              </w:rPr>
              <w:t>байдлыг</w:t>
            </w:r>
            <w:proofErr w:type="spellEnd"/>
            <w:r w:rsidRPr="005A2624">
              <w:rPr>
                <w:rFonts w:ascii="Arial" w:eastAsia="SimSun" w:hAnsi="Arial" w:cs="Arial"/>
                <w:bCs/>
                <w:szCs w:val="20"/>
                <w:lang w:eastAsia="zh-CN"/>
              </w:rPr>
              <w:t xml:space="preserve"> </w:t>
            </w:r>
            <w:proofErr w:type="spellStart"/>
            <w:r w:rsidRPr="005A2624">
              <w:rPr>
                <w:rFonts w:ascii="Arial" w:eastAsia="SimSun" w:hAnsi="Arial" w:cs="Arial"/>
                <w:bCs/>
                <w:szCs w:val="20"/>
                <w:lang w:eastAsia="zh-CN"/>
              </w:rPr>
              <w:t>шаарддаг</w:t>
            </w:r>
            <w:proofErr w:type="spellEnd"/>
            <w:r w:rsidRPr="005A2624">
              <w:rPr>
                <w:rFonts w:ascii="Arial" w:eastAsia="SimSun" w:hAnsi="Arial" w:cs="Arial"/>
                <w:bCs/>
                <w:szCs w:val="20"/>
                <w:lang w:eastAsia="zh-CN"/>
              </w:rPr>
              <w:t xml:space="preserve">. </w:t>
            </w:r>
            <w:proofErr w:type="spellStart"/>
            <w:r w:rsidRPr="005A2624">
              <w:rPr>
                <w:rFonts w:ascii="Arial" w:eastAsia="SimSun" w:hAnsi="Arial" w:cs="Arial"/>
                <w:bCs/>
                <w:szCs w:val="20"/>
                <w:lang w:eastAsia="zh-CN"/>
              </w:rPr>
              <w:t>Зөв</w:t>
            </w:r>
            <w:proofErr w:type="spellEnd"/>
            <w:r w:rsidRPr="005A2624">
              <w:rPr>
                <w:rFonts w:ascii="Arial" w:eastAsia="SimSun" w:hAnsi="Arial" w:cs="Arial"/>
                <w:bCs/>
                <w:szCs w:val="20"/>
                <w:lang w:eastAsia="zh-CN"/>
              </w:rPr>
              <w:t xml:space="preserve"> </w:t>
            </w:r>
            <w:proofErr w:type="spellStart"/>
            <w:r w:rsidRPr="005A2624">
              <w:rPr>
                <w:rFonts w:ascii="Arial" w:eastAsia="SimSun" w:hAnsi="Arial" w:cs="Arial"/>
                <w:bCs/>
                <w:szCs w:val="20"/>
                <w:lang w:eastAsia="zh-CN"/>
              </w:rPr>
              <w:t>зохион</w:t>
            </w:r>
            <w:proofErr w:type="spellEnd"/>
            <w:r w:rsidRPr="005A2624">
              <w:rPr>
                <w:rFonts w:ascii="Arial" w:eastAsia="SimSun" w:hAnsi="Arial" w:cs="Arial"/>
                <w:bCs/>
                <w:szCs w:val="20"/>
                <w:lang w:eastAsia="zh-CN"/>
              </w:rPr>
              <w:t xml:space="preserve"> </w:t>
            </w:r>
            <w:proofErr w:type="spellStart"/>
            <w:r w:rsidRPr="005A2624">
              <w:rPr>
                <w:rFonts w:ascii="Arial" w:eastAsia="SimSun" w:hAnsi="Arial" w:cs="Arial"/>
                <w:bCs/>
                <w:szCs w:val="20"/>
                <w:lang w:eastAsia="zh-CN"/>
              </w:rPr>
              <w:t>бүтээгдсэн</w:t>
            </w:r>
            <w:proofErr w:type="spellEnd"/>
            <w:r w:rsidRPr="005A2624">
              <w:rPr>
                <w:rFonts w:ascii="Arial" w:eastAsia="SimSun" w:hAnsi="Arial" w:cs="Arial"/>
                <w:bCs/>
                <w:szCs w:val="20"/>
                <w:lang w:eastAsia="zh-CN"/>
              </w:rPr>
              <w:t xml:space="preserve"> </w:t>
            </w:r>
            <w:proofErr w:type="spellStart"/>
            <w:r w:rsidRPr="007E001A">
              <w:rPr>
                <w:rFonts w:ascii="Arial" w:eastAsia="SimSun" w:hAnsi="Arial" w:cs="Arial"/>
                <w:bCs/>
                <w:szCs w:val="20"/>
                <w:lang w:eastAsia="zh-CN"/>
              </w:rPr>
              <w:t>оруулга</w:t>
            </w:r>
            <w:r w:rsidRPr="005A2624">
              <w:rPr>
                <w:rFonts w:ascii="Arial" w:eastAsia="SimSun" w:hAnsi="Arial" w:cs="Arial"/>
                <w:bCs/>
                <w:szCs w:val="20"/>
                <w:lang w:eastAsia="zh-CN"/>
              </w:rPr>
              <w:t>ны</w:t>
            </w:r>
            <w:proofErr w:type="spellEnd"/>
            <w:r w:rsidRPr="005A2624">
              <w:rPr>
                <w:rFonts w:ascii="Arial" w:eastAsia="SimSun" w:hAnsi="Arial" w:cs="Arial"/>
                <w:bCs/>
                <w:szCs w:val="20"/>
                <w:lang w:eastAsia="zh-CN"/>
              </w:rPr>
              <w:t xml:space="preserve"> </w:t>
            </w:r>
            <w:proofErr w:type="spellStart"/>
            <w:r w:rsidRPr="005A2624">
              <w:rPr>
                <w:rFonts w:ascii="Arial" w:eastAsia="SimSun" w:hAnsi="Arial" w:cs="Arial"/>
                <w:bCs/>
                <w:szCs w:val="20"/>
                <w:lang w:eastAsia="zh-CN"/>
              </w:rPr>
              <w:t>хувьд</w:t>
            </w:r>
            <w:proofErr w:type="spellEnd"/>
            <w:r w:rsidRPr="005A2624">
              <w:rPr>
                <w:rFonts w:ascii="Arial" w:eastAsia="SimSun" w:hAnsi="Arial" w:cs="Arial"/>
                <w:bCs/>
                <w:szCs w:val="20"/>
                <w:lang w:eastAsia="zh-CN"/>
              </w:rPr>
              <w:t xml:space="preserve"> </w:t>
            </w:r>
            <w:proofErr w:type="spellStart"/>
            <w:r w:rsidRPr="005A2624">
              <w:rPr>
                <w:rFonts w:ascii="Arial" w:eastAsia="SimSun" w:hAnsi="Arial" w:cs="Arial"/>
                <w:bCs/>
                <w:szCs w:val="20"/>
                <w:lang w:eastAsia="zh-CN"/>
              </w:rPr>
              <w:t>бага</w:t>
            </w:r>
            <w:proofErr w:type="spellEnd"/>
            <w:r w:rsidRPr="005A2624">
              <w:rPr>
                <w:rFonts w:ascii="Arial" w:eastAsia="SimSun" w:hAnsi="Arial" w:cs="Arial"/>
                <w:bCs/>
                <w:szCs w:val="20"/>
                <w:lang w:eastAsia="zh-CN"/>
              </w:rPr>
              <w:t xml:space="preserve"> </w:t>
            </w:r>
            <w:proofErr w:type="spellStart"/>
            <w:r w:rsidRPr="005A2624">
              <w:rPr>
                <w:rFonts w:ascii="Arial" w:eastAsia="SimSun" w:hAnsi="Arial" w:cs="Arial"/>
                <w:bCs/>
                <w:szCs w:val="20"/>
                <w:lang w:eastAsia="zh-CN"/>
              </w:rPr>
              <w:t>тархалтын</w:t>
            </w:r>
            <w:proofErr w:type="spellEnd"/>
            <w:r w:rsidRPr="005A2624">
              <w:rPr>
                <w:rFonts w:ascii="Arial" w:eastAsia="SimSun" w:hAnsi="Arial" w:cs="Arial"/>
                <w:bCs/>
                <w:szCs w:val="20"/>
                <w:lang w:eastAsia="zh-CN"/>
              </w:rPr>
              <w:t xml:space="preserve"> </w:t>
            </w:r>
            <w:proofErr w:type="spellStart"/>
            <w:r w:rsidRPr="005A2624">
              <w:rPr>
                <w:rFonts w:ascii="Arial" w:eastAsia="SimSun" w:hAnsi="Arial" w:cs="Arial"/>
                <w:bCs/>
                <w:szCs w:val="20"/>
                <w:lang w:eastAsia="zh-CN"/>
              </w:rPr>
              <w:t>хүчин</w:t>
            </w:r>
            <w:proofErr w:type="spellEnd"/>
            <w:r w:rsidRPr="005A2624">
              <w:rPr>
                <w:rFonts w:ascii="Arial" w:eastAsia="SimSun" w:hAnsi="Arial" w:cs="Arial"/>
                <w:bCs/>
                <w:szCs w:val="20"/>
                <w:lang w:eastAsia="zh-CN"/>
              </w:rPr>
              <w:t xml:space="preserve"> </w:t>
            </w:r>
            <w:proofErr w:type="spellStart"/>
            <w:r w:rsidRPr="005A2624">
              <w:rPr>
                <w:rFonts w:ascii="Arial" w:eastAsia="SimSun" w:hAnsi="Arial" w:cs="Arial"/>
                <w:bCs/>
                <w:szCs w:val="20"/>
                <w:lang w:eastAsia="zh-CN"/>
              </w:rPr>
              <w:t>зүйл</w:t>
            </w:r>
            <w:proofErr w:type="spellEnd"/>
            <w:r w:rsidRPr="005A2624">
              <w:rPr>
                <w:rFonts w:ascii="Arial" w:eastAsia="SimSun" w:hAnsi="Arial" w:cs="Arial"/>
                <w:bCs/>
                <w:szCs w:val="20"/>
                <w:lang w:eastAsia="zh-CN"/>
              </w:rPr>
              <w:t xml:space="preserve"> </w:t>
            </w:r>
            <w:proofErr w:type="spellStart"/>
            <w:r w:rsidRPr="005A2624">
              <w:rPr>
                <w:rFonts w:ascii="Arial" w:eastAsia="SimSun" w:hAnsi="Arial" w:cs="Arial"/>
                <w:bCs/>
                <w:szCs w:val="20"/>
                <w:lang w:eastAsia="zh-CN"/>
              </w:rPr>
              <w:t>нь</w:t>
            </w:r>
            <w:proofErr w:type="spellEnd"/>
            <w:r w:rsidRPr="005A2624">
              <w:rPr>
                <w:rFonts w:ascii="Arial" w:eastAsia="SimSun" w:hAnsi="Arial" w:cs="Arial"/>
                <w:bCs/>
                <w:szCs w:val="20"/>
                <w:lang w:eastAsia="zh-CN"/>
              </w:rPr>
              <w:t xml:space="preserve"> </w:t>
            </w:r>
            <w:proofErr w:type="spellStart"/>
            <w:r w:rsidRPr="005A2624">
              <w:rPr>
                <w:rFonts w:ascii="Arial" w:eastAsia="SimSun" w:hAnsi="Arial" w:cs="Arial"/>
                <w:bCs/>
                <w:szCs w:val="20"/>
                <w:lang w:eastAsia="zh-CN"/>
              </w:rPr>
              <w:t>ашиглалтын</w:t>
            </w:r>
            <w:proofErr w:type="spellEnd"/>
            <w:r w:rsidRPr="005A2624">
              <w:rPr>
                <w:rFonts w:ascii="Arial" w:eastAsia="SimSun" w:hAnsi="Arial" w:cs="Arial"/>
                <w:bCs/>
                <w:szCs w:val="20"/>
                <w:lang w:eastAsia="zh-CN"/>
              </w:rPr>
              <w:t xml:space="preserve"> </w:t>
            </w:r>
            <w:proofErr w:type="spellStart"/>
            <w:r w:rsidRPr="005A2624">
              <w:rPr>
                <w:rFonts w:ascii="Arial" w:eastAsia="SimSun" w:hAnsi="Arial" w:cs="Arial"/>
                <w:bCs/>
                <w:szCs w:val="20"/>
                <w:lang w:eastAsia="zh-CN"/>
              </w:rPr>
              <w:t>хугацааг</w:t>
            </w:r>
            <w:proofErr w:type="spellEnd"/>
            <w:r w:rsidRPr="005A2624">
              <w:rPr>
                <w:rFonts w:ascii="Arial" w:eastAsia="SimSun" w:hAnsi="Arial" w:cs="Arial"/>
                <w:bCs/>
                <w:szCs w:val="20"/>
                <w:lang w:eastAsia="zh-CN"/>
              </w:rPr>
              <w:t xml:space="preserve"> </w:t>
            </w:r>
            <w:proofErr w:type="spellStart"/>
            <w:r w:rsidRPr="005A2624">
              <w:rPr>
                <w:rFonts w:ascii="Arial" w:eastAsia="SimSun" w:hAnsi="Arial" w:cs="Arial"/>
                <w:bCs/>
                <w:szCs w:val="20"/>
                <w:lang w:eastAsia="zh-CN"/>
              </w:rPr>
              <w:t>уртасгах</w:t>
            </w:r>
            <w:proofErr w:type="spellEnd"/>
            <w:r w:rsidRPr="005A2624">
              <w:rPr>
                <w:rFonts w:ascii="Arial" w:eastAsia="SimSun" w:hAnsi="Arial" w:cs="Arial"/>
                <w:bCs/>
                <w:szCs w:val="20"/>
                <w:lang w:eastAsia="zh-CN"/>
              </w:rPr>
              <w:t xml:space="preserve"> </w:t>
            </w:r>
            <w:proofErr w:type="spellStart"/>
            <w:r w:rsidRPr="005A2624">
              <w:rPr>
                <w:rFonts w:ascii="Arial" w:eastAsia="SimSun" w:hAnsi="Arial" w:cs="Arial"/>
                <w:bCs/>
                <w:szCs w:val="20"/>
                <w:lang w:eastAsia="zh-CN"/>
              </w:rPr>
              <w:t>албагүй</w:t>
            </w:r>
            <w:proofErr w:type="spellEnd"/>
            <w:r w:rsidRPr="005A2624">
              <w:rPr>
                <w:rFonts w:ascii="Arial" w:eastAsia="SimSun" w:hAnsi="Arial" w:cs="Arial"/>
                <w:bCs/>
                <w:szCs w:val="20"/>
                <w:lang w:eastAsia="zh-CN"/>
              </w:rPr>
              <w:t>.</w:t>
            </w:r>
          </w:p>
          <w:p w14:paraId="5769BCC1" w14:textId="06855447" w:rsidR="0046663F" w:rsidRPr="00327457" w:rsidRDefault="0046663F" w:rsidP="0046663F">
            <w:pPr>
              <w:spacing w:after="0" w:line="240" w:lineRule="auto"/>
              <w:jc w:val="both"/>
              <w:rPr>
                <w:rFonts w:ascii="Arial" w:eastAsia="SimSun" w:hAnsi="Arial" w:cs="Arial"/>
                <w:bCs/>
                <w:szCs w:val="20"/>
                <w:lang w:val="mn-MN" w:eastAsia="en-US"/>
              </w:rPr>
            </w:pPr>
            <w:proofErr w:type="gramStart"/>
            <w:r w:rsidRPr="00327457">
              <w:rPr>
                <w:rFonts w:ascii="Arial" w:eastAsia="SimSun" w:hAnsi="Arial" w:cs="Arial"/>
                <w:bCs/>
                <w:szCs w:val="20"/>
                <w:vertAlign w:val="superscript"/>
                <w:lang w:eastAsia="zh-CN"/>
              </w:rPr>
              <w:t>b</w:t>
            </w:r>
            <w:r w:rsidRPr="005A2624">
              <w:rPr>
                <w:rFonts w:ascii="Arial" w:eastAsia="SimSun" w:hAnsi="Arial" w:cs="Arial"/>
                <w:bCs/>
                <w:szCs w:val="20"/>
                <w:lang w:val="mn-MN" w:eastAsia="en-US"/>
              </w:rPr>
              <w:t xml:space="preserve">  </w:t>
            </w:r>
            <w:r w:rsidRPr="005A2624">
              <w:rPr>
                <w:rFonts w:ascii="Arial" w:eastAsia="SimSun" w:hAnsi="Arial" w:cs="Arial"/>
                <w:b/>
                <w:bCs/>
                <w:i/>
                <w:szCs w:val="20"/>
                <w:lang w:val="mn-MN" w:eastAsia="en-US"/>
              </w:rPr>
              <w:t>U</w:t>
            </w:r>
            <w:r w:rsidRPr="005A2624">
              <w:rPr>
                <w:rFonts w:ascii="Arial" w:eastAsia="SimSun" w:hAnsi="Arial" w:cs="Arial"/>
                <w:b/>
                <w:bCs/>
                <w:i/>
                <w:szCs w:val="20"/>
                <w:vertAlign w:val="subscript"/>
                <w:lang w:val="mn-MN" w:eastAsia="en-US"/>
              </w:rPr>
              <w:t>m</w:t>
            </w:r>
            <w:proofErr w:type="gramEnd"/>
            <w:r w:rsidRPr="005A2624">
              <w:rPr>
                <w:rFonts w:ascii="Arial" w:eastAsia="SimSun" w:hAnsi="Arial" w:cs="Arial"/>
                <w:b/>
                <w:bCs/>
                <w:i/>
                <w:szCs w:val="20"/>
                <w:lang w:val="mn-MN" w:eastAsia="en-US"/>
              </w:rPr>
              <w:t xml:space="preserve"> </w:t>
            </w:r>
            <w:r w:rsidRPr="005A2624">
              <w:rPr>
                <w:rFonts w:ascii="Arial" w:eastAsia="SimSun" w:hAnsi="Arial" w:cs="Arial" w:hint="eastAsia"/>
                <w:bCs/>
                <w:szCs w:val="20"/>
                <w:lang w:val="mn-MN" w:eastAsia="en-US"/>
              </w:rPr>
              <w:t>≤</w:t>
            </w:r>
            <w:r w:rsidRPr="007E001A">
              <w:rPr>
                <w:rFonts w:ascii="Arial" w:eastAsia="SimSun" w:hAnsi="Arial" w:cs="Arial"/>
                <w:bCs/>
                <w:szCs w:val="20"/>
                <w:lang w:val="mn-MN" w:eastAsia="en-US"/>
              </w:rPr>
              <w:t xml:space="preserve"> 36 кВ оруулгад зөвшөөрөхгүй</w:t>
            </w:r>
          </w:p>
          <w:p w14:paraId="0E7B23A4" w14:textId="43FECE02" w:rsidR="0046663F" w:rsidRPr="005A2624" w:rsidRDefault="0046663F" w:rsidP="0046663F">
            <w:pPr>
              <w:spacing w:after="0" w:line="240" w:lineRule="auto"/>
              <w:rPr>
                <w:rFonts w:ascii="Arial" w:eastAsia="SimSun" w:hAnsi="Arial" w:cs="Arial"/>
                <w:bCs/>
                <w:szCs w:val="20"/>
                <w:lang w:val="mn-MN" w:eastAsia="en-US"/>
              </w:rPr>
            </w:pPr>
            <w:r w:rsidRPr="005A2624">
              <w:rPr>
                <w:rFonts w:ascii="Arial" w:eastAsia="SimSun" w:hAnsi="Arial" w:cs="Arial"/>
                <w:bCs/>
                <w:szCs w:val="20"/>
                <w:vertAlign w:val="superscript"/>
                <w:lang w:val="mn-MN" w:eastAsia="en-US"/>
              </w:rPr>
              <w:t>c</w:t>
            </w:r>
            <w:r w:rsidRPr="005A2624">
              <w:rPr>
                <w:rFonts w:ascii="Arial" w:eastAsia="SimSun" w:hAnsi="Arial" w:cs="Arial"/>
                <w:bCs/>
                <w:szCs w:val="20"/>
                <w:lang w:val="mn-MN" w:eastAsia="en-US"/>
              </w:rPr>
              <w:t xml:space="preserve">  Нийлүүлэгч утгыг заах ёстой</w:t>
            </w:r>
          </w:p>
        </w:tc>
      </w:tr>
    </w:tbl>
    <w:p w14:paraId="62AC67A6" w14:textId="77777777" w:rsidR="0046663F" w:rsidRPr="007E001A" w:rsidRDefault="0046663F" w:rsidP="0046663F">
      <w:pPr>
        <w:spacing w:after="0"/>
        <w:rPr>
          <w:rFonts w:ascii="Arial" w:eastAsia="SimSun" w:hAnsi="Arial" w:cs="Arial"/>
          <w:bCs/>
          <w:lang w:val="mn-MN" w:eastAsia="en-US"/>
        </w:rPr>
      </w:pPr>
    </w:p>
    <w:p w14:paraId="0B112539" w14:textId="2131EEA2" w:rsidR="0046663F" w:rsidRPr="002B1A20" w:rsidRDefault="0046663F" w:rsidP="0046663F">
      <w:pPr>
        <w:keepNext/>
        <w:keepLines/>
        <w:spacing w:after="0" w:line="276" w:lineRule="auto"/>
        <w:jc w:val="center"/>
        <w:outlineLvl w:val="3"/>
        <w:rPr>
          <w:rFonts w:ascii="Arial" w:eastAsia="SimSun" w:hAnsi="Arial" w:cs="Arial"/>
          <w:b/>
          <w:iCs/>
          <w:lang w:val="mn-MN" w:eastAsia="en-US"/>
        </w:rPr>
      </w:pPr>
      <w:bookmarkStart w:id="345" w:name="Table_8_–_Maximum_values_of_tan_δ_and_ta"/>
      <w:bookmarkStart w:id="346" w:name="_bookmark30"/>
      <w:bookmarkEnd w:id="345"/>
      <w:bookmarkEnd w:id="346"/>
      <w:r w:rsidRPr="002B1A20">
        <w:rPr>
          <w:rFonts w:ascii="Arial" w:eastAsia="SimSun" w:hAnsi="Arial" w:cs="Arial"/>
          <w:b/>
          <w:iCs/>
          <w:lang w:val="mn-MN" w:eastAsia="en-US"/>
        </w:rPr>
        <w:t>Table 8 – Maximum values of tan</w:t>
      </w:r>
      <w:r w:rsidRPr="002B1A20">
        <w:rPr>
          <w:rFonts w:ascii="Arial" w:eastAsia="SimSun" w:hAnsi="Arial" w:cs="Arial"/>
          <w:b/>
          <w:i/>
          <w:iCs/>
          <w:lang w:val="mn-MN" w:eastAsia="en-US"/>
        </w:rPr>
        <w:t>δ</w:t>
      </w:r>
      <w:r w:rsidRPr="002B1A20">
        <w:rPr>
          <w:rFonts w:ascii="Arial" w:eastAsia="SimSun" w:hAnsi="Arial" w:cs="Arial"/>
          <w:b/>
          <w:iCs/>
          <w:lang w:val="mn-MN" w:eastAsia="en-US"/>
        </w:rPr>
        <w:t xml:space="preserve"> and tan</w:t>
      </w:r>
      <w:r w:rsidRPr="002B1A20">
        <w:rPr>
          <w:rFonts w:ascii="Arial" w:eastAsia="SimSun" w:hAnsi="Arial" w:cs="Arial"/>
          <w:b/>
          <w:i/>
          <w:iCs/>
          <w:lang w:val="mn-MN" w:eastAsia="en-US"/>
        </w:rPr>
        <w:t>δ</w:t>
      </w:r>
      <w:r w:rsidRPr="002B1A20">
        <w:rPr>
          <w:rFonts w:ascii="Arial" w:eastAsia="SimSun" w:hAnsi="Arial" w:cs="Arial"/>
          <w:b/>
          <w:iCs/>
          <w:lang w:val="mn-MN" w:eastAsia="en-US"/>
        </w:rPr>
        <w:t xml:space="preserve"> increase (see 9.2)</w:t>
      </w:r>
    </w:p>
    <w:tbl>
      <w:tblPr>
        <w:tblW w:w="0" w:type="auto"/>
        <w:tblLook w:val="04A0" w:firstRow="1" w:lastRow="0" w:firstColumn="1" w:lastColumn="0" w:noHBand="0" w:noVBand="1"/>
      </w:tblPr>
      <w:tblGrid>
        <w:gridCol w:w="5209"/>
        <w:gridCol w:w="1874"/>
        <w:gridCol w:w="2262"/>
      </w:tblGrid>
      <w:tr w:rsidR="0046663F" w:rsidRPr="002B1A20" w14:paraId="4F532D86" w14:textId="77777777" w:rsidTr="00AF6B9B">
        <w:tc>
          <w:tcPr>
            <w:tcW w:w="5209" w:type="dxa"/>
            <w:vMerge w:val="restart"/>
            <w:tcBorders>
              <w:top w:val="single" w:sz="4" w:space="0" w:color="auto"/>
              <w:left w:val="single" w:sz="4" w:space="0" w:color="auto"/>
              <w:right w:val="single" w:sz="4" w:space="0" w:color="auto"/>
            </w:tcBorders>
            <w:vAlign w:val="center"/>
          </w:tcPr>
          <w:p w14:paraId="2BCDADFC" w14:textId="77777777" w:rsidR="0046663F" w:rsidRPr="00327457" w:rsidRDefault="0046663F" w:rsidP="0046663F">
            <w:pPr>
              <w:spacing w:after="0" w:line="240" w:lineRule="auto"/>
              <w:jc w:val="center"/>
              <w:rPr>
                <w:rFonts w:ascii="Arial" w:eastAsia="SimSun" w:hAnsi="Arial" w:cs="Arial"/>
                <w:bCs/>
                <w:szCs w:val="20"/>
                <w:lang w:val="mn-MN" w:eastAsia="en-US"/>
              </w:rPr>
            </w:pPr>
            <w:r w:rsidRPr="002B1A20">
              <w:rPr>
                <w:rFonts w:ascii="Arial" w:eastAsia="SimSun" w:hAnsi="Arial" w:cs="Arial"/>
                <w:bCs/>
                <w:szCs w:val="20"/>
                <w:lang w:val="mn-MN" w:eastAsia="en-US"/>
              </w:rPr>
              <w:t>Type of bushing insulation</w:t>
            </w:r>
          </w:p>
        </w:tc>
        <w:tc>
          <w:tcPr>
            <w:tcW w:w="4136" w:type="dxa"/>
            <w:gridSpan w:val="2"/>
            <w:tcBorders>
              <w:top w:val="single" w:sz="4" w:space="0" w:color="auto"/>
              <w:left w:val="single" w:sz="4" w:space="0" w:color="auto"/>
              <w:right w:val="single" w:sz="4" w:space="0" w:color="auto"/>
            </w:tcBorders>
          </w:tcPr>
          <w:p w14:paraId="0C9871D2" w14:textId="77777777" w:rsidR="0046663F" w:rsidRPr="005A2624" w:rsidRDefault="0046663F" w:rsidP="0046663F">
            <w:pPr>
              <w:spacing w:after="0" w:line="240" w:lineRule="auto"/>
              <w:jc w:val="center"/>
              <w:rPr>
                <w:rFonts w:ascii="Arial" w:eastAsia="SimSun" w:hAnsi="Arial" w:cs="Arial"/>
                <w:bCs/>
                <w:szCs w:val="20"/>
                <w:lang w:val="mn-MN" w:eastAsia="en-US"/>
              </w:rPr>
            </w:pPr>
            <w:r w:rsidRPr="005A2624">
              <w:rPr>
                <w:rFonts w:ascii="Arial" w:eastAsia="SimSun" w:hAnsi="Arial" w:cs="Arial"/>
                <w:bCs/>
                <w:szCs w:val="20"/>
                <w:lang w:val="mn-MN" w:eastAsia="en-US"/>
              </w:rPr>
              <w:t>Maximum value of tanδ</w:t>
            </w:r>
          </w:p>
        </w:tc>
      </w:tr>
      <w:tr w:rsidR="0046663F" w:rsidRPr="002B1A20" w14:paraId="575E515D" w14:textId="77777777" w:rsidTr="00AF6B9B">
        <w:tc>
          <w:tcPr>
            <w:tcW w:w="5209" w:type="dxa"/>
            <w:vMerge/>
            <w:tcBorders>
              <w:left w:val="single" w:sz="4" w:space="0" w:color="auto"/>
              <w:bottom w:val="single" w:sz="4" w:space="0" w:color="auto"/>
              <w:right w:val="single" w:sz="4" w:space="0" w:color="auto"/>
            </w:tcBorders>
          </w:tcPr>
          <w:p w14:paraId="45065C46" w14:textId="77777777" w:rsidR="0046663F" w:rsidRPr="005A2624" w:rsidRDefault="0046663F" w:rsidP="0046663F">
            <w:pPr>
              <w:spacing w:after="0" w:line="240" w:lineRule="auto"/>
              <w:jc w:val="both"/>
              <w:rPr>
                <w:rFonts w:ascii="Arial" w:eastAsia="SimSun" w:hAnsi="Arial" w:cs="Arial"/>
                <w:bCs/>
                <w:szCs w:val="20"/>
                <w:lang w:val="mn-MN" w:eastAsia="en-US"/>
              </w:rPr>
            </w:pPr>
          </w:p>
        </w:tc>
        <w:tc>
          <w:tcPr>
            <w:tcW w:w="1874" w:type="dxa"/>
            <w:tcBorders>
              <w:top w:val="single" w:sz="4" w:space="0" w:color="auto"/>
              <w:left w:val="single" w:sz="4" w:space="0" w:color="auto"/>
              <w:bottom w:val="single" w:sz="4" w:space="0" w:color="auto"/>
              <w:right w:val="single" w:sz="4" w:space="0" w:color="auto"/>
            </w:tcBorders>
          </w:tcPr>
          <w:p w14:paraId="200EC72B" w14:textId="77777777" w:rsidR="0046663F" w:rsidRPr="007E001A" w:rsidRDefault="0046663F" w:rsidP="0046663F">
            <w:pPr>
              <w:spacing w:after="0" w:line="240" w:lineRule="auto"/>
              <w:jc w:val="center"/>
              <w:rPr>
                <w:rFonts w:ascii="Arial" w:eastAsia="SimSun" w:hAnsi="Arial" w:cs="Arial"/>
                <w:bCs/>
                <w:szCs w:val="20"/>
                <w:lang w:val="mn-MN" w:eastAsia="en-US"/>
              </w:rPr>
            </w:pPr>
            <w:r w:rsidRPr="005A2624">
              <w:rPr>
                <w:rFonts w:ascii="Arial" w:eastAsia="SimSun" w:hAnsi="Arial" w:cs="Arial"/>
                <w:bCs/>
                <w:szCs w:val="20"/>
                <w:lang w:val="mn-MN" w:eastAsia="en-US"/>
              </w:rPr>
              <w:t xml:space="preserve">Value at 1.05 </w:t>
            </w:r>
            <w:r w:rsidRPr="005A2624">
              <w:rPr>
                <w:rFonts w:ascii="Arial" w:eastAsia="SimSun" w:hAnsi="Arial" w:cs="Arial"/>
                <w:b/>
                <w:bCs/>
                <w:i/>
                <w:szCs w:val="20"/>
                <w:lang w:val="mn-MN" w:eastAsia="en-US"/>
              </w:rPr>
              <w:t>U</w:t>
            </w:r>
            <w:r w:rsidRPr="005A2624">
              <w:rPr>
                <w:rFonts w:ascii="Arial" w:eastAsia="SimSun" w:hAnsi="Arial" w:cs="Arial"/>
                <w:b/>
                <w:bCs/>
                <w:i/>
                <w:szCs w:val="20"/>
                <w:vertAlign w:val="subscript"/>
                <w:lang w:val="mn-MN" w:eastAsia="en-US"/>
              </w:rPr>
              <w:t>m</w:t>
            </w:r>
            <w:r w:rsidRPr="005A2624">
              <w:rPr>
                <w:rFonts w:ascii="Arial" w:eastAsia="SimSun" w:hAnsi="Arial" w:cs="Arial"/>
                <w:bCs/>
                <w:szCs w:val="20"/>
                <w:lang w:val="mn-MN" w:eastAsia="en-US"/>
              </w:rPr>
              <w:t>/</w:t>
            </w:r>
            <w:r w:rsidRPr="005A2624">
              <w:rPr>
                <w:rFonts w:ascii="Arial" w:eastAsia="SimSun" w:hAnsi="Arial" w:cs="Arial" w:hint="eastAsia"/>
                <w:bCs/>
                <w:szCs w:val="20"/>
                <w:lang w:val="mn-MN" w:eastAsia="en-US"/>
              </w:rPr>
              <w:t>√</w:t>
            </w:r>
            <w:r w:rsidRPr="005A2624">
              <w:rPr>
                <w:rFonts w:ascii="Arial" w:eastAsia="SimSun" w:hAnsi="Arial" w:cs="Arial"/>
                <w:bCs/>
                <w:szCs w:val="20"/>
                <w:lang w:val="mn-MN" w:eastAsia="en-US"/>
              </w:rPr>
              <w:t xml:space="preserve">3 </w:t>
            </w:r>
          </w:p>
        </w:tc>
        <w:tc>
          <w:tcPr>
            <w:tcW w:w="2262" w:type="dxa"/>
            <w:tcBorders>
              <w:top w:val="single" w:sz="4" w:space="0" w:color="auto"/>
              <w:left w:val="single" w:sz="4" w:space="0" w:color="auto"/>
              <w:bottom w:val="single" w:sz="4" w:space="0" w:color="auto"/>
              <w:right w:val="single" w:sz="4" w:space="0" w:color="auto"/>
            </w:tcBorders>
          </w:tcPr>
          <w:p w14:paraId="71FB7903" w14:textId="77777777" w:rsidR="0046663F" w:rsidRPr="005A2624" w:rsidRDefault="0046663F" w:rsidP="0046663F">
            <w:pPr>
              <w:spacing w:after="0" w:line="240" w:lineRule="auto"/>
              <w:jc w:val="center"/>
              <w:rPr>
                <w:rFonts w:ascii="Arial" w:eastAsia="SimSun" w:hAnsi="Arial" w:cs="Arial"/>
                <w:b/>
                <w:bCs/>
                <w:i/>
                <w:szCs w:val="20"/>
                <w:lang w:val="mn-MN" w:eastAsia="en-US"/>
              </w:rPr>
            </w:pPr>
            <w:r w:rsidRPr="00327457">
              <w:rPr>
                <w:rFonts w:ascii="Arial" w:eastAsia="SimSun" w:hAnsi="Arial" w:cs="Arial"/>
                <w:bCs/>
                <w:i/>
                <w:szCs w:val="20"/>
                <w:lang w:val="mn-MN" w:eastAsia="en-US"/>
              </w:rPr>
              <w:t xml:space="preserve">Increase between 1.05 </w:t>
            </w:r>
            <w:r w:rsidRPr="005A2624">
              <w:rPr>
                <w:rFonts w:ascii="Arial" w:eastAsia="SimSun" w:hAnsi="Arial" w:cs="Arial"/>
                <w:b/>
                <w:bCs/>
                <w:i/>
                <w:szCs w:val="20"/>
                <w:lang w:val="mn-MN" w:eastAsia="en-US"/>
              </w:rPr>
              <w:t>U</w:t>
            </w:r>
            <w:r w:rsidRPr="005A2624">
              <w:rPr>
                <w:rFonts w:ascii="Arial" w:eastAsia="SimSun" w:hAnsi="Arial" w:cs="Arial"/>
                <w:b/>
                <w:bCs/>
                <w:i/>
                <w:szCs w:val="20"/>
                <w:vertAlign w:val="subscript"/>
                <w:lang w:val="mn-MN" w:eastAsia="en-US"/>
              </w:rPr>
              <w:t>m</w:t>
            </w:r>
            <w:r w:rsidRPr="005A2624">
              <w:rPr>
                <w:rFonts w:ascii="Arial" w:eastAsia="SimSun" w:hAnsi="Arial" w:cs="Arial"/>
                <w:bCs/>
                <w:i/>
                <w:szCs w:val="20"/>
                <w:lang w:val="mn-MN" w:eastAsia="en-US"/>
              </w:rPr>
              <w:t>/</w:t>
            </w:r>
            <w:r w:rsidRPr="005A2624">
              <w:rPr>
                <w:rFonts w:ascii="Arial" w:eastAsia="SimSun" w:hAnsi="Arial" w:cs="Arial" w:hint="eastAsia"/>
                <w:bCs/>
                <w:i/>
                <w:szCs w:val="20"/>
                <w:lang w:val="mn-MN" w:eastAsia="en-US"/>
              </w:rPr>
              <w:t>√</w:t>
            </w:r>
            <w:r w:rsidRPr="005A2624">
              <w:rPr>
                <w:rFonts w:ascii="Arial" w:eastAsia="SimSun" w:hAnsi="Arial" w:cs="Arial"/>
                <w:bCs/>
                <w:i/>
                <w:szCs w:val="20"/>
                <w:lang w:val="mn-MN" w:eastAsia="en-US"/>
              </w:rPr>
              <w:t xml:space="preserve">3  and </w:t>
            </w:r>
            <w:r w:rsidRPr="007E001A">
              <w:rPr>
                <w:rFonts w:ascii="Arial" w:eastAsia="SimSun" w:hAnsi="Arial" w:cs="Arial"/>
                <w:b/>
                <w:bCs/>
                <w:i/>
                <w:szCs w:val="20"/>
                <w:lang w:val="mn-MN" w:eastAsia="en-US"/>
              </w:rPr>
              <w:t>U</w:t>
            </w:r>
            <w:r w:rsidRPr="00327457">
              <w:rPr>
                <w:rFonts w:ascii="Arial" w:eastAsia="SimSun" w:hAnsi="Arial" w:cs="Arial"/>
                <w:b/>
                <w:bCs/>
                <w:i/>
                <w:szCs w:val="20"/>
                <w:vertAlign w:val="subscript"/>
                <w:lang w:val="mn-MN" w:eastAsia="en-US"/>
              </w:rPr>
              <w:t>m</w:t>
            </w:r>
            <w:r w:rsidRPr="005A2624">
              <w:rPr>
                <w:rFonts w:ascii="Arial" w:eastAsia="SimSun" w:hAnsi="Arial" w:cs="Arial"/>
                <w:b/>
                <w:bCs/>
                <w:i/>
                <w:szCs w:val="20"/>
                <w:vertAlign w:val="superscript"/>
                <w:lang w:val="mn-MN" w:eastAsia="en-US"/>
              </w:rPr>
              <w:t>а</w:t>
            </w:r>
          </w:p>
        </w:tc>
      </w:tr>
      <w:tr w:rsidR="0046663F" w:rsidRPr="002B1A20" w14:paraId="2FB1ED7C" w14:textId="77777777" w:rsidTr="00AF6B9B">
        <w:tc>
          <w:tcPr>
            <w:tcW w:w="5209" w:type="dxa"/>
            <w:tcBorders>
              <w:top w:val="single" w:sz="4" w:space="0" w:color="auto"/>
              <w:left w:val="single" w:sz="4" w:space="0" w:color="auto"/>
              <w:bottom w:val="single" w:sz="4" w:space="0" w:color="auto"/>
              <w:right w:val="single" w:sz="4" w:space="0" w:color="auto"/>
            </w:tcBorders>
          </w:tcPr>
          <w:p w14:paraId="58643E91" w14:textId="77777777" w:rsidR="0046663F" w:rsidRPr="00327457" w:rsidRDefault="0046663F" w:rsidP="0046663F">
            <w:pPr>
              <w:spacing w:after="0" w:line="240" w:lineRule="auto"/>
              <w:jc w:val="both"/>
              <w:rPr>
                <w:rFonts w:ascii="Arial" w:eastAsia="SimSun" w:hAnsi="Arial" w:cs="Arial"/>
                <w:bCs/>
                <w:szCs w:val="20"/>
                <w:lang w:val="mn-MN" w:eastAsia="en-US"/>
              </w:rPr>
            </w:pPr>
            <w:r w:rsidRPr="007E001A">
              <w:rPr>
                <w:rFonts w:ascii="Arial" w:eastAsia="SimSun" w:hAnsi="Arial" w:cs="Arial"/>
                <w:bCs/>
                <w:szCs w:val="20"/>
                <w:lang w:val="mn-MN" w:eastAsia="en-US"/>
              </w:rPr>
              <w:t>Oil-impregnated paper</w:t>
            </w:r>
          </w:p>
          <w:p w14:paraId="18C11C17" w14:textId="77777777" w:rsidR="0046663F" w:rsidRPr="005A2624" w:rsidRDefault="0046663F" w:rsidP="0046663F">
            <w:pPr>
              <w:spacing w:after="0" w:line="240" w:lineRule="auto"/>
              <w:jc w:val="both"/>
              <w:rPr>
                <w:rFonts w:ascii="Arial" w:eastAsia="SimSun" w:hAnsi="Arial" w:cs="Arial"/>
                <w:bCs/>
                <w:szCs w:val="20"/>
                <w:lang w:val="mn-MN" w:eastAsia="en-US"/>
              </w:rPr>
            </w:pPr>
            <w:r w:rsidRPr="005A2624">
              <w:rPr>
                <w:rFonts w:ascii="Arial" w:eastAsia="SimSun" w:hAnsi="Arial" w:cs="Arial"/>
                <w:bCs/>
                <w:szCs w:val="20"/>
                <w:lang w:val="mn-MN" w:eastAsia="en-US"/>
              </w:rPr>
              <w:t>Resin-impregnated paper</w:t>
            </w:r>
          </w:p>
          <w:p w14:paraId="435F68E9" w14:textId="139C7068" w:rsidR="0046663F" w:rsidRPr="005A2624" w:rsidRDefault="0046663F" w:rsidP="0046663F">
            <w:pPr>
              <w:spacing w:after="0" w:line="240" w:lineRule="auto"/>
              <w:jc w:val="both"/>
              <w:rPr>
                <w:rFonts w:ascii="Arial" w:eastAsia="SimSun" w:hAnsi="Arial" w:cs="Arial"/>
                <w:bCs/>
                <w:szCs w:val="20"/>
                <w:lang w:val="mn-MN" w:eastAsia="en-US"/>
              </w:rPr>
            </w:pPr>
            <w:r w:rsidRPr="005A2624">
              <w:rPr>
                <w:rFonts w:ascii="Arial" w:eastAsia="SimSun" w:hAnsi="Arial" w:cs="Arial"/>
                <w:bCs/>
                <w:szCs w:val="20"/>
                <w:lang w:val="mn-MN" w:eastAsia="en-US"/>
              </w:rPr>
              <w:t xml:space="preserve">Resin- impregnated </w:t>
            </w:r>
            <w:r w:rsidRPr="005A2624">
              <w:rPr>
                <w:rFonts w:ascii="Arial" w:eastAsia="SimSun" w:hAnsi="Arial" w:cs="Arial"/>
                <w:bCs/>
                <w:szCs w:val="20"/>
                <w:lang w:eastAsia="zh-CN"/>
              </w:rPr>
              <w:t>synthetics</w:t>
            </w:r>
          </w:p>
          <w:p w14:paraId="3E488238" w14:textId="7390F80E" w:rsidR="0046663F" w:rsidRPr="005A2624" w:rsidRDefault="0046663F" w:rsidP="0046663F">
            <w:pPr>
              <w:spacing w:after="0" w:line="240" w:lineRule="auto"/>
              <w:jc w:val="both"/>
              <w:rPr>
                <w:rFonts w:ascii="Arial" w:eastAsia="SimSun" w:hAnsi="Arial" w:cs="Arial"/>
                <w:bCs/>
                <w:szCs w:val="20"/>
                <w:lang w:val="mn-MN" w:eastAsia="en-US"/>
              </w:rPr>
            </w:pPr>
            <w:r w:rsidRPr="005A2624">
              <w:rPr>
                <w:rFonts w:ascii="Arial" w:eastAsia="SimSun" w:hAnsi="Arial" w:cs="Arial"/>
                <w:bCs/>
                <w:szCs w:val="20"/>
                <w:lang w:val="mn-MN" w:eastAsia="en-US"/>
              </w:rPr>
              <w:t>Resin bonded paper</w:t>
            </w:r>
          </w:p>
          <w:p w14:paraId="7EB8746F" w14:textId="77777777" w:rsidR="0046663F" w:rsidRPr="005A2624" w:rsidRDefault="0046663F" w:rsidP="0046663F">
            <w:pPr>
              <w:spacing w:after="0" w:line="240" w:lineRule="auto"/>
              <w:jc w:val="both"/>
              <w:rPr>
                <w:rFonts w:ascii="Arial" w:eastAsia="SimSun" w:hAnsi="Arial" w:cs="Arial"/>
                <w:bCs/>
                <w:szCs w:val="20"/>
                <w:lang w:val="mn-MN" w:eastAsia="en-US"/>
              </w:rPr>
            </w:pPr>
            <w:r w:rsidRPr="005A2624">
              <w:rPr>
                <w:rFonts w:ascii="Arial" w:eastAsia="SimSun" w:hAnsi="Arial" w:cs="Arial"/>
                <w:bCs/>
                <w:szCs w:val="20"/>
                <w:lang w:val="mn-MN" w:eastAsia="en-US"/>
              </w:rPr>
              <w:t>Gas impreganated film</w:t>
            </w:r>
          </w:p>
          <w:p w14:paraId="0557BB37" w14:textId="77777777" w:rsidR="0046663F" w:rsidRPr="005A2624" w:rsidRDefault="0046663F" w:rsidP="0046663F">
            <w:pPr>
              <w:spacing w:after="0" w:line="240" w:lineRule="auto"/>
              <w:jc w:val="both"/>
              <w:rPr>
                <w:rFonts w:ascii="Arial" w:eastAsia="SimSun" w:hAnsi="Arial" w:cs="Arial"/>
                <w:bCs/>
                <w:szCs w:val="20"/>
                <w:lang w:val="mn-MN" w:eastAsia="en-US"/>
              </w:rPr>
            </w:pPr>
            <w:r w:rsidRPr="005A2624">
              <w:rPr>
                <w:rFonts w:ascii="Arial" w:eastAsia="SimSun" w:hAnsi="Arial" w:cs="Arial"/>
                <w:bCs/>
                <w:szCs w:val="20"/>
                <w:lang w:val="mn-MN" w:eastAsia="en-US"/>
              </w:rPr>
              <w:t>Combined</w:t>
            </w:r>
          </w:p>
          <w:p w14:paraId="073F459F" w14:textId="7EB560BF" w:rsidR="0046663F" w:rsidRPr="005A2624" w:rsidRDefault="0046663F" w:rsidP="0046663F">
            <w:pPr>
              <w:spacing w:after="0" w:line="240" w:lineRule="auto"/>
              <w:jc w:val="both"/>
              <w:rPr>
                <w:rFonts w:ascii="Arial" w:eastAsia="SimSun" w:hAnsi="Arial" w:cs="Arial"/>
                <w:bCs/>
                <w:szCs w:val="20"/>
                <w:lang w:val="mn-MN" w:eastAsia="en-US"/>
              </w:rPr>
            </w:pPr>
            <w:r w:rsidRPr="005A2624">
              <w:rPr>
                <w:rFonts w:ascii="Arial" w:eastAsia="SimSun" w:hAnsi="Arial" w:cs="Arial"/>
                <w:bCs/>
                <w:szCs w:val="20"/>
                <w:lang w:val="mn-MN" w:eastAsia="en-US"/>
              </w:rPr>
              <w:t>Other</w:t>
            </w:r>
            <w:r w:rsidRPr="005A2624" w:rsidDel="00A8254E">
              <w:rPr>
                <w:rFonts w:ascii="Arial" w:eastAsia="SimSun" w:hAnsi="Arial" w:cs="Arial"/>
                <w:bCs/>
                <w:szCs w:val="20"/>
                <w:lang w:val="mn-MN" w:eastAsia="en-US"/>
              </w:rPr>
              <w:t xml:space="preserve"> </w:t>
            </w:r>
          </w:p>
        </w:tc>
        <w:tc>
          <w:tcPr>
            <w:tcW w:w="1874" w:type="dxa"/>
            <w:tcBorders>
              <w:top w:val="single" w:sz="4" w:space="0" w:color="auto"/>
              <w:left w:val="single" w:sz="4" w:space="0" w:color="auto"/>
              <w:bottom w:val="single" w:sz="4" w:space="0" w:color="auto"/>
              <w:right w:val="single" w:sz="4" w:space="0" w:color="auto"/>
            </w:tcBorders>
          </w:tcPr>
          <w:p w14:paraId="215EAB32" w14:textId="77777777" w:rsidR="0046663F" w:rsidRPr="005A2624" w:rsidRDefault="0046663F" w:rsidP="0046663F">
            <w:pPr>
              <w:spacing w:after="0" w:line="240" w:lineRule="auto"/>
              <w:jc w:val="center"/>
              <w:rPr>
                <w:rFonts w:ascii="Arial" w:eastAsia="SimSun" w:hAnsi="Arial" w:cs="Arial"/>
                <w:bCs/>
                <w:szCs w:val="20"/>
                <w:lang w:val="mn-MN" w:eastAsia="en-US"/>
              </w:rPr>
            </w:pPr>
            <w:r w:rsidRPr="005A2624">
              <w:rPr>
                <w:rFonts w:ascii="Arial" w:eastAsia="SimSun" w:hAnsi="Arial" w:cs="Arial"/>
                <w:bCs/>
                <w:szCs w:val="20"/>
                <w:lang w:val="mn-MN" w:eastAsia="en-US"/>
              </w:rPr>
              <w:t>0.007</w:t>
            </w:r>
          </w:p>
          <w:p w14:paraId="47DA6D1D" w14:textId="77777777" w:rsidR="0046663F" w:rsidRPr="005A2624" w:rsidRDefault="0046663F" w:rsidP="0046663F">
            <w:pPr>
              <w:spacing w:after="0" w:line="240" w:lineRule="auto"/>
              <w:jc w:val="center"/>
              <w:rPr>
                <w:rFonts w:ascii="Arial" w:eastAsia="SimSun" w:hAnsi="Arial" w:cs="Arial"/>
                <w:bCs/>
                <w:szCs w:val="20"/>
                <w:lang w:val="mn-MN" w:eastAsia="en-US"/>
              </w:rPr>
            </w:pPr>
            <w:r w:rsidRPr="005A2624">
              <w:rPr>
                <w:rFonts w:ascii="Arial" w:eastAsia="SimSun" w:hAnsi="Arial" w:cs="Arial"/>
                <w:bCs/>
                <w:szCs w:val="20"/>
                <w:lang w:val="mn-MN" w:eastAsia="en-US"/>
              </w:rPr>
              <w:t>0.007</w:t>
            </w:r>
          </w:p>
          <w:p w14:paraId="2198C41C" w14:textId="0F4D7FBE" w:rsidR="0046663F" w:rsidRPr="005A2624" w:rsidRDefault="0046663F" w:rsidP="0046663F">
            <w:pPr>
              <w:spacing w:after="0" w:line="240" w:lineRule="auto"/>
              <w:jc w:val="center"/>
              <w:rPr>
                <w:rFonts w:ascii="Arial" w:eastAsia="SimSun" w:hAnsi="Arial" w:cs="Arial"/>
                <w:bCs/>
                <w:szCs w:val="20"/>
                <w:lang w:val="mn-MN" w:eastAsia="en-US"/>
              </w:rPr>
            </w:pPr>
            <w:r w:rsidRPr="005A2624">
              <w:rPr>
                <w:rFonts w:ascii="Arial" w:eastAsia="SimSun" w:hAnsi="Arial" w:cs="Arial"/>
                <w:bCs/>
                <w:szCs w:val="20"/>
                <w:lang w:val="mn-MN" w:eastAsia="en-US"/>
              </w:rPr>
              <w:t>0.007</w:t>
            </w:r>
          </w:p>
          <w:p w14:paraId="7CA82017" w14:textId="2B2A5558" w:rsidR="0046663F" w:rsidRPr="005A2624" w:rsidRDefault="0046663F" w:rsidP="0046663F">
            <w:pPr>
              <w:spacing w:after="0" w:line="240" w:lineRule="auto"/>
              <w:jc w:val="center"/>
              <w:rPr>
                <w:rFonts w:ascii="Arial" w:eastAsia="SimSun" w:hAnsi="Arial" w:cs="Arial"/>
                <w:bCs/>
                <w:szCs w:val="20"/>
                <w:lang w:val="mn-MN" w:eastAsia="en-US"/>
              </w:rPr>
            </w:pPr>
            <w:r w:rsidRPr="005A2624">
              <w:rPr>
                <w:rFonts w:ascii="Arial" w:eastAsia="SimSun" w:hAnsi="Arial" w:cs="Arial"/>
                <w:bCs/>
                <w:szCs w:val="20"/>
                <w:lang w:val="mn-MN" w:eastAsia="en-US"/>
              </w:rPr>
              <w:t>0.015</w:t>
            </w:r>
          </w:p>
          <w:p w14:paraId="58E3FBDA" w14:textId="77777777" w:rsidR="0046663F" w:rsidRPr="005A2624" w:rsidRDefault="0046663F" w:rsidP="0046663F">
            <w:pPr>
              <w:spacing w:after="0" w:line="240" w:lineRule="auto"/>
              <w:jc w:val="center"/>
              <w:rPr>
                <w:rFonts w:ascii="Arial" w:eastAsia="SimSun" w:hAnsi="Arial" w:cs="Arial"/>
                <w:bCs/>
                <w:szCs w:val="20"/>
                <w:lang w:val="mn-MN" w:eastAsia="en-US"/>
              </w:rPr>
            </w:pPr>
            <w:r w:rsidRPr="005A2624">
              <w:rPr>
                <w:rFonts w:ascii="Arial" w:eastAsia="SimSun" w:hAnsi="Arial" w:cs="Arial"/>
                <w:bCs/>
                <w:szCs w:val="20"/>
                <w:lang w:val="mn-MN" w:eastAsia="en-US"/>
              </w:rPr>
              <w:t>0.005</w:t>
            </w:r>
          </w:p>
          <w:p w14:paraId="20F45D48" w14:textId="43DD38EA" w:rsidR="0046663F" w:rsidRPr="005A2624" w:rsidRDefault="0046663F" w:rsidP="0046663F">
            <w:pPr>
              <w:spacing w:after="0" w:line="240" w:lineRule="auto"/>
              <w:jc w:val="center"/>
              <w:rPr>
                <w:rFonts w:ascii="Arial" w:eastAsia="SimSun" w:hAnsi="Arial" w:cs="Arial"/>
                <w:bCs/>
                <w:szCs w:val="20"/>
                <w:vertAlign w:val="superscript"/>
                <w:lang w:val="mn-MN" w:eastAsia="en-US"/>
              </w:rPr>
            </w:pPr>
            <w:r w:rsidRPr="005A2624">
              <w:rPr>
                <w:rFonts w:ascii="Arial" w:eastAsia="SimSun" w:hAnsi="Arial" w:cs="Arial"/>
                <w:bCs/>
                <w:szCs w:val="20"/>
                <w:vertAlign w:val="superscript"/>
                <w:lang w:val="mn-MN" w:eastAsia="en-US"/>
              </w:rPr>
              <w:t>cc</w:t>
            </w:r>
          </w:p>
          <w:p w14:paraId="59AB62F4" w14:textId="18DD54FB" w:rsidR="0046663F" w:rsidRPr="005A2624" w:rsidRDefault="0046663F" w:rsidP="0046663F">
            <w:pPr>
              <w:spacing w:after="0" w:line="240" w:lineRule="auto"/>
              <w:jc w:val="center"/>
              <w:rPr>
                <w:rFonts w:ascii="Arial" w:eastAsia="SimSun" w:hAnsi="Arial" w:cs="Arial"/>
                <w:bCs/>
                <w:szCs w:val="20"/>
                <w:lang w:val="mn-MN" w:eastAsia="en-US"/>
              </w:rPr>
            </w:pPr>
          </w:p>
        </w:tc>
        <w:tc>
          <w:tcPr>
            <w:tcW w:w="2262" w:type="dxa"/>
            <w:tcBorders>
              <w:top w:val="single" w:sz="4" w:space="0" w:color="auto"/>
              <w:left w:val="single" w:sz="4" w:space="0" w:color="auto"/>
              <w:bottom w:val="single" w:sz="4" w:space="0" w:color="auto"/>
              <w:right w:val="single" w:sz="4" w:space="0" w:color="auto"/>
            </w:tcBorders>
          </w:tcPr>
          <w:p w14:paraId="1F0015A4" w14:textId="77777777" w:rsidR="0046663F" w:rsidRPr="005A2624" w:rsidRDefault="0046663F" w:rsidP="0046663F">
            <w:pPr>
              <w:spacing w:after="0" w:line="240" w:lineRule="auto"/>
              <w:jc w:val="center"/>
              <w:rPr>
                <w:rFonts w:ascii="Arial" w:eastAsia="SimSun" w:hAnsi="Arial" w:cs="Arial"/>
                <w:bCs/>
                <w:szCs w:val="20"/>
                <w:lang w:val="mn-MN" w:eastAsia="en-US"/>
              </w:rPr>
            </w:pPr>
            <w:r w:rsidRPr="005A2624">
              <w:rPr>
                <w:rFonts w:ascii="Arial" w:eastAsia="SimSun" w:hAnsi="Arial" w:cs="Arial"/>
                <w:bCs/>
                <w:szCs w:val="20"/>
                <w:lang w:val="mn-MN" w:eastAsia="en-US"/>
              </w:rPr>
              <w:t>0.001</w:t>
            </w:r>
          </w:p>
          <w:p w14:paraId="614AF6BD" w14:textId="77777777" w:rsidR="0046663F" w:rsidRPr="005A2624" w:rsidRDefault="0046663F" w:rsidP="0046663F">
            <w:pPr>
              <w:spacing w:after="0" w:line="240" w:lineRule="auto"/>
              <w:jc w:val="center"/>
              <w:rPr>
                <w:rFonts w:ascii="Arial" w:eastAsia="SimSun" w:hAnsi="Arial" w:cs="Arial"/>
                <w:bCs/>
                <w:szCs w:val="20"/>
                <w:lang w:val="mn-MN" w:eastAsia="en-US"/>
              </w:rPr>
            </w:pPr>
            <w:r w:rsidRPr="005A2624">
              <w:rPr>
                <w:rFonts w:ascii="Arial" w:eastAsia="SimSun" w:hAnsi="Arial" w:cs="Arial"/>
                <w:bCs/>
                <w:szCs w:val="20"/>
                <w:lang w:val="mn-MN" w:eastAsia="en-US"/>
              </w:rPr>
              <w:t>0.001</w:t>
            </w:r>
          </w:p>
          <w:p w14:paraId="13E8996A" w14:textId="7E11F134" w:rsidR="0046663F" w:rsidRPr="005A2624" w:rsidRDefault="0046663F" w:rsidP="0046663F">
            <w:pPr>
              <w:spacing w:after="0" w:line="240" w:lineRule="auto"/>
              <w:jc w:val="center"/>
              <w:rPr>
                <w:rFonts w:ascii="Arial" w:eastAsia="SimSun" w:hAnsi="Arial" w:cs="Arial"/>
                <w:bCs/>
                <w:szCs w:val="20"/>
                <w:lang w:val="mn-MN" w:eastAsia="en-US"/>
              </w:rPr>
            </w:pPr>
            <w:r w:rsidRPr="005A2624">
              <w:rPr>
                <w:rFonts w:ascii="Arial" w:eastAsia="SimSun" w:hAnsi="Arial" w:cs="Arial"/>
                <w:bCs/>
                <w:szCs w:val="20"/>
                <w:lang w:val="mn-MN" w:eastAsia="en-US"/>
              </w:rPr>
              <w:t>0.001</w:t>
            </w:r>
          </w:p>
          <w:p w14:paraId="5D52286F" w14:textId="115F57CC" w:rsidR="0046663F" w:rsidRPr="005A2624" w:rsidRDefault="0046663F" w:rsidP="0046663F">
            <w:pPr>
              <w:spacing w:after="0" w:line="240" w:lineRule="auto"/>
              <w:jc w:val="center"/>
              <w:rPr>
                <w:rFonts w:ascii="Arial" w:eastAsia="SimSun" w:hAnsi="Arial" w:cs="Arial"/>
                <w:bCs/>
                <w:szCs w:val="20"/>
                <w:lang w:val="mn-MN" w:eastAsia="en-US"/>
              </w:rPr>
            </w:pPr>
            <w:r w:rsidRPr="005A2624">
              <w:rPr>
                <w:rFonts w:ascii="Arial" w:eastAsia="SimSun" w:hAnsi="Arial" w:cs="Arial"/>
                <w:bCs/>
                <w:szCs w:val="20"/>
                <w:lang w:val="mn-MN" w:eastAsia="en-US"/>
              </w:rPr>
              <w:t>0.004</w:t>
            </w:r>
          </w:p>
          <w:p w14:paraId="33E61B9E" w14:textId="77777777" w:rsidR="0046663F" w:rsidRPr="005A2624" w:rsidRDefault="0046663F" w:rsidP="0046663F">
            <w:pPr>
              <w:spacing w:after="0" w:line="240" w:lineRule="auto"/>
              <w:jc w:val="center"/>
              <w:rPr>
                <w:rFonts w:ascii="Arial" w:eastAsia="SimSun" w:hAnsi="Arial" w:cs="Arial"/>
                <w:bCs/>
                <w:szCs w:val="20"/>
                <w:lang w:val="mn-MN" w:eastAsia="en-US"/>
              </w:rPr>
            </w:pPr>
            <w:r w:rsidRPr="005A2624">
              <w:rPr>
                <w:rFonts w:ascii="Arial" w:eastAsia="SimSun" w:hAnsi="Arial" w:cs="Arial"/>
                <w:bCs/>
                <w:szCs w:val="20"/>
                <w:lang w:val="mn-MN" w:eastAsia="en-US"/>
              </w:rPr>
              <w:t>0.001</w:t>
            </w:r>
          </w:p>
          <w:p w14:paraId="27EE4BA1" w14:textId="46B9DD26" w:rsidR="0046663F" w:rsidRPr="005A2624" w:rsidRDefault="0046663F" w:rsidP="0046663F">
            <w:pPr>
              <w:spacing w:after="0" w:line="240" w:lineRule="auto"/>
              <w:jc w:val="center"/>
              <w:rPr>
                <w:rFonts w:ascii="Arial" w:eastAsia="SimSun" w:hAnsi="Arial" w:cs="Arial"/>
                <w:bCs/>
                <w:szCs w:val="20"/>
                <w:vertAlign w:val="superscript"/>
                <w:lang w:val="mn-MN" w:eastAsia="en-US"/>
              </w:rPr>
            </w:pPr>
            <w:r w:rsidRPr="005A2624">
              <w:rPr>
                <w:rFonts w:ascii="Arial" w:eastAsia="SimSun" w:hAnsi="Arial" w:cs="Arial"/>
                <w:bCs/>
                <w:szCs w:val="20"/>
                <w:vertAlign w:val="superscript"/>
                <w:lang w:val="mn-MN" w:eastAsia="en-US"/>
              </w:rPr>
              <w:t>cc</w:t>
            </w:r>
          </w:p>
          <w:p w14:paraId="7BD82FE2" w14:textId="6365D504" w:rsidR="0046663F" w:rsidRPr="005A2624" w:rsidRDefault="0046663F" w:rsidP="0046663F">
            <w:pPr>
              <w:spacing w:after="0" w:line="240" w:lineRule="auto"/>
              <w:jc w:val="center"/>
              <w:rPr>
                <w:rFonts w:ascii="Arial" w:eastAsia="SimSun" w:hAnsi="Arial" w:cs="Arial"/>
                <w:b/>
                <w:bCs/>
                <w:szCs w:val="20"/>
                <w:lang w:val="mn-MN" w:eastAsia="en-US"/>
              </w:rPr>
            </w:pPr>
          </w:p>
        </w:tc>
      </w:tr>
      <w:tr w:rsidR="0046663F" w:rsidRPr="002B1A20" w14:paraId="7765C98E" w14:textId="77777777" w:rsidTr="00AF6B9B">
        <w:tc>
          <w:tcPr>
            <w:tcW w:w="9345" w:type="dxa"/>
            <w:gridSpan w:val="3"/>
            <w:tcBorders>
              <w:top w:val="single" w:sz="4" w:space="0" w:color="auto"/>
              <w:left w:val="single" w:sz="4" w:space="0" w:color="auto"/>
              <w:bottom w:val="single" w:sz="4" w:space="0" w:color="auto"/>
              <w:right w:val="single" w:sz="4" w:space="0" w:color="auto"/>
            </w:tcBorders>
          </w:tcPr>
          <w:p w14:paraId="57F0759A" w14:textId="77777777" w:rsidR="0046663F" w:rsidRPr="005A2624" w:rsidRDefault="0046663F" w:rsidP="0046663F">
            <w:pPr>
              <w:spacing w:after="0" w:line="240" w:lineRule="auto"/>
              <w:jc w:val="both"/>
              <w:rPr>
                <w:rFonts w:ascii="Arial" w:eastAsia="SimSun" w:hAnsi="Arial" w:cs="Arial"/>
                <w:bCs/>
                <w:szCs w:val="20"/>
                <w:lang w:eastAsia="zh-CN"/>
              </w:rPr>
            </w:pPr>
            <w:r w:rsidRPr="007E001A">
              <w:rPr>
                <w:rFonts w:ascii="Arial" w:eastAsia="SimSun" w:hAnsi="Arial" w:cs="Arial"/>
                <w:bCs/>
                <w:szCs w:val="20"/>
                <w:vertAlign w:val="superscript"/>
                <w:lang w:eastAsia="zh-CN"/>
              </w:rPr>
              <w:t xml:space="preserve">a     </w:t>
            </w:r>
            <w:r w:rsidRPr="005A2624">
              <w:rPr>
                <w:rFonts w:ascii="Arial" w:eastAsia="SimSun" w:hAnsi="Arial" w:cs="Arial"/>
                <w:bCs/>
                <w:szCs w:val="20"/>
                <w:lang w:eastAsia="zh-CN"/>
              </w:rPr>
              <w:t xml:space="preserve">Bushings require full thermal stability at all service conditions while considering both the ohmic losses as well as the dielectric losses. For a properly designed bushing a </w:t>
            </w:r>
            <w:proofErr w:type="gramStart"/>
            <w:r w:rsidRPr="005A2624">
              <w:rPr>
                <w:rFonts w:ascii="Arial" w:eastAsia="SimSun" w:hAnsi="Arial" w:cs="Arial"/>
                <w:bCs/>
                <w:szCs w:val="20"/>
                <w:lang w:eastAsia="zh-CN"/>
              </w:rPr>
              <w:t>lower dissipation factors</w:t>
            </w:r>
            <w:proofErr w:type="gramEnd"/>
            <w:r w:rsidRPr="005A2624">
              <w:rPr>
                <w:rFonts w:ascii="Arial" w:eastAsia="SimSun" w:hAnsi="Arial" w:cs="Arial"/>
                <w:bCs/>
                <w:szCs w:val="20"/>
                <w:lang w:eastAsia="zh-CN"/>
              </w:rPr>
              <w:t xml:space="preserve"> does not necessarily contribute to the service life.</w:t>
            </w:r>
          </w:p>
          <w:p w14:paraId="3EDC80B1" w14:textId="164164E1" w:rsidR="0046663F" w:rsidRPr="00327457" w:rsidRDefault="0046663F" w:rsidP="0046663F">
            <w:pPr>
              <w:spacing w:after="0" w:line="240" w:lineRule="auto"/>
              <w:jc w:val="both"/>
              <w:rPr>
                <w:rFonts w:ascii="Arial" w:eastAsia="SimSun" w:hAnsi="Arial" w:cs="Arial"/>
                <w:bCs/>
                <w:szCs w:val="20"/>
                <w:lang w:val="mn-MN" w:eastAsia="en-US"/>
              </w:rPr>
            </w:pPr>
            <w:proofErr w:type="gramStart"/>
            <w:r w:rsidRPr="007E001A">
              <w:rPr>
                <w:rFonts w:ascii="Arial" w:eastAsia="SimSun" w:hAnsi="Arial" w:cs="Arial"/>
                <w:bCs/>
                <w:szCs w:val="20"/>
                <w:vertAlign w:val="superscript"/>
                <w:lang w:eastAsia="zh-CN"/>
              </w:rPr>
              <w:t>b</w:t>
            </w:r>
            <w:r w:rsidRPr="005A2624">
              <w:rPr>
                <w:rFonts w:ascii="Arial" w:eastAsia="SimSun" w:hAnsi="Arial" w:cs="Arial"/>
                <w:bCs/>
                <w:szCs w:val="20"/>
                <w:lang w:val="mn-MN" w:eastAsia="en-US"/>
              </w:rPr>
              <w:t xml:space="preserve">  Not</w:t>
            </w:r>
            <w:proofErr w:type="gramEnd"/>
            <w:r w:rsidRPr="005A2624">
              <w:rPr>
                <w:rFonts w:ascii="Arial" w:eastAsia="SimSun" w:hAnsi="Arial" w:cs="Arial"/>
                <w:bCs/>
                <w:szCs w:val="20"/>
                <w:lang w:val="mn-MN" w:eastAsia="en-US"/>
              </w:rPr>
              <w:t xml:space="preserve"> applicable to bushings where </w:t>
            </w:r>
            <w:r w:rsidRPr="005A2624">
              <w:rPr>
                <w:rFonts w:ascii="Arial" w:eastAsia="SimSun" w:hAnsi="Arial" w:cs="Arial"/>
                <w:b/>
                <w:bCs/>
                <w:i/>
                <w:szCs w:val="20"/>
                <w:lang w:val="mn-MN" w:eastAsia="en-US"/>
              </w:rPr>
              <w:t>U</w:t>
            </w:r>
            <w:r w:rsidRPr="005A2624">
              <w:rPr>
                <w:rFonts w:ascii="Arial" w:eastAsia="SimSun" w:hAnsi="Arial" w:cs="Arial"/>
                <w:b/>
                <w:bCs/>
                <w:i/>
                <w:szCs w:val="20"/>
                <w:vertAlign w:val="subscript"/>
                <w:lang w:val="mn-MN" w:eastAsia="en-US"/>
              </w:rPr>
              <w:t>m</w:t>
            </w:r>
            <w:r w:rsidRPr="005A2624">
              <w:rPr>
                <w:rFonts w:ascii="Arial" w:eastAsia="SimSun" w:hAnsi="Arial" w:cs="Arial"/>
                <w:b/>
                <w:bCs/>
                <w:i/>
                <w:szCs w:val="20"/>
                <w:lang w:val="mn-MN" w:eastAsia="en-US"/>
              </w:rPr>
              <w:t xml:space="preserve"> </w:t>
            </w:r>
            <w:r w:rsidRPr="005A2624">
              <w:rPr>
                <w:rFonts w:ascii="Arial" w:eastAsia="SimSun" w:hAnsi="Arial" w:cs="Arial" w:hint="eastAsia"/>
                <w:bCs/>
                <w:szCs w:val="20"/>
                <w:lang w:val="mn-MN" w:eastAsia="en-US"/>
              </w:rPr>
              <w:t>≤</w:t>
            </w:r>
            <w:r w:rsidRPr="005A2624">
              <w:rPr>
                <w:rFonts w:ascii="Arial" w:eastAsia="SimSun" w:hAnsi="Arial" w:cs="Arial"/>
                <w:bCs/>
                <w:szCs w:val="20"/>
                <w:lang w:val="mn-MN" w:eastAsia="en-US"/>
              </w:rPr>
              <w:t xml:space="preserve"> 36. </w:t>
            </w:r>
          </w:p>
          <w:p w14:paraId="2C41E7C9" w14:textId="65C7DBD6" w:rsidR="0046663F" w:rsidRPr="005A2624" w:rsidRDefault="0046663F" w:rsidP="0046663F">
            <w:pPr>
              <w:spacing w:after="0" w:line="240" w:lineRule="auto"/>
              <w:rPr>
                <w:rFonts w:ascii="Arial" w:eastAsia="SimSun" w:hAnsi="Arial" w:cs="Arial"/>
                <w:bCs/>
                <w:szCs w:val="20"/>
                <w:lang w:val="mn-MN" w:eastAsia="en-US"/>
              </w:rPr>
            </w:pPr>
            <w:r w:rsidRPr="005A2624">
              <w:rPr>
                <w:rFonts w:ascii="Arial" w:eastAsia="SimSun" w:hAnsi="Arial" w:cs="Arial"/>
                <w:bCs/>
                <w:szCs w:val="20"/>
                <w:vertAlign w:val="superscript"/>
                <w:lang w:val="mn-MN" w:eastAsia="en-US"/>
              </w:rPr>
              <w:t>c</w:t>
            </w:r>
            <w:r w:rsidRPr="005A2624">
              <w:rPr>
                <w:rFonts w:ascii="Arial" w:eastAsia="SimSun" w:hAnsi="Arial" w:cs="Arial"/>
                <w:bCs/>
                <w:szCs w:val="20"/>
                <w:lang w:val="mn-MN" w:eastAsia="en-US"/>
              </w:rPr>
              <w:t xml:space="preserve">  The supplier shall indicate the values.</w:t>
            </w:r>
          </w:p>
        </w:tc>
      </w:tr>
    </w:tbl>
    <w:p w14:paraId="16F24DFD" w14:textId="77777777" w:rsidR="0046663F" w:rsidRPr="007E001A" w:rsidRDefault="0046663F" w:rsidP="0046663F">
      <w:pPr>
        <w:rPr>
          <w:rFonts w:ascii="Arial" w:eastAsia="SimSun" w:hAnsi="Arial" w:cs="Arial"/>
          <w:bCs/>
          <w:sz w:val="24"/>
          <w:szCs w:val="20"/>
          <w:lang w:val="mn-MN" w:eastAsia="en-US"/>
        </w:rPr>
      </w:pPr>
    </w:p>
    <w:tbl>
      <w:tblPr>
        <w:tblStyle w:val="TableGrid"/>
        <w:tblW w:w="0" w:type="auto"/>
        <w:tblLook w:val="04A0" w:firstRow="1" w:lastRow="0" w:firstColumn="1" w:lastColumn="0" w:noHBand="0" w:noVBand="1"/>
      </w:tblPr>
      <w:tblGrid>
        <w:gridCol w:w="4672"/>
        <w:gridCol w:w="4673"/>
      </w:tblGrid>
      <w:tr w:rsidR="0046663F" w:rsidRPr="002B1A20" w14:paraId="4EB08D4D" w14:textId="77777777" w:rsidTr="00AF6B9B">
        <w:tc>
          <w:tcPr>
            <w:tcW w:w="4672" w:type="dxa"/>
          </w:tcPr>
          <w:p w14:paraId="5DE37798" w14:textId="77777777" w:rsidR="0046663F" w:rsidRPr="002B1A20" w:rsidRDefault="0046663F" w:rsidP="0046663F">
            <w:pPr>
              <w:rPr>
                <w:b/>
                <w:lang w:val="mn-MN"/>
              </w:rPr>
            </w:pPr>
            <w:bookmarkStart w:id="347" w:name="_Toc20730861"/>
            <w:r w:rsidRPr="005A2624">
              <w:rPr>
                <w:b/>
                <w:lang w:val="mn-MN"/>
              </w:rPr>
              <w:t>9.3</w:t>
            </w:r>
            <w:r w:rsidRPr="007E001A">
              <w:rPr>
                <w:b/>
                <w:lang w:val="mn-MN"/>
              </w:rPr>
              <w:t xml:space="preserve"> Хуурай аянгын импульсийн хүчдэлийг тэсвэрлэх туршилт</w:t>
            </w:r>
          </w:p>
          <w:p w14:paraId="7A6FF8AD" w14:textId="77777777" w:rsidR="0046663F" w:rsidRPr="005A2624" w:rsidRDefault="0046663F" w:rsidP="0046663F">
            <w:pPr>
              <w:rPr>
                <w:b/>
                <w:lang w:val="mn-MN"/>
              </w:rPr>
            </w:pPr>
          </w:p>
          <w:p w14:paraId="34A40BB8" w14:textId="3F498140" w:rsidR="0046663F" w:rsidRPr="002B1A20" w:rsidRDefault="0046663F" w:rsidP="0046663F">
            <w:pPr>
              <w:keepNext/>
              <w:keepLines/>
              <w:spacing w:line="276" w:lineRule="auto"/>
              <w:jc w:val="both"/>
              <w:outlineLvl w:val="2"/>
              <w:rPr>
                <w:b/>
                <w:szCs w:val="24"/>
                <w:lang w:val="mn-MN"/>
              </w:rPr>
            </w:pPr>
            <w:r w:rsidRPr="007E001A">
              <w:rPr>
                <w:b/>
                <w:szCs w:val="24"/>
                <w:lang w:val="mn-MN"/>
              </w:rPr>
              <w:t>9.</w:t>
            </w:r>
            <w:r w:rsidRPr="002B1A20">
              <w:rPr>
                <w:b/>
                <w:szCs w:val="24"/>
                <w:lang w:val="mn-MN"/>
              </w:rPr>
              <w:t>3.1 Хэрэглэх боломж</w:t>
            </w:r>
            <w:bookmarkEnd w:id="347"/>
          </w:p>
          <w:p w14:paraId="146269E3" w14:textId="4EA9BE6C" w:rsidR="0046663F" w:rsidRPr="002B1A20" w:rsidRDefault="0046663F" w:rsidP="0046663F">
            <w:pPr>
              <w:spacing w:line="276" w:lineRule="auto"/>
              <w:jc w:val="both"/>
              <w:rPr>
                <w:bCs/>
                <w:szCs w:val="24"/>
                <w:lang w:val="mn-MN"/>
              </w:rPr>
            </w:pPr>
            <w:r w:rsidRPr="002B1A20">
              <w:rPr>
                <w:bCs/>
                <w:szCs w:val="24"/>
                <w:lang w:val="mn-MN"/>
              </w:rPr>
              <w:t xml:space="preserve">Энэ туршилтыг зөвхөн  </w:t>
            </w:r>
            <w:r w:rsidRPr="002B1A20">
              <w:rPr>
                <w:bCs/>
                <w:i/>
                <w:szCs w:val="24"/>
                <w:lang w:val="mn-MN"/>
              </w:rPr>
              <w:t>U</w:t>
            </w:r>
            <w:r w:rsidRPr="002B1A20">
              <w:rPr>
                <w:bCs/>
                <w:i/>
                <w:szCs w:val="24"/>
                <w:vertAlign w:val="subscript"/>
                <w:lang w:val="mn-MN"/>
              </w:rPr>
              <w:t>m</w:t>
            </w:r>
            <w:r w:rsidRPr="002B1A20">
              <w:rPr>
                <w:bCs/>
                <w:i/>
                <w:szCs w:val="24"/>
                <w:lang w:val="mn-MN"/>
              </w:rPr>
              <w:t xml:space="preserve"> </w:t>
            </w:r>
            <w:r w:rsidRPr="002B1A20">
              <w:rPr>
                <w:bCs/>
                <w:szCs w:val="24"/>
                <w:lang w:val="mn-MN"/>
              </w:rPr>
              <w:t>&gt; 72.5кВ трансформаторын оруулгад хэрэглэнэ.</w:t>
            </w:r>
          </w:p>
          <w:p w14:paraId="7F9646E1" w14:textId="77777777" w:rsidR="00E7534A" w:rsidRPr="002B1A20" w:rsidRDefault="00E7534A" w:rsidP="0046663F">
            <w:pPr>
              <w:keepNext/>
              <w:keepLines/>
              <w:spacing w:line="276" w:lineRule="auto"/>
              <w:outlineLvl w:val="2"/>
              <w:rPr>
                <w:b/>
                <w:szCs w:val="24"/>
                <w:lang w:val="mn-MN"/>
              </w:rPr>
            </w:pPr>
            <w:bookmarkStart w:id="348" w:name="_Toc20730862"/>
          </w:p>
          <w:p w14:paraId="1E84ED5A" w14:textId="60FB05A1" w:rsidR="0046663F" w:rsidRPr="002B1A20" w:rsidRDefault="0046663F" w:rsidP="0046663F">
            <w:pPr>
              <w:keepNext/>
              <w:keepLines/>
              <w:spacing w:line="276" w:lineRule="auto"/>
              <w:outlineLvl w:val="2"/>
              <w:rPr>
                <w:b/>
                <w:szCs w:val="24"/>
                <w:lang w:val="mn-MN"/>
              </w:rPr>
            </w:pPr>
            <w:r w:rsidRPr="002B1A20">
              <w:rPr>
                <w:b/>
                <w:szCs w:val="24"/>
                <w:lang w:val="mn-MN"/>
              </w:rPr>
              <w:t>9.3.2 Турших арга, тавигдах шаардлага</w:t>
            </w:r>
            <w:bookmarkEnd w:id="348"/>
          </w:p>
          <w:p w14:paraId="6C925EE6" w14:textId="77777777" w:rsidR="0046663F" w:rsidRPr="002B1A20" w:rsidRDefault="0046663F" w:rsidP="0046663F">
            <w:pPr>
              <w:spacing w:line="276" w:lineRule="auto"/>
              <w:jc w:val="both"/>
              <w:rPr>
                <w:bCs/>
                <w:szCs w:val="24"/>
                <w:lang w:val="mn-MN"/>
              </w:rPr>
            </w:pPr>
            <w:r w:rsidRPr="002B1A20">
              <w:rPr>
                <w:bCs/>
                <w:szCs w:val="24"/>
                <w:lang w:val="mn-MN"/>
              </w:rPr>
              <w:t>Туршилтыг доор зааснаар хийнэ:</w:t>
            </w:r>
          </w:p>
          <w:p w14:paraId="464F8927" w14:textId="77777777" w:rsidR="0046663F" w:rsidRPr="002B1A20" w:rsidRDefault="0046663F" w:rsidP="0046663F">
            <w:pPr>
              <w:numPr>
                <w:ilvl w:val="0"/>
                <w:numId w:val="74"/>
              </w:numPr>
              <w:spacing w:line="276" w:lineRule="auto"/>
              <w:ind w:firstLine="360"/>
              <w:contextualSpacing/>
              <w:jc w:val="both"/>
              <w:rPr>
                <w:bCs/>
                <w:noProof/>
                <w:szCs w:val="24"/>
                <w:lang w:val="mn-MN"/>
              </w:rPr>
            </w:pPr>
            <w:r w:rsidRPr="002B1A20">
              <w:rPr>
                <w:bCs/>
                <w:noProof/>
                <w:szCs w:val="24"/>
                <w:lang w:val="mn-MN"/>
              </w:rPr>
              <w:t>Сөрөг туйлын аянгын таван бүтэн импульсийг хэрэглэх буюу эсвэл гэрээний дагуу хийнэ;</w:t>
            </w:r>
          </w:p>
          <w:p w14:paraId="744D70B6" w14:textId="77777777" w:rsidR="0046663F" w:rsidRPr="002B1A20" w:rsidRDefault="0046663F" w:rsidP="0046663F">
            <w:pPr>
              <w:numPr>
                <w:ilvl w:val="0"/>
                <w:numId w:val="74"/>
              </w:numPr>
              <w:spacing w:line="276" w:lineRule="auto"/>
              <w:ind w:firstLine="360"/>
              <w:contextualSpacing/>
              <w:jc w:val="both"/>
              <w:rPr>
                <w:bCs/>
                <w:noProof/>
                <w:szCs w:val="24"/>
                <w:lang w:val="mn-MN"/>
              </w:rPr>
            </w:pPr>
            <w:r w:rsidRPr="002B1A20">
              <w:rPr>
                <w:bCs/>
                <w:noProof/>
                <w:szCs w:val="24"/>
                <w:lang w:val="mn-MN"/>
              </w:rPr>
              <w:t>Сөрөг туйлын аянгын нэг бүтэн импульс өгнө;</w:t>
            </w:r>
          </w:p>
          <w:p w14:paraId="59E9E443" w14:textId="77777777" w:rsidR="0046663F" w:rsidRPr="002B1A20" w:rsidRDefault="0046663F" w:rsidP="0046663F">
            <w:pPr>
              <w:numPr>
                <w:ilvl w:val="0"/>
                <w:numId w:val="74"/>
              </w:numPr>
              <w:spacing w:line="276" w:lineRule="auto"/>
              <w:ind w:firstLine="360"/>
              <w:contextualSpacing/>
              <w:jc w:val="both"/>
              <w:rPr>
                <w:bCs/>
                <w:noProof/>
                <w:szCs w:val="24"/>
                <w:lang w:val="mn-MN"/>
              </w:rPr>
            </w:pPr>
            <w:r w:rsidRPr="002B1A20">
              <w:rPr>
                <w:bCs/>
                <w:noProof/>
                <w:szCs w:val="24"/>
                <w:lang w:val="mn-MN"/>
              </w:rPr>
              <w:t>110%-н бүтэн долгионд сөрөг туйлын аянгын хоёр хэрчмэл импульс өгнө;</w:t>
            </w:r>
          </w:p>
          <w:p w14:paraId="7CE6B8C6" w14:textId="77777777" w:rsidR="0046663F" w:rsidRPr="002B1A20" w:rsidRDefault="0046663F" w:rsidP="0046663F">
            <w:pPr>
              <w:numPr>
                <w:ilvl w:val="0"/>
                <w:numId w:val="74"/>
              </w:numPr>
              <w:spacing w:line="276" w:lineRule="auto"/>
              <w:ind w:firstLine="360"/>
              <w:contextualSpacing/>
              <w:jc w:val="both"/>
              <w:rPr>
                <w:bCs/>
                <w:noProof/>
                <w:szCs w:val="24"/>
                <w:lang w:val="mn-MN"/>
              </w:rPr>
            </w:pPr>
            <w:r w:rsidRPr="002B1A20">
              <w:rPr>
                <w:bCs/>
                <w:noProof/>
                <w:szCs w:val="24"/>
                <w:lang w:val="mn-MN"/>
              </w:rPr>
              <w:t>Сөрөг туйлын хоёр бүтэн аянгын импульс өгнө.</w:t>
            </w:r>
          </w:p>
          <w:p w14:paraId="3A4B8D59" w14:textId="053F5DA5" w:rsidR="0046663F" w:rsidRPr="002B1A20" w:rsidRDefault="0046663F" w:rsidP="0046663F">
            <w:pPr>
              <w:spacing w:line="276" w:lineRule="auto"/>
              <w:jc w:val="both"/>
              <w:rPr>
                <w:bCs/>
                <w:szCs w:val="24"/>
                <w:lang w:val="mn-MN"/>
              </w:rPr>
            </w:pPr>
            <w:r w:rsidRPr="002B1A20">
              <w:rPr>
                <w:bCs/>
                <w:szCs w:val="24"/>
                <w:lang w:val="mn-MN"/>
              </w:rPr>
              <w:t>Туршилтын нөхцөл нь 8.4-н дагуу байна.</w:t>
            </w:r>
          </w:p>
          <w:p w14:paraId="682D6B87" w14:textId="77777777" w:rsidR="00E7534A" w:rsidRPr="002B1A20" w:rsidRDefault="00E7534A" w:rsidP="0046663F">
            <w:pPr>
              <w:keepNext/>
              <w:keepLines/>
              <w:spacing w:line="276" w:lineRule="auto"/>
              <w:jc w:val="both"/>
              <w:outlineLvl w:val="2"/>
              <w:rPr>
                <w:b/>
                <w:szCs w:val="24"/>
                <w:lang w:val="mn-MN"/>
              </w:rPr>
            </w:pPr>
            <w:bookmarkStart w:id="349" w:name="_Toc20730863"/>
          </w:p>
          <w:p w14:paraId="7F7A6E43" w14:textId="6AF82ABA" w:rsidR="0046663F" w:rsidRPr="002B1A20" w:rsidRDefault="0046663F" w:rsidP="0046663F">
            <w:pPr>
              <w:keepNext/>
              <w:keepLines/>
              <w:spacing w:line="276" w:lineRule="auto"/>
              <w:jc w:val="both"/>
              <w:outlineLvl w:val="2"/>
              <w:rPr>
                <w:b/>
                <w:szCs w:val="24"/>
                <w:lang w:val="mn-MN"/>
              </w:rPr>
            </w:pPr>
            <w:r w:rsidRPr="002B1A20">
              <w:rPr>
                <w:b/>
                <w:szCs w:val="24"/>
                <w:lang w:val="mn-MN"/>
              </w:rPr>
              <w:t>9.3.3 Хэрэглэх зөвшөөрөл</w:t>
            </w:r>
            <w:bookmarkEnd w:id="349"/>
          </w:p>
          <w:p w14:paraId="16E505DD" w14:textId="607ADF56" w:rsidR="0046663F" w:rsidRPr="002B1A20" w:rsidRDefault="0046663F" w:rsidP="0046663F">
            <w:pPr>
              <w:spacing w:line="276" w:lineRule="auto"/>
              <w:jc w:val="both"/>
              <w:rPr>
                <w:bCs/>
                <w:szCs w:val="24"/>
                <w:lang w:val="mn-MN"/>
              </w:rPr>
            </w:pPr>
            <w:r w:rsidRPr="002B1A20">
              <w:rPr>
                <w:bCs/>
                <w:szCs w:val="24"/>
                <w:lang w:val="mn-MN"/>
              </w:rPr>
              <w:t>Шалгуур нь 8.4-н дагуу байх ёстой.</w:t>
            </w:r>
          </w:p>
          <w:p w14:paraId="6947CFD8" w14:textId="77777777" w:rsidR="00E7534A" w:rsidRPr="002B1A20" w:rsidRDefault="00E7534A" w:rsidP="0046663F">
            <w:pPr>
              <w:keepNext/>
              <w:keepLines/>
              <w:spacing w:line="276" w:lineRule="auto"/>
              <w:jc w:val="both"/>
              <w:outlineLvl w:val="1"/>
              <w:rPr>
                <w:b/>
                <w:szCs w:val="24"/>
                <w:lang w:val="mn-MN"/>
              </w:rPr>
            </w:pPr>
            <w:bookmarkStart w:id="350" w:name="_Toc20730864"/>
          </w:p>
          <w:p w14:paraId="6B1EBD22" w14:textId="64D6CEFD" w:rsidR="0046663F" w:rsidRPr="002B1A20" w:rsidRDefault="0046663F" w:rsidP="0046663F">
            <w:pPr>
              <w:keepNext/>
              <w:keepLines/>
              <w:spacing w:line="276" w:lineRule="auto"/>
              <w:jc w:val="both"/>
              <w:outlineLvl w:val="1"/>
              <w:rPr>
                <w:b/>
                <w:szCs w:val="24"/>
                <w:lang w:val="mn-MN"/>
              </w:rPr>
            </w:pPr>
            <w:r w:rsidRPr="002B1A20">
              <w:rPr>
                <w:b/>
                <w:szCs w:val="24"/>
                <w:lang w:val="mn-MN"/>
              </w:rPr>
              <w:t>9.4 Хуурай нөхцөлд үйлдвэрийн давтамжтай хүчдэлээр турших.</w:t>
            </w:r>
            <w:bookmarkEnd w:id="350"/>
          </w:p>
          <w:p w14:paraId="0224DB90" w14:textId="77777777" w:rsidR="00E7534A" w:rsidRPr="002B1A20" w:rsidRDefault="00E7534A" w:rsidP="0046663F">
            <w:pPr>
              <w:keepNext/>
              <w:keepLines/>
              <w:spacing w:line="276" w:lineRule="auto"/>
              <w:jc w:val="both"/>
              <w:outlineLvl w:val="2"/>
              <w:rPr>
                <w:b/>
                <w:szCs w:val="24"/>
                <w:lang w:val="mn-MN"/>
              </w:rPr>
            </w:pPr>
            <w:bookmarkStart w:id="351" w:name="_Toc20730865"/>
          </w:p>
          <w:p w14:paraId="154AB6FE" w14:textId="233082CC" w:rsidR="0046663F" w:rsidRPr="002B1A20" w:rsidRDefault="0046663F" w:rsidP="0046663F">
            <w:pPr>
              <w:keepNext/>
              <w:keepLines/>
              <w:spacing w:line="276" w:lineRule="auto"/>
              <w:jc w:val="both"/>
              <w:outlineLvl w:val="2"/>
              <w:rPr>
                <w:b/>
                <w:szCs w:val="24"/>
                <w:lang w:val="mn-MN"/>
              </w:rPr>
            </w:pPr>
            <w:r w:rsidRPr="002B1A20">
              <w:rPr>
                <w:b/>
                <w:szCs w:val="24"/>
                <w:lang w:val="mn-MN"/>
              </w:rPr>
              <w:t>9.4.1 Хэрэглэх боломж</w:t>
            </w:r>
            <w:bookmarkEnd w:id="351"/>
          </w:p>
          <w:p w14:paraId="6E5AE8A4" w14:textId="77777777" w:rsidR="0046663F" w:rsidRPr="002B1A20" w:rsidRDefault="0046663F" w:rsidP="0046663F">
            <w:pPr>
              <w:spacing w:line="276" w:lineRule="auto"/>
              <w:jc w:val="both"/>
              <w:rPr>
                <w:bCs/>
                <w:szCs w:val="24"/>
                <w:lang w:val="mn-MN"/>
              </w:rPr>
            </w:pPr>
            <w:r w:rsidRPr="002B1A20">
              <w:rPr>
                <w:bCs/>
                <w:szCs w:val="24"/>
                <w:lang w:val="mn-MN"/>
              </w:rPr>
              <w:t xml:space="preserve">Туршилтыг бүх төрлийн оруулгад хэрэглэж болно.Хийн хөндийрүүлэгчтэй </w:t>
            </w:r>
            <w:r w:rsidRPr="002B1A20">
              <w:rPr>
                <w:bCs/>
                <w:szCs w:val="24"/>
                <w:lang w:val="mn-MN"/>
              </w:rPr>
              <w:lastRenderedPageBreak/>
              <w:t>аппаратурын салшгүй хэсэг болгон хэрэглэх зориулалтын  3.6-д өгсөн хийн хөндийрүүлэгтэй оруулгын хувьд, энэ туршилт нь зөвхөн төрөлжүүлсэн туршилт байх ёстой ба суурилуулахын өмнө тохирох цахилгаан (шаазангийн ханан туршилт гм) туршилтад бэлдсэн оруулгад хөндийрүүлэгч гэр бэлдэнэ.</w:t>
            </w:r>
          </w:p>
          <w:p w14:paraId="63689AB6" w14:textId="77777777" w:rsidR="0046663F" w:rsidRPr="005A2624" w:rsidRDefault="0046663F" w:rsidP="0046663F">
            <w:pPr>
              <w:spacing w:line="276" w:lineRule="auto"/>
              <w:rPr>
                <w:bCs/>
                <w:lang w:val="mn-MN"/>
              </w:rPr>
            </w:pPr>
            <w:bookmarkStart w:id="352" w:name="_Toc20730866"/>
          </w:p>
          <w:p w14:paraId="3F0436BF" w14:textId="37EB347A" w:rsidR="0046663F" w:rsidRPr="002B1A20" w:rsidRDefault="0046663F" w:rsidP="0046663F">
            <w:pPr>
              <w:spacing w:line="276" w:lineRule="auto"/>
              <w:rPr>
                <w:b/>
                <w:bCs/>
                <w:szCs w:val="24"/>
                <w:lang w:val="mn-MN"/>
              </w:rPr>
            </w:pPr>
            <w:r w:rsidRPr="005A2624">
              <w:rPr>
                <w:rFonts w:asciiTheme="minorHAnsi" w:eastAsiaTheme="minorEastAsia" w:hAnsiTheme="minorHAnsi" w:cstheme="minorBidi"/>
                <w:b/>
                <w:bCs/>
                <w:szCs w:val="24"/>
                <w:lang w:val="mn-MN"/>
              </w:rPr>
              <w:t>9.</w:t>
            </w:r>
            <w:r w:rsidRPr="007E001A">
              <w:rPr>
                <w:b/>
                <w:bCs/>
                <w:szCs w:val="24"/>
                <w:lang w:val="mn-MN"/>
              </w:rPr>
              <w:t>4</w:t>
            </w:r>
            <w:r w:rsidRPr="002B1A20">
              <w:rPr>
                <w:b/>
                <w:bCs/>
                <w:szCs w:val="24"/>
                <w:lang w:val="mn-MN"/>
              </w:rPr>
              <w:t>.2 Турших арга, тавигдах шаардлага</w:t>
            </w:r>
            <w:bookmarkEnd w:id="352"/>
            <w:r w:rsidRPr="002B1A20">
              <w:rPr>
                <w:b/>
                <w:bCs/>
                <w:szCs w:val="24"/>
                <w:lang w:val="mn-MN"/>
              </w:rPr>
              <w:br/>
            </w:r>
          </w:p>
          <w:p w14:paraId="1FB5162E" w14:textId="77777777" w:rsidR="0046663F" w:rsidRPr="002B1A20" w:rsidRDefault="0046663F" w:rsidP="0046663F">
            <w:pPr>
              <w:spacing w:line="276" w:lineRule="auto"/>
              <w:jc w:val="both"/>
              <w:rPr>
                <w:bCs/>
                <w:szCs w:val="24"/>
                <w:lang w:val="mn-MN"/>
              </w:rPr>
            </w:pPr>
            <w:r w:rsidRPr="002B1A20">
              <w:rPr>
                <w:bCs/>
                <w:szCs w:val="24"/>
                <w:lang w:val="mn-MN"/>
              </w:rPr>
              <w:t>Хэрэв хэд хэдэн туршилт шаардлагатай бол импульсийн хүчдэлийн туршилт хийсний дараа хийх хэрэгтэй.</w:t>
            </w:r>
          </w:p>
          <w:p w14:paraId="01209F8F" w14:textId="77777777" w:rsidR="0046663F" w:rsidRPr="002B1A20" w:rsidRDefault="0046663F" w:rsidP="0046663F">
            <w:pPr>
              <w:spacing w:line="276" w:lineRule="auto"/>
              <w:jc w:val="both"/>
              <w:rPr>
                <w:bCs/>
                <w:szCs w:val="24"/>
                <w:lang w:val="mn-MN"/>
              </w:rPr>
            </w:pPr>
            <w:r w:rsidRPr="002B1A20">
              <w:rPr>
                <w:bCs/>
                <w:szCs w:val="24"/>
                <w:lang w:val="mn-MN"/>
              </w:rPr>
              <w:t>Турших хүчдэлийн ампилтутыг 4-р хүснэгтэд өгсөн. Трансформаторын хүчдэлийн түвшний 110%-тай тэнцүү хүчдэлээр трансформаторын оруулгыг туршина. Хэрэв трансформаторын туршилтын түвшинг заагаагүй бол уг оруулгыг Хүснэгт 4-д өгсөн бусад оруулгын түвшнээр туршина.</w:t>
            </w:r>
          </w:p>
          <w:p w14:paraId="5B95D0F1" w14:textId="686D34DC" w:rsidR="0046663F" w:rsidRPr="002B1A20" w:rsidRDefault="0046663F" w:rsidP="0046663F">
            <w:pPr>
              <w:spacing w:line="276" w:lineRule="auto"/>
              <w:jc w:val="both"/>
              <w:rPr>
                <w:bCs/>
                <w:szCs w:val="24"/>
                <w:lang w:val="mn-MN"/>
              </w:rPr>
            </w:pPr>
            <w:r w:rsidRPr="002B1A20">
              <w:rPr>
                <w:bCs/>
                <w:szCs w:val="24"/>
                <w:lang w:val="mn-MN"/>
              </w:rPr>
              <w:t>Туршилтын үргэлжлэх хугацаа нь 300 сек байх ба 1100 кВ ба түүнээс дээш хүчдэлтэй U</w:t>
            </w:r>
            <w:r w:rsidRPr="005A2624">
              <w:rPr>
                <w:bCs/>
                <w:szCs w:val="24"/>
                <w:vertAlign w:val="subscript"/>
                <w:lang w:val="mn-MN"/>
              </w:rPr>
              <w:t>m</w:t>
            </w:r>
            <w:r w:rsidRPr="007E001A">
              <w:rPr>
                <w:bCs/>
                <w:szCs w:val="24"/>
                <w:lang w:val="mn-MN"/>
              </w:rPr>
              <w:t>-тэй трансформаторын оруулгаас бусад тохиолдолд давтамжаас хамааралгүйгээр 60 секунд байх ёстой.</w:t>
            </w:r>
          </w:p>
          <w:p w14:paraId="1D7D9CE6" w14:textId="77777777" w:rsidR="0046663F" w:rsidRPr="002B1A20" w:rsidRDefault="0046663F" w:rsidP="0046663F">
            <w:pPr>
              <w:spacing w:line="276" w:lineRule="auto"/>
              <w:jc w:val="both"/>
              <w:rPr>
                <w:bCs/>
                <w:szCs w:val="24"/>
                <w:lang w:val="mn-MN"/>
              </w:rPr>
            </w:pPr>
          </w:p>
          <w:p w14:paraId="76F8DF58" w14:textId="4091BBE8" w:rsidR="0046663F" w:rsidRPr="002B1A20" w:rsidRDefault="0046663F" w:rsidP="0046663F">
            <w:pPr>
              <w:keepNext/>
              <w:keepLines/>
              <w:spacing w:line="276" w:lineRule="auto"/>
              <w:jc w:val="both"/>
              <w:outlineLvl w:val="2"/>
              <w:rPr>
                <w:b/>
                <w:szCs w:val="24"/>
                <w:lang w:val="mn-MN"/>
              </w:rPr>
            </w:pPr>
            <w:bookmarkStart w:id="353" w:name="_Toc20730867"/>
            <w:r w:rsidRPr="002B1A20">
              <w:rPr>
                <w:b/>
                <w:szCs w:val="24"/>
                <w:lang w:val="mn-MN"/>
              </w:rPr>
              <w:t>9.4.3 Туршилт даах</w:t>
            </w:r>
            <w:bookmarkEnd w:id="353"/>
          </w:p>
          <w:p w14:paraId="449D3139" w14:textId="1CB3A4E7" w:rsidR="0046663F" w:rsidRPr="002B1A20" w:rsidRDefault="0046663F" w:rsidP="0046663F">
            <w:pPr>
              <w:spacing w:line="276" w:lineRule="auto"/>
              <w:jc w:val="both"/>
              <w:rPr>
                <w:bCs/>
                <w:szCs w:val="24"/>
                <w:lang w:val="mn-MN"/>
              </w:rPr>
            </w:pPr>
            <w:r w:rsidRPr="002B1A20">
              <w:rPr>
                <w:bCs/>
                <w:szCs w:val="24"/>
                <w:lang w:val="mn-MN"/>
              </w:rPr>
              <w:t xml:space="preserve">Хэрэв нуман цахилалт үүсэх буюу нэвт цохилт гараагүй бол оруулгыг туршилтад тэнцсэн гэж тооцно. Хэрэв нэвт цохилт гарсан бол оруулгыг туршилтад тэнцээгүй гэж үзнэ. Багтаамжийн оруулгын хувьд хэрэв туршилтын дараа хэмжсэн багтаамж өмнөх хэмжсэн багтаамжаас нэг түвшинд харгалзах хэмжээгээр өссөн байвал эвдэрсэн гэдэг нь батлагдана. Хэрэв ниргэлэг болсон бол туршилтыг дахин нэг удаа хийнэ. Хэрэв давтан туршилт хийх үед ниргэлэг юм уу </w:t>
            </w:r>
            <w:r w:rsidRPr="002B1A20">
              <w:rPr>
                <w:bCs/>
                <w:szCs w:val="24"/>
                <w:lang w:val="mn-MN"/>
              </w:rPr>
              <w:lastRenderedPageBreak/>
              <w:t>эвдрэл гараагүй бол оруулгыг туршилт даасанд тооцно.</w:t>
            </w:r>
          </w:p>
          <w:p w14:paraId="5D763418" w14:textId="77777777" w:rsidR="0046663F" w:rsidRPr="007E001A" w:rsidRDefault="0046663F" w:rsidP="005A2624">
            <w:pPr>
              <w:keepNext/>
              <w:keepLines/>
              <w:spacing w:line="276" w:lineRule="auto"/>
              <w:ind w:left="540"/>
              <w:jc w:val="both"/>
              <w:outlineLvl w:val="1"/>
              <w:rPr>
                <w:szCs w:val="24"/>
                <w:lang w:val="mn-MN"/>
              </w:rPr>
            </w:pPr>
            <w:bookmarkStart w:id="354" w:name="_Toc20730868"/>
            <w:r w:rsidRPr="005A2624">
              <w:rPr>
                <w:rFonts w:eastAsiaTheme="minorEastAsia" w:cstheme="minorBidi"/>
                <w:b/>
                <w:szCs w:val="24"/>
                <w:lang w:val="mn-MN" w:eastAsia="ko-KR"/>
              </w:rPr>
              <w:t>9.5 Цахилалтийг хэмжих</w:t>
            </w:r>
            <w:bookmarkEnd w:id="354"/>
          </w:p>
          <w:p w14:paraId="1AB95523" w14:textId="77777777" w:rsidR="0046663F" w:rsidRPr="005A2624" w:rsidRDefault="0046663F" w:rsidP="0046663F">
            <w:pPr>
              <w:ind w:left="540"/>
              <w:contextualSpacing/>
              <w:jc w:val="both"/>
              <w:rPr>
                <w:bCs/>
                <w:noProof/>
                <w:lang w:val="mn-MN"/>
              </w:rPr>
            </w:pPr>
          </w:p>
          <w:p w14:paraId="5303E014" w14:textId="7B7F7C31" w:rsidR="0046663F" w:rsidRPr="002B1A20" w:rsidRDefault="0046663F" w:rsidP="0046663F">
            <w:pPr>
              <w:keepNext/>
              <w:keepLines/>
              <w:spacing w:line="276" w:lineRule="auto"/>
              <w:jc w:val="both"/>
              <w:outlineLvl w:val="2"/>
              <w:rPr>
                <w:b/>
                <w:szCs w:val="24"/>
                <w:lang w:val="mn-MN"/>
              </w:rPr>
            </w:pPr>
            <w:bookmarkStart w:id="355" w:name="_Toc20730869"/>
            <w:r w:rsidRPr="007E001A">
              <w:rPr>
                <w:b/>
                <w:szCs w:val="24"/>
                <w:lang w:val="mn-MN"/>
              </w:rPr>
              <w:t>9.</w:t>
            </w:r>
            <w:r w:rsidRPr="002B1A20">
              <w:rPr>
                <w:b/>
                <w:szCs w:val="24"/>
                <w:lang w:val="mn-MN"/>
              </w:rPr>
              <w:t>5.1 Хэрэглэх боломж</w:t>
            </w:r>
            <w:bookmarkEnd w:id="355"/>
          </w:p>
          <w:p w14:paraId="56B83A3A" w14:textId="0040B23C" w:rsidR="0046663F" w:rsidRPr="002B1A20" w:rsidRDefault="0046663F" w:rsidP="0046663F">
            <w:pPr>
              <w:spacing w:line="276" w:lineRule="auto"/>
              <w:jc w:val="both"/>
              <w:rPr>
                <w:bCs/>
                <w:szCs w:val="24"/>
                <w:lang w:val="mn-MN"/>
              </w:rPr>
            </w:pPr>
            <w:r w:rsidRPr="002B1A20">
              <w:rPr>
                <w:bCs/>
                <w:szCs w:val="24"/>
                <w:lang w:val="mn-MN"/>
              </w:rPr>
              <w:t xml:space="preserve">Хэмжилтийг бүх төрлийн оруулга дээр хийж болно. Энэ туршилт нь зөвхөн төрөлжүүлсэн туршилт байх ёстой ба суурилуулахын өмнө тохирох цахилгаан (шаазангийн ханан туршилт гм) туршилтад бэлдсэн оруулгад хөндийрүүлэгч гэр бэлдэх ёстой 3.6, 3.13-д заасан оруулгад хамаарахгүй. </w:t>
            </w:r>
          </w:p>
          <w:p w14:paraId="539CCC59" w14:textId="77777777" w:rsidR="0062624C" w:rsidRPr="002B1A20" w:rsidRDefault="0062624C" w:rsidP="0046663F">
            <w:pPr>
              <w:keepNext/>
              <w:keepLines/>
              <w:spacing w:line="276" w:lineRule="auto"/>
              <w:jc w:val="both"/>
              <w:outlineLvl w:val="2"/>
              <w:rPr>
                <w:b/>
                <w:szCs w:val="24"/>
                <w:lang w:val="mn-MN"/>
              </w:rPr>
            </w:pPr>
            <w:bookmarkStart w:id="356" w:name="_Toc20730870"/>
          </w:p>
          <w:p w14:paraId="749EB08A" w14:textId="4D0246D1" w:rsidR="0046663F" w:rsidRPr="002B1A20" w:rsidRDefault="0046663F" w:rsidP="0046663F">
            <w:pPr>
              <w:keepNext/>
              <w:keepLines/>
              <w:spacing w:line="276" w:lineRule="auto"/>
              <w:jc w:val="both"/>
              <w:outlineLvl w:val="2"/>
              <w:rPr>
                <w:b/>
                <w:szCs w:val="24"/>
                <w:lang w:val="mn-MN"/>
              </w:rPr>
            </w:pPr>
            <w:r w:rsidRPr="002B1A20">
              <w:rPr>
                <w:b/>
                <w:szCs w:val="24"/>
                <w:lang w:val="mn-MN"/>
              </w:rPr>
              <w:t>9.5.2 Турших арга, тавигдах шаардлага</w:t>
            </w:r>
            <w:bookmarkEnd w:id="356"/>
          </w:p>
          <w:p w14:paraId="06E78670" w14:textId="77777777" w:rsidR="0046663F" w:rsidRPr="002B1A20" w:rsidRDefault="0046663F" w:rsidP="0046663F">
            <w:pPr>
              <w:spacing w:line="276" w:lineRule="auto"/>
              <w:jc w:val="both"/>
              <w:rPr>
                <w:bCs/>
                <w:szCs w:val="24"/>
                <w:lang w:val="mn-MN"/>
              </w:rPr>
            </w:pPr>
            <w:r w:rsidRPr="002B1A20">
              <w:rPr>
                <w:bCs/>
                <w:szCs w:val="24"/>
                <w:lang w:val="mn-MN"/>
              </w:rPr>
              <w:t xml:space="preserve">Туршилтыг IEC 60270-н дагуу хийнэ. </w:t>
            </w:r>
          </w:p>
          <w:p w14:paraId="377A8DF1" w14:textId="635E4A4B" w:rsidR="0046663F" w:rsidRPr="002B1A20" w:rsidRDefault="0046663F" w:rsidP="0046663F">
            <w:pPr>
              <w:spacing w:line="276" w:lineRule="auto"/>
              <w:jc w:val="both"/>
              <w:rPr>
                <w:bCs/>
                <w:szCs w:val="24"/>
                <w:lang w:val="mn-MN"/>
              </w:rPr>
            </w:pPr>
            <w:r w:rsidRPr="002B1A20">
              <w:rPr>
                <w:bCs/>
                <w:szCs w:val="24"/>
                <w:lang w:val="mn-MN"/>
              </w:rPr>
              <w:t>Хэсэгчилсэн цахилалтын тоо хэмжээг хэмжихдээ радио шуугианы метрийн аргаар радио шуугианы  хүчдэлийг  (микровольт) хэмжинэ. Хэрэглэх тохируулах аргыг IEC 60270-д тайлбарласан.</w:t>
            </w:r>
            <w:r w:rsidR="0058366B" w:rsidRPr="002B1A20">
              <w:rPr>
                <w:bCs/>
                <w:szCs w:val="24"/>
              </w:rPr>
              <w:t xml:space="preserve"> </w:t>
            </w:r>
            <w:r w:rsidRPr="007E001A">
              <w:rPr>
                <w:bCs/>
                <w:szCs w:val="24"/>
                <w:lang w:val="mn-MN"/>
              </w:rPr>
              <w:t>Өөрөөр</w:t>
            </w:r>
            <w:r w:rsidRPr="002B1A20">
              <w:rPr>
                <w:bCs/>
                <w:szCs w:val="24"/>
                <w:lang w:val="mn-MN"/>
              </w:rPr>
              <w:t xml:space="preserve"> заагаагүй бол туршилтын хэлхээний элементүүд нь хэмжүүрийн хэлхээний шуугиан, мэдрэмжийг  хэсэгчилсэн цахилалт 5 пФ байна уу эсвэл тодорхойлох утгын 20% байна уу гэдгийг аль нь их байгаагаас хамааруулан тодорхойлоход ашигладаг.</w:t>
            </w:r>
          </w:p>
          <w:p w14:paraId="73A4273F" w14:textId="480FC3EC" w:rsidR="0046663F" w:rsidRPr="002B1A20" w:rsidRDefault="0046663F" w:rsidP="0046663F">
            <w:pPr>
              <w:spacing w:line="276" w:lineRule="auto"/>
              <w:jc w:val="both"/>
              <w:rPr>
                <w:bCs/>
                <w:szCs w:val="24"/>
                <w:lang w:val="mn-MN"/>
              </w:rPr>
            </w:pPr>
            <w:r w:rsidRPr="002B1A20">
              <w:rPr>
                <w:bCs/>
                <w:szCs w:val="24"/>
                <w:lang w:val="mn-MN"/>
              </w:rPr>
              <w:t xml:space="preserve">Хэмжилтийг хуурай нөхцөлд хийх үйлдвэрийн давтамжтай хүчдэлийн туршилтыг хийсний дараа хүчдэлийн түвшинг буулгах үедээ Хүснэгт 3 д өгсөн утгууд дээр  хийнэ. </w:t>
            </w:r>
          </w:p>
          <w:p w14:paraId="7B828DC6" w14:textId="77777777" w:rsidR="0046663F" w:rsidRPr="002B1A20" w:rsidRDefault="0046663F" w:rsidP="0046663F">
            <w:pPr>
              <w:spacing w:line="276" w:lineRule="auto"/>
              <w:jc w:val="both"/>
              <w:rPr>
                <w:bCs/>
                <w:szCs w:val="24"/>
                <w:lang w:val="mn-MN"/>
              </w:rPr>
            </w:pPr>
            <w:r w:rsidRPr="002B1A20">
              <w:rPr>
                <w:bCs/>
                <w:szCs w:val="24"/>
                <w:lang w:val="mn-MN"/>
              </w:rPr>
              <w:t>ТАЙЛБАР: Энэ туршилтын үед хэсэгчилсэн цэнэгийн хэмжээг илрүүлэх систем нь U</w:t>
            </w:r>
            <w:r w:rsidRPr="005A2624">
              <w:rPr>
                <w:bCs/>
                <w:szCs w:val="24"/>
                <w:vertAlign w:val="subscript"/>
                <w:lang w:val="mn-MN"/>
              </w:rPr>
              <w:t>m</w:t>
            </w:r>
            <w:r w:rsidRPr="007E001A">
              <w:rPr>
                <w:bCs/>
                <w:szCs w:val="24"/>
                <w:lang w:val="mn-MN"/>
              </w:rPr>
              <w:t>-ээс дээш хүчдэлд тасралтгүй холбогдсон байх албагүй.</w:t>
            </w:r>
          </w:p>
          <w:p w14:paraId="5A85E8BA" w14:textId="77777777" w:rsidR="0046663F" w:rsidRPr="002B1A20" w:rsidRDefault="0046663F" w:rsidP="0046663F">
            <w:pPr>
              <w:spacing w:line="276" w:lineRule="auto"/>
              <w:jc w:val="both"/>
              <w:rPr>
                <w:bCs/>
                <w:szCs w:val="24"/>
                <w:lang w:val="mn-MN"/>
              </w:rPr>
            </w:pPr>
          </w:p>
          <w:p w14:paraId="5E3E14E4" w14:textId="1FDC11CC" w:rsidR="0046663F" w:rsidRPr="002B1A20" w:rsidRDefault="0046663F" w:rsidP="0046663F">
            <w:pPr>
              <w:keepNext/>
              <w:keepLines/>
              <w:spacing w:line="276" w:lineRule="auto"/>
              <w:jc w:val="both"/>
              <w:outlineLvl w:val="2"/>
              <w:rPr>
                <w:b/>
                <w:szCs w:val="24"/>
                <w:lang w:val="mn-MN"/>
              </w:rPr>
            </w:pPr>
            <w:bookmarkStart w:id="357" w:name="_Toc20730871"/>
            <w:r w:rsidRPr="002B1A20">
              <w:rPr>
                <w:b/>
                <w:szCs w:val="24"/>
                <w:lang w:val="mn-MN"/>
              </w:rPr>
              <w:t>9.5.3 Зөвшөөрөгдөх хэмжээ</w:t>
            </w:r>
            <w:bookmarkEnd w:id="357"/>
          </w:p>
          <w:p w14:paraId="0EB44932" w14:textId="77777777" w:rsidR="0046663F" w:rsidRPr="002B1A20" w:rsidRDefault="0046663F" w:rsidP="0046663F">
            <w:pPr>
              <w:spacing w:line="276" w:lineRule="auto"/>
              <w:jc w:val="both"/>
              <w:rPr>
                <w:bCs/>
                <w:szCs w:val="24"/>
                <w:lang w:val="mn-MN"/>
              </w:rPr>
            </w:pPr>
            <w:r w:rsidRPr="002B1A20">
              <w:rPr>
                <w:bCs/>
                <w:szCs w:val="24"/>
                <w:lang w:val="mn-MN"/>
              </w:rPr>
              <w:t xml:space="preserve">Деэлектрик туршилтын дараах, оруулгын төрлөөс хамаарсан хэсэгчилсэн цахилалтын хамгийн их </w:t>
            </w:r>
            <w:r w:rsidRPr="002B1A20">
              <w:rPr>
                <w:bCs/>
                <w:szCs w:val="24"/>
                <w:lang w:val="mn-MN"/>
              </w:rPr>
              <w:lastRenderedPageBreak/>
              <w:t>зөвшөөрөгдөх хэмжээ  9-р хүснэгтэд өгснөөр байх ёстой.</w:t>
            </w:r>
          </w:p>
          <w:p w14:paraId="3568B8E3" w14:textId="77777777" w:rsidR="0046663F" w:rsidRPr="002B1A20" w:rsidRDefault="0046663F" w:rsidP="0046663F">
            <w:pPr>
              <w:spacing w:line="276" w:lineRule="auto"/>
              <w:jc w:val="both"/>
              <w:rPr>
                <w:bCs/>
                <w:szCs w:val="24"/>
                <w:lang w:val="mn-MN"/>
              </w:rPr>
            </w:pPr>
            <w:r w:rsidRPr="002B1A20">
              <w:rPr>
                <w:bCs/>
                <w:szCs w:val="24"/>
                <w:lang w:val="mn-MN"/>
              </w:rPr>
              <w:t xml:space="preserve">Хүчдэлийг 1.5 </w:t>
            </w:r>
            <w:r w:rsidRPr="002B1A20">
              <w:rPr>
                <w:b/>
                <w:bCs/>
                <w:i/>
                <w:szCs w:val="24"/>
                <w:lang w:val="mn-MN"/>
              </w:rPr>
              <w:t>U</w:t>
            </w:r>
            <w:r w:rsidRPr="002B1A20">
              <w:rPr>
                <w:b/>
                <w:bCs/>
                <w:i/>
                <w:szCs w:val="24"/>
                <w:vertAlign w:val="subscript"/>
                <w:lang w:val="mn-MN"/>
              </w:rPr>
              <w:t>m</w:t>
            </w:r>
            <w:r w:rsidRPr="002B1A20">
              <w:rPr>
                <w:bCs/>
                <w:szCs w:val="24"/>
                <w:lang w:val="mn-MN"/>
              </w:rPr>
              <w:t>/</w:t>
            </w:r>
            <w:r w:rsidRPr="002B1A20">
              <w:rPr>
                <w:rFonts w:hint="eastAsia"/>
                <w:bCs/>
                <w:szCs w:val="24"/>
                <w:lang w:val="mn-MN"/>
              </w:rPr>
              <w:t>√</w:t>
            </w:r>
            <w:r w:rsidRPr="007E001A">
              <w:rPr>
                <w:bCs/>
                <w:szCs w:val="24"/>
                <w:lang w:val="mn-MN"/>
              </w:rPr>
              <w:t>3  байхад хийсэн хэмжилтийн утга 9-р хүснэгтэд зааснаас их байвал, нийлүүлэгч нь зөвшөөрөгдөх хязгаарт орох эсэхийг шалгахын тулд турших хугацааг 1 цаг хүртэл сунгаж болно. Хэрэв хугацаа дуусахад цахилалт нь зөвшөөрөгдөх хязгаарт байвал оруулгыг хэрэглэхий</w:t>
            </w:r>
            <w:r w:rsidRPr="002B1A20">
              <w:rPr>
                <w:bCs/>
                <w:szCs w:val="24"/>
                <w:lang w:val="mn-MN"/>
              </w:rPr>
              <w:t>г зөвшөөрнө.</w:t>
            </w:r>
          </w:p>
          <w:p w14:paraId="0D89BF60" w14:textId="77777777" w:rsidR="0046663F" w:rsidRPr="002B1A20" w:rsidRDefault="0046663F" w:rsidP="0046663F">
            <w:pPr>
              <w:spacing w:line="276" w:lineRule="auto"/>
              <w:jc w:val="both"/>
              <w:rPr>
                <w:bCs/>
                <w:szCs w:val="24"/>
                <w:lang w:val="mn-MN"/>
              </w:rPr>
            </w:pPr>
          </w:p>
          <w:p w14:paraId="787F705B" w14:textId="77777777" w:rsidR="0046663F" w:rsidRPr="002B1A20" w:rsidRDefault="0046663F" w:rsidP="0046663F">
            <w:pPr>
              <w:widowControl w:val="0"/>
              <w:autoSpaceDE w:val="0"/>
              <w:autoSpaceDN w:val="0"/>
              <w:spacing w:line="276" w:lineRule="auto"/>
              <w:jc w:val="both"/>
              <w:rPr>
                <w:rFonts w:eastAsia="Arial"/>
                <w:szCs w:val="24"/>
                <w:lang w:val="mn-MN"/>
              </w:rPr>
            </w:pPr>
            <w:r w:rsidRPr="002B1A20">
              <w:rPr>
                <w:rFonts w:eastAsia="Arial"/>
                <w:szCs w:val="24"/>
                <w:lang w:val="mn-MN"/>
              </w:rPr>
              <w:t>Деэлектрик туршилтын өмнөх цахилалтын хэмжилт нь зөвхөн мэдээллийн чанартай бөгөөд баталгаа болгоход ашиглахгүй.</w:t>
            </w:r>
          </w:p>
        </w:tc>
        <w:tc>
          <w:tcPr>
            <w:tcW w:w="4673" w:type="dxa"/>
          </w:tcPr>
          <w:p w14:paraId="29A6A3CF" w14:textId="4F9EC828" w:rsidR="0046663F" w:rsidRPr="002B1A20" w:rsidRDefault="0046663F" w:rsidP="0046663F">
            <w:pPr>
              <w:spacing w:line="276" w:lineRule="auto"/>
              <w:jc w:val="both"/>
              <w:rPr>
                <w:rFonts w:eastAsia="Times New Roman"/>
                <w:b/>
                <w:bCs/>
                <w:szCs w:val="24"/>
                <w:lang w:val="mn-MN"/>
              </w:rPr>
            </w:pPr>
            <w:r w:rsidRPr="002B1A20">
              <w:rPr>
                <w:rFonts w:eastAsia="Times New Roman"/>
                <w:b/>
                <w:bCs/>
                <w:szCs w:val="24"/>
                <w:lang w:val="mn-MN"/>
              </w:rPr>
              <w:lastRenderedPageBreak/>
              <w:t xml:space="preserve">9.3 Dry lightning impulse voltage withstand test </w:t>
            </w:r>
            <w:r w:rsidRPr="002B1A20">
              <w:rPr>
                <w:rFonts w:eastAsia="Times New Roman"/>
                <w:b/>
                <w:bCs/>
                <w:szCs w:val="24"/>
                <w:lang w:val="mn-MN"/>
              </w:rPr>
              <w:br/>
            </w:r>
          </w:p>
          <w:p w14:paraId="78E711C4" w14:textId="19719042" w:rsidR="0046663F" w:rsidRPr="002B1A20" w:rsidRDefault="0046663F" w:rsidP="0046663F">
            <w:pPr>
              <w:spacing w:line="276" w:lineRule="auto"/>
              <w:jc w:val="both"/>
              <w:rPr>
                <w:rFonts w:eastAsia="Times New Roman"/>
                <w:b/>
                <w:bCs/>
                <w:szCs w:val="24"/>
                <w:lang w:val="mn-MN"/>
              </w:rPr>
            </w:pPr>
            <w:r w:rsidRPr="002B1A20">
              <w:rPr>
                <w:rFonts w:eastAsia="Times New Roman"/>
                <w:b/>
                <w:bCs/>
                <w:szCs w:val="24"/>
                <w:lang w:val="mn-MN"/>
              </w:rPr>
              <w:t>9.3.1 Applicability</w:t>
            </w:r>
          </w:p>
          <w:p w14:paraId="53A176AD" w14:textId="77777777" w:rsidR="0046663F" w:rsidRPr="005A2624" w:rsidRDefault="0046663F" w:rsidP="005A2624">
            <w:pPr>
              <w:spacing w:line="276" w:lineRule="auto"/>
              <w:jc w:val="both"/>
              <w:rPr>
                <w:rFonts w:eastAsia="Times New Roman"/>
                <w:szCs w:val="24"/>
                <w:lang w:val="mn-MN"/>
              </w:rPr>
            </w:pPr>
            <w:r w:rsidRPr="002B1A20">
              <w:rPr>
                <w:rFonts w:eastAsia="Times New Roman"/>
                <w:szCs w:val="24"/>
                <w:lang w:val="mn-MN"/>
              </w:rPr>
              <w:t xml:space="preserve">The test as a routine test is applicable only for transformer bushings with </w:t>
            </w:r>
            <w:r w:rsidRPr="002B1A20">
              <w:rPr>
                <w:rFonts w:eastAsia="Times New Roman"/>
                <w:i/>
                <w:iCs/>
                <w:spacing w:val="-10"/>
                <w:szCs w:val="24"/>
                <w:lang w:val="mn-MN"/>
              </w:rPr>
              <w:t>U</w:t>
            </w:r>
            <w:r w:rsidRPr="002B1A20">
              <w:rPr>
                <w:rFonts w:eastAsia="Times New Roman"/>
                <w:i/>
                <w:iCs/>
                <w:spacing w:val="-10"/>
                <w:szCs w:val="24"/>
                <w:vertAlign w:val="subscript"/>
                <w:lang w:val="mn-MN"/>
              </w:rPr>
              <w:t>m</w:t>
            </w:r>
            <w:r w:rsidRPr="002B1A20">
              <w:rPr>
                <w:rFonts w:eastAsia="Times New Roman"/>
                <w:szCs w:val="24"/>
                <w:lang w:val="mn-MN"/>
              </w:rPr>
              <w:t xml:space="preserve"> </w:t>
            </w:r>
            <w:r w:rsidRPr="005A2624">
              <w:rPr>
                <w:rFonts w:asciiTheme="minorHAnsi" w:hAnsiTheme="minorHAnsi" w:hint="eastAsia"/>
                <w:bCs/>
                <w:color w:val="000000"/>
                <w:sz w:val="20"/>
              </w:rPr>
              <w:t>&gt; 72,5 kV</w:t>
            </w:r>
          </w:p>
          <w:p w14:paraId="7452A908" w14:textId="0FE92B4A" w:rsidR="0046663F" w:rsidRPr="002B1A20" w:rsidRDefault="0046663F" w:rsidP="0046663F">
            <w:pPr>
              <w:spacing w:line="276" w:lineRule="auto"/>
              <w:jc w:val="both"/>
              <w:rPr>
                <w:rFonts w:eastAsia="Times New Roman"/>
                <w:szCs w:val="24"/>
                <w:lang w:val="mn-MN"/>
              </w:rPr>
            </w:pPr>
            <w:r w:rsidRPr="002B1A20">
              <w:rPr>
                <w:rFonts w:eastAsia="Times New Roman"/>
                <w:b/>
                <w:bCs/>
                <w:szCs w:val="24"/>
                <w:lang w:val="mn-MN"/>
              </w:rPr>
              <w:t>.</w:t>
            </w:r>
          </w:p>
          <w:p w14:paraId="222B7E1C" w14:textId="7F2E6070" w:rsidR="0046663F" w:rsidRPr="002B1A20" w:rsidRDefault="0046663F" w:rsidP="0046663F">
            <w:pPr>
              <w:spacing w:line="276" w:lineRule="auto"/>
              <w:jc w:val="both"/>
              <w:rPr>
                <w:rFonts w:eastAsia="Times New Roman"/>
                <w:b/>
                <w:bCs/>
                <w:szCs w:val="24"/>
                <w:lang w:val="mn-MN"/>
              </w:rPr>
            </w:pPr>
            <w:r w:rsidRPr="002B1A20">
              <w:rPr>
                <w:rFonts w:eastAsia="Times New Roman"/>
                <w:b/>
                <w:bCs/>
                <w:szCs w:val="24"/>
                <w:lang w:val="mn-MN"/>
              </w:rPr>
              <w:t>9.3.2 Test method and requirements</w:t>
            </w:r>
          </w:p>
          <w:p w14:paraId="7991C8B7" w14:textId="77777777" w:rsidR="0046663F" w:rsidRPr="002B1A20" w:rsidRDefault="0046663F" w:rsidP="0046663F">
            <w:pPr>
              <w:spacing w:line="276" w:lineRule="auto"/>
              <w:jc w:val="both"/>
              <w:rPr>
                <w:rFonts w:eastAsia="Times New Roman"/>
                <w:b/>
                <w:bCs/>
                <w:szCs w:val="24"/>
                <w:lang w:val="mn-MN"/>
              </w:rPr>
            </w:pPr>
          </w:p>
          <w:p w14:paraId="68CE1ECC" w14:textId="77777777" w:rsidR="0046663F" w:rsidRPr="002B1A20" w:rsidRDefault="0046663F" w:rsidP="0046663F">
            <w:pPr>
              <w:spacing w:line="276" w:lineRule="auto"/>
              <w:jc w:val="both"/>
              <w:rPr>
                <w:rFonts w:eastAsia="Times New Roman"/>
                <w:szCs w:val="24"/>
                <w:lang w:val="mn-MN"/>
              </w:rPr>
            </w:pPr>
            <w:r w:rsidRPr="002B1A20">
              <w:rPr>
                <w:rFonts w:eastAsia="Times New Roman"/>
                <w:szCs w:val="24"/>
                <w:lang w:val="mn-MN"/>
              </w:rPr>
              <w:t>The test values shall be as follows:</w:t>
            </w:r>
          </w:p>
          <w:p w14:paraId="46805DF0" w14:textId="77777777" w:rsidR="0046663F" w:rsidRPr="002B1A20" w:rsidRDefault="0046663F" w:rsidP="0046663F">
            <w:pPr>
              <w:numPr>
                <w:ilvl w:val="0"/>
                <w:numId w:val="3"/>
              </w:numPr>
              <w:spacing w:line="276" w:lineRule="auto"/>
              <w:ind w:firstLine="315"/>
              <w:jc w:val="both"/>
              <w:rPr>
                <w:rFonts w:eastAsia="Times New Roman"/>
                <w:szCs w:val="24"/>
                <w:lang w:val="mn-MN"/>
              </w:rPr>
            </w:pPr>
            <w:r w:rsidRPr="002B1A20">
              <w:rPr>
                <w:rFonts w:eastAsia="Times New Roman"/>
                <w:szCs w:val="24"/>
                <w:lang w:val="mn-MN"/>
              </w:rPr>
              <w:t>five full lightning impulses of negative polarity shall be applied or, by contractual agreement;</w:t>
            </w:r>
          </w:p>
          <w:p w14:paraId="45A09442" w14:textId="77777777" w:rsidR="0046663F" w:rsidRPr="002B1A20" w:rsidRDefault="0046663F" w:rsidP="0046663F">
            <w:pPr>
              <w:numPr>
                <w:ilvl w:val="0"/>
                <w:numId w:val="3"/>
              </w:numPr>
              <w:spacing w:line="276" w:lineRule="auto"/>
              <w:ind w:firstLine="315"/>
              <w:jc w:val="both"/>
              <w:rPr>
                <w:rFonts w:eastAsia="Times New Roman"/>
                <w:szCs w:val="24"/>
                <w:lang w:val="mn-MN"/>
              </w:rPr>
            </w:pPr>
            <w:r w:rsidRPr="002B1A20">
              <w:rPr>
                <w:rFonts w:eastAsia="Times New Roman"/>
                <w:szCs w:val="24"/>
                <w:lang w:val="mn-MN"/>
              </w:rPr>
              <w:t>one full lightning impulses of negative polarity followed by:</w:t>
            </w:r>
          </w:p>
          <w:p w14:paraId="3C647A2C" w14:textId="77777777" w:rsidR="0046663F" w:rsidRPr="002B1A20" w:rsidRDefault="0046663F" w:rsidP="0046663F">
            <w:pPr>
              <w:numPr>
                <w:ilvl w:val="0"/>
                <w:numId w:val="3"/>
              </w:numPr>
              <w:spacing w:line="276" w:lineRule="auto"/>
              <w:ind w:firstLine="315"/>
              <w:jc w:val="both"/>
              <w:rPr>
                <w:rFonts w:eastAsia="Times New Roman"/>
                <w:szCs w:val="24"/>
                <w:lang w:val="mn-MN"/>
              </w:rPr>
            </w:pPr>
            <w:r w:rsidRPr="002B1A20">
              <w:rPr>
                <w:rFonts w:eastAsia="Times New Roman"/>
                <w:szCs w:val="24"/>
                <w:lang w:val="mn-MN"/>
              </w:rPr>
              <w:t>two chopped lightning impulses of negative polarity at 110 % of the full wave value, followed by:</w:t>
            </w:r>
          </w:p>
          <w:p w14:paraId="75AFCDC9" w14:textId="77777777" w:rsidR="0046663F" w:rsidRPr="002B1A20" w:rsidRDefault="0046663F" w:rsidP="0046663F">
            <w:pPr>
              <w:numPr>
                <w:ilvl w:val="0"/>
                <w:numId w:val="3"/>
              </w:numPr>
              <w:spacing w:line="276" w:lineRule="auto"/>
              <w:ind w:firstLine="315"/>
              <w:jc w:val="both"/>
              <w:rPr>
                <w:rFonts w:eastAsia="Times New Roman"/>
                <w:szCs w:val="24"/>
                <w:lang w:val="mn-MN"/>
              </w:rPr>
            </w:pPr>
            <w:r w:rsidRPr="002B1A20">
              <w:rPr>
                <w:rFonts w:eastAsia="Times New Roman"/>
                <w:szCs w:val="24"/>
                <w:lang w:val="mn-MN"/>
              </w:rPr>
              <w:t>two full lightning impulses of negative polarity shall be applied.</w:t>
            </w:r>
          </w:p>
          <w:p w14:paraId="7476961F" w14:textId="3136AF7C" w:rsidR="0046663F" w:rsidRPr="002B1A20" w:rsidRDefault="0046663F" w:rsidP="0046663F">
            <w:pPr>
              <w:spacing w:line="276" w:lineRule="auto"/>
              <w:jc w:val="both"/>
              <w:rPr>
                <w:rFonts w:eastAsia="Times New Roman"/>
                <w:szCs w:val="24"/>
                <w:lang w:val="mn-MN"/>
              </w:rPr>
            </w:pPr>
            <w:r w:rsidRPr="002B1A20">
              <w:rPr>
                <w:rFonts w:eastAsia="Times New Roman"/>
                <w:szCs w:val="24"/>
                <w:lang w:val="mn-MN"/>
              </w:rPr>
              <w:t>For test conditions, 8.4 shall be followed.</w:t>
            </w:r>
          </w:p>
          <w:p w14:paraId="046A1814" w14:textId="77777777" w:rsidR="0046663F" w:rsidRPr="002B1A20" w:rsidRDefault="0046663F" w:rsidP="0046663F">
            <w:pPr>
              <w:spacing w:line="276" w:lineRule="auto"/>
              <w:jc w:val="both"/>
              <w:rPr>
                <w:rFonts w:eastAsia="Times New Roman"/>
                <w:szCs w:val="24"/>
                <w:lang w:val="mn-MN"/>
              </w:rPr>
            </w:pPr>
          </w:p>
          <w:p w14:paraId="752A71A2" w14:textId="19F6F932" w:rsidR="0046663F" w:rsidRPr="002B1A20" w:rsidRDefault="0046663F" w:rsidP="0046663F">
            <w:pPr>
              <w:spacing w:line="276" w:lineRule="auto"/>
              <w:jc w:val="both"/>
              <w:rPr>
                <w:rFonts w:eastAsia="Times New Roman"/>
                <w:b/>
                <w:bCs/>
                <w:szCs w:val="24"/>
                <w:lang w:val="mn-MN"/>
              </w:rPr>
            </w:pPr>
            <w:r w:rsidRPr="002B1A20">
              <w:rPr>
                <w:rFonts w:eastAsia="Times New Roman"/>
                <w:b/>
                <w:bCs/>
                <w:szCs w:val="24"/>
                <w:lang w:val="mn-MN"/>
              </w:rPr>
              <w:t>9.3.3 Acceptance</w:t>
            </w:r>
          </w:p>
          <w:p w14:paraId="785640CB" w14:textId="32C2C224" w:rsidR="0046663F" w:rsidRPr="002B1A20" w:rsidRDefault="0046663F" w:rsidP="0046663F">
            <w:pPr>
              <w:spacing w:line="276" w:lineRule="auto"/>
              <w:jc w:val="both"/>
              <w:rPr>
                <w:rFonts w:eastAsia="Times New Roman"/>
                <w:szCs w:val="24"/>
                <w:lang w:val="mn-MN"/>
              </w:rPr>
            </w:pPr>
            <w:r w:rsidRPr="002B1A20">
              <w:rPr>
                <w:rFonts w:eastAsia="Times New Roman"/>
                <w:szCs w:val="24"/>
                <w:lang w:val="mn-MN"/>
              </w:rPr>
              <w:t>For criteria, 8.4 shall be followed.</w:t>
            </w:r>
          </w:p>
          <w:p w14:paraId="1364F288" w14:textId="77777777" w:rsidR="00E7534A" w:rsidRPr="002B1A20" w:rsidRDefault="00E7534A" w:rsidP="0046663F">
            <w:pPr>
              <w:spacing w:line="276" w:lineRule="auto"/>
              <w:jc w:val="both"/>
              <w:rPr>
                <w:rFonts w:eastAsia="Times New Roman"/>
                <w:b/>
                <w:bCs/>
                <w:szCs w:val="24"/>
                <w:lang w:val="mn-MN"/>
              </w:rPr>
            </w:pPr>
          </w:p>
          <w:p w14:paraId="2000B026" w14:textId="749EA3C9" w:rsidR="0046663F" w:rsidRPr="002B1A20" w:rsidRDefault="0046663F" w:rsidP="0046663F">
            <w:pPr>
              <w:spacing w:line="276" w:lineRule="auto"/>
              <w:jc w:val="both"/>
              <w:rPr>
                <w:rFonts w:eastAsia="Times New Roman"/>
                <w:b/>
                <w:bCs/>
                <w:szCs w:val="24"/>
                <w:lang w:val="mn-MN"/>
              </w:rPr>
            </w:pPr>
            <w:r w:rsidRPr="002B1A20">
              <w:rPr>
                <w:rFonts w:eastAsia="Times New Roman"/>
                <w:b/>
                <w:bCs/>
                <w:szCs w:val="24"/>
                <w:lang w:val="mn-MN"/>
              </w:rPr>
              <w:t>9.4 Dry power-frequency voltage withstand test</w:t>
            </w:r>
          </w:p>
          <w:p w14:paraId="23C72C69" w14:textId="77777777" w:rsidR="00E7534A" w:rsidRPr="002B1A20" w:rsidRDefault="00E7534A" w:rsidP="0046663F">
            <w:pPr>
              <w:spacing w:line="276" w:lineRule="auto"/>
              <w:jc w:val="both"/>
              <w:rPr>
                <w:rFonts w:eastAsia="Times New Roman"/>
                <w:b/>
                <w:bCs/>
                <w:szCs w:val="24"/>
                <w:lang w:val="mn-MN"/>
              </w:rPr>
            </w:pPr>
          </w:p>
          <w:p w14:paraId="557253C8" w14:textId="04FE4584" w:rsidR="0046663F" w:rsidRPr="002B1A20" w:rsidRDefault="0046663F" w:rsidP="0046663F">
            <w:pPr>
              <w:spacing w:line="276" w:lineRule="auto"/>
              <w:jc w:val="both"/>
              <w:rPr>
                <w:rFonts w:eastAsia="Times New Roman"/>
                <w:szCs w:val="24"/>
                <w:lang w:val="mn-MN"/>
              </w:rPr>
            </w:pPr>
            <w:r w:rsidRPr="002B1A20">
              <w:rPr>
                <w:rFonts w:eastAsia="Times New Roman"/>
                <w:b/>
                <w:bCs/>
                <w:szCs w:val="24"/>
                <w:lang w:val="mn-MN"/>
              </w:rPr>
              <w:t>9.4.1</w:t>
            </w:r>
            <w:r w:rsidRPr="002B1A20">
              <w:rPr>
                <w:rFonts w:eastAsia="Times New Roman"/>
                <w:b/>
                <w:bCs/>
                <w:szCs w:val="24"/>
                <w:lang w:val="mn-MN"/>
              </w:rPr>
              <w:tab/>
              <w:t>Applicability</w:t>
            </w:r>
          </w:p>
          <w:p w14:paraId="1E04FF6B" w14:textId="77777777" w:rsidR="0046663F" w:rsidRPr="002B1A20" w:rsidRDefault="0046663F" w:rsidP="0046663F">
            <w:pPr>
              <w:spacing w:line="276" w:lineRule="auto"/>
              <w:jc w:val="both"/>
              <w:rPr>
                <w:rFonts w:eastAsia="Times New Roman"/>
                <w:szCs w:val="24"/>
                <w:lang w:val="mn-MN"/>
              </w:rPr>
            </w:pPr>
            <w:r w:rsidRPr="002B1A20">
              <w:rPr>
                <w:rFonts w:eastAsia="Times New Roman"/>
                <w:szCs w:val="24"/>
                <w:lang w:val="mn-MN"/>
              </w:rPr>
              <w:t xml:space="preserve">The test is applicable to all types of bushings. For gas-insulated bushings according to 3.6, which are intended to be </w:t>
            </w:r>
            <w:r w:rsidRPr="002B1A20">
              <w:rPr>
                <w:rFonts w:eastAsia="Times New Roman"/>
                <w:szCs w:val="24"/>
                <w:lang w:val="mn-MN"/>
              </w:rPr>
              <w:lastRenderedPageBreak/>
              <w:t>used as an integral part of a gas-insulated apparatus, of which the gas filling is common to that of the bushing, this test shall be a type test only, provided the insulating envelope of the bushing has been subjected to an adequate electrical test (e g. wall test of the porcelain) before assembly.</w:t>
            </w:r>
          </w:p>
          <w:p w14:paraId="40C76498" w14:textId="77777777" w:rsidR="0046663F" w:rsidRPr="002B1A20" w:rsidRDefault="0046663F" w:rsidP="0046663F">
            <w:pPr>
              <w:spacing w:line="276" w:lineRule="auto"/>
              <w:jc w:val="both"/>
              <w:rPr>
                <w:rFonts w:eastAsia="Times New Roman"/>
                <w:szCs w:val="24"/>
                <w:lang w:val="mn-MN"/>
              </w:rPr>
            </w:pPr>
          </w:p>
          <w:p w14:paraId="3C6AE1F4" w14:textId="77777777" w:rsidR="0046663F" w:rsidRPr="005A2624" w:rsidRDefault="0046663F" w:rsidP="0046663F">
            <w:pPr>
              <w:spacing w:line="276" w:lineRule="auto"/>
              <w:jc w:val="both"/>
              <w:rPr>
                <w:b/>
                <w:bCs/>
                <w:szCs w:val="24"/>
                <w:lang w:eastAsia="zh-CN"/>
              </w:rPr>
            </w:pPr>
            <w:r w:rsidRPr="005A2624">
              <w:rPr>
                <w:rFonts w:eastAsia="Times New Roman"/>
                <w:b/>
                <w:bCs/>
                <w:szCs w:val="24"/>
                <w:lang w:val="mn-MN"/>
              </w:rPr>
              <w:t xml:space="preserve">9.4.2 </w:t>
            </w:r>
            <w:r w:rsidRPr="007E001A">
              <w:rPr>
                <w:b/>
                <w:bCs/>
                <w:szCs w:val="24"/>
                <w:lang w:eastAsia="zh-CN"/>
              </w:rPr>
              <w:t>Test method and requirements</w:t>
            </w:r>
          </w:p>
          <w:p w14:paraId="6B6B1319" w14:textId="77777777" w:rsidR="0046663F" w:rsidRPr="007E001A" w:rsidRDefault="0046663F" w:rsidP="0046663F">
            <w:pPr>
              <w:spacing w:line="276" w:lineRule="auto"/>
              <w:jc w:val="both"/>
              <w:rPr>
                <w:rFonts w:eastAsia="Times New Roman"/>
                <w:szCs w:val="24"/>
                <w:lang w:val="mn-MN"/>
              </w:rPr>
            </w:pPr>
          </w:p>
          <w:p w14:paraId="2B1F1F8C" w14:textId="7E2E06F2" w:rsidR="0046663F" w:rsidRPr="002B1A20" w:rsidRDefault="0046663F" w:rsidP="0046663F">
            <w:pPr>
              <w:spacing w:line="276" w:lineRule="auto"/>
              <w:jc w:val="both"/>
              <w:rPr>
                <w:rFonts w:eastAsia="Times New Roman"/>
                <w:szCs w:val="24"/>
                <w:lang w:val="mn-MN"/>
              </w:rPr>
            </w:pPr>
            <w:r w:rsidRPr="002B1A20">
              <w:rPr>
                <w:rFonts w:eastAsia="Times New Roman"/>
                <w:szCs w:val="24"/>
                <w:lang w:val="mn-MN"/>
              </w:rPr>
              <w:t>The magnitude of the test voltage is given in Table 4. Bushings for transformers shall be tested at least at 110 % of the induced and/or applied test voltage level of the transformer. If the transformer test level is not stated the bushing may be tested at the other bushings level given in Table 4.</w:t>
            </w:r>
          </w:p>
          <w:p w14:paraId="640A0BB5" w14:textId="46CD5BA4" w:rsidR="0046663F" w:rsidRPr="002B1A20" w:rsidRDefault="0046663F" w:rsidP="0046663F">
            <w:pPr>
              <w:spacing w:line="276" w:lineRule="auto"/>
              <w:jc w:val="both"/>
              <w:rPr>
                <w:rFonts w:eastAsia="Times New Roman"/>
                <w:szCs w:val="24"/>
                <w:lang w:val="mn-MN"/>
              </w:rPr>
            </w:pPr>
            <w:r w:rsidRPr="002B1A20">
              <w:rPr>
                <w:rFonts w:eastAsia="Times New Roman"/>
                <w:szCs w:val="24"/>
                <w:lang w:val="mn-MN"/>
              </w:rPr>
              <w:t xml:space="preserve">The test duration shall be 60 s, independent of frequency, </w:t>
            </w:r>
            <w:r w:rsidRPr="002B1A20">
              <w:rPr>
                <w:rFonts w:eastAsia="Times New Roman"/>
                <w:bCs/>
                <w:szCs w:val="24"/>
              </w:rPr>
              <w:t xml:space="preserve">except for transformer bushings with </w:t>
            </w:r>
            <w:r w:rsidRPr="002B1A20">
              <w:rPr>
                <w:rFonts w:eastAsia="Times New Roman"/>
                <w:bCs/>
                <w:i/>
                <w:iCs/>
                <w:szCs w:val="24"/>
              </w:rPr>
              <w:t xml:space="preserve">U </w:t>
            </w:r>
            <w:r w:rsidRPr="002B1A20">
              <w:rPr>
                <w:rFonts w:eastAsia="Times New Roman"/>
                <w:bCs/>
                <w:szCs w:val="24"/>
              </w:rPr>
              <w:t>m equal to or above 1100 kV where the test duration is 300 s.</w:t>
            </w:r>
          </w:p>
          <w:p w14:paraId="2A882183" w14:textId="4F416F3B" w:rsidR="0062624C" w:rsidRPr="002B1A20" w:rsidRDefault="0062624C" w:rsidP="0046663F">
            <w:pPr>
              <w:spacing w:line="276" w:lineRule="auto"/>
              <w:jc w:val="both"/>
              <w:rPr>
                <w:rFonts w:eastAsia="Times New Roman"/>
                <w:szCs w:val="24"/>
                <w:lang w:val="mn-MN"/>
              </w:rPr>
            </w:pPr>
          </w:p>
          <w:p w14:paraId="4F76F1AA" w14:textId="1C54FD4F" w:rsidR="0046663F" w:rsidRPr="002B1A20" w:rsidRDefault="0046663F" w:rsidP="0046663F">
            <w:pPr>
              <w:spacing w:line="276" w:lineRule="auto"/>
              <w:jc w:val="both"/>
              <w:rPr>
                <w:rFonts w:eastAsia="Times New Roman"/>
                <w:b/>
                <w:szCs w:val="24"/>
                <w:lang w:val="mn-MN"/>
              </w:rPr>
            </w:pPr>
            <w:r w:rsidRPr="002B1A20">
              <w:rPr>
                <w:rFonts w:eastAsia="Times New Roman"/>
                <w:b/>
                <w:szCs w:val="24"/>
                <w:lang w:val="mn-MN"/>
              </w:rPr>
              <w:t>9.4.3 Acceptance</w:t>
            </w:r>
          </w:p>
          <w:p w14:paraId="2121F295" w14:textId="77777777" w:rsidR="0046663F" w:rsidRPr="002B1A20" w:rsidRDefault="0046663F" w:rsidP="0046663F">
            <w:pPr>
              <w:spacing w:line="276" w:lineRule="auto"/>
              <w:jc w:val="both"/>
              <w:rPr>
                <w:rFonts w:eastAsia="Times New Roman"/>
                <w:szCs w:val="24"/>
                <w:lang w:val="mn-MN"/>
              </w:rPr>
            </w:pPr>
            <w:r w:rsidRPr="002B1A20">
              <w:rPr>
                <w:rFonts w:eastAsia="Times New Roman"/>
                <w:szCs w:val="24"/>
                <w:lang w:val="mn-MN"/>
              </w:rPr>
              <w:t>The bushing shall be considered to have passed the test if no flashover or puncture occurs. If there is a puncture, the bushing shall be considered to have failed the test. For capacitance graded bushings it is assumed that a puncture has occurred if the capacitance measured after the test rises above the capacitance previously measured by about the amount attributable to the capacitance of one layer. If a flashover occurs the test shall be repeated once only, during, the repetition of the test, no flashover or puncture occurs, the bushing shall be considered to have passed the test.</w:t>
            </w:r>
            <w:r w:rsidRPr="002B1A20">
              <w:rPr>
                <w:rFonts w:eastAsia="Times New Roman"/>
                <w:szCs w:val="24"/>
                <w:lang w:val="mn-MN"/>
              </w:rPr>
              <w:br/>
            </w:r>
          </w:p>
          <w:p w14:paraId="2E640038" w14:textId="03866F22" w:rsidR="0046663F" w:rsidRPr="002B1A20" w:rsidRDefault="0046663F" w:rsidP="0046663F">
            <w:pPr>
              <w:spacing w:line="276" w:lineRule="auto"/>
              <w:jc w:val="both"/>
              <w:rPr>
                <w:rFonts w:eastAsia="Times New Roman"/>
                <w:b/>
                <w:szCs w:val="24"/>
                <w:lang w:val="mn-MN"/>
              </w:rPr>
            </w:pPr>
            <w:r w:rsidRPr="002B1A20">
              <w:rPr>
                <w:rFonts w:eastAsia="Times New Roman"/>
                <w:b/>
                <w:szCs w:val="24"/>
                <w:lang w:val="mn-MN"/>
              </w:rPr>
              <w:t>9.5</w:t>
            </w:r>
            <w:r w:rsidR="0062624C" w:rsidRPr="002B1A20">
              <w:rPr>
                <w:rFonts w:eastAsia="Times New Roman"/>
                <w:b/>
                <w:szCs w:val="24"/>
              </w:rPr>
              <w:t xml:space="preserve"> </w:t>
            </w:r>
            <w:r w:rsidRPr="002B1A20">
              <w:rPr>
                <w:rFonts w:eastAsia="Times New Roman"/>
                <w:b/>
                <w:szCs w:val="24"/>
                <w:lang w:val="mn-MN"/>
              </w:rPr>
              <w:t>Measurement of partial discharge quantity</w:t>
            </w:r>
          </w:p>
          <w:p w14:paraId="331D1A9C" w14:textId="77777777" w:rsidR="0062624C" w:rsidRPr="002B1A20" w:rsidRDefault="0062624C" w:rsidP="0046663F">
            <w:pPr>
              <w:spacing w:line="276" w:lineRule="auto"/>
              <w:jc w:val="both"/>
              <w:rPr>
                <w:rFonts w:eastAsia="Times New Roman"/>
                <w:b/>
                <w:szCs w:val="24"/>
                <w:lang w:val="mn-MN"/>
              </w:rPr>
            </w:pPr>
          </w:p>
          <w:p w14:paraId="4D691FC3" w14:textId="57621E01" w:rsidR="0046663F" w:rsidRPr="002B1A20" w:rsidRDefault="0046663F" w:rsidP="0046663F">
            <w:pPr>
              <w:spacing w:line="276" w:lineRule="auto"/>
              <w:jc w:val="both"/>
              <w:rPr>
                <w:rFonts w:eastAsia="Times New Roman"/>
                <w:b/>
                <w:szCs w:val="24"/>
                <w:lang w:val="mn-MN"/>
              </w:rPr>
            </w:pPr>
            <w:r w:rsidRPr="002B1A20">
              <w:rPr>
                <w:rFonts w:eastAsia="Times New Roman"/>
                <w:b/>
                <w:szCs w:val="24"/>
                <w:lang w:val="mn-MN"/>
              </w:rPr>
              <w:t>9.5.1 Applicability</w:t>
            </w:r>
          </w:p>
          <w:p w14:paraId="54F45740" w14:textId="6A25DE1C" w:rsidR="0046663F" w:rsidRPr="002B1A20" w:rsidRDefault="0046663F" w:rsidP="0046663F">
            <w:pPr>
              <w:spacing w:line="276" w:lineRule="auto"/>
              <w:jc w:val="both"/>
              <w:rPr>
                <w:rFonts w:eastAsia="Times New Roman"/>
                <w:szCs w:val="24"/>
                <w:lang w:val="mn-MN"/>
              </w:rPr>
            </w:pPr>
            <w:r w:rsidRPr="002B1A20">
              <w:rPr>
                <w:rFonts w:eastAsia="Times New Roman"/>
                <w:szCs w:val="24"/>
                <w:lang w:val="mn-MN"/>
              </w:rPr>
              <w:lastRenderedPageBreak/>
              <w:t>The measurement shall be carried out on all types of bushings, except for bushings according to 3.6 and 3.13, for which this test shall be a type test only, provided the insulating envelope of the bushing has been subjected to an adequate electrical test (e.g. wall test of the porcelain) before assembly.</w:t>
            </w:r>
          </w:p>
          <w:p w14:paraId="3E9DDFF2" w14:textId="77777777" w:rsidR="0062624C" w:rsidRPr="002B1A20" w:rsidRDefault="0062624C" w:rsidP="0046663F">
            <w:pPr>
              <w:spacing w:line="276" w:lineRule="auto"/>
              <w:jc w:val="both"/>
              <w:rPr>
                <w:rFonts w:eastAsia="Times New Roman"/>
                <w:b/>
                <w:szCs w:val="24"/>
                <w:lang w:val="mn-MN"/>
              </w:rPr>
            </w:pPr>
          </w:p>
          <w:p w14:paraId="3CC4232B" w14:textId="49C6B888" w:rsidR="0046663F" w:rsidRPr="002B1A20" w:rsidRDefault="0046663F" w:rsidP="0046663F">
            <w:pPr>
              <w:spacing w:line="276" w:lineRule="auto"/>
              <w:jc w:val="both"/>
              <w:rPr>
                <w:rFonts w:eastAsia="Times New Roman"/>
                <w:b/>
                <w:szCs w:val="24"/>
                <w:lang w:val="mn-MN"/>
              </w:rPr>
            </w:pPr>
            <w:r w:rsidRPr="002B1A20">
              <w:rPr>
                <w:rFonts w:eastAsia="Times New Roman"/>
                <w:b/>
                <w:szCs w:val="24"/>
                <w:lang w:val="mn-MN"/>
              </w:rPr>
              <w:t>9.5.2 Test method and requirements</w:t>
            </w:r>
          </w:p>
          <w:p w14:paraId="4B85F832" w14:textId="77777777" w:rsidR="0046663F" w:rsidRPr="002B1A20" w:rsidRDefault="0046663F" w:rsidP="0046663F">
            <w:pPr>
              <w:spacing w:line="276" w:lineRule="auto"/>
              <w:jc w:val="both"/>
              <w:rPr>
                <w:rFonts w:eastAsia="Times New Roman"/>
                <w:szCs w:val="24"/>
                <w:lang w:val="mn-MN"/>
              </w:rPr>
            </w:pPr>
            <w:r w:rsidRPr="002B1A20">
              <w:rPr>
                <w:rFonts w:eastAsia="Times New Roman"/>
                <w:szCs w:val="24"/>
                <w:lang w:val="mn-MN"/>
              </w:rPr>
              <w:t>The test shall be made in accordance with IEC 60270.</w:t>
            </w:r>
          </w:p>
          <w:p w14:paraId="4D228C20" w14:textId="4D6D84B7" w:rsidR="0046663F" w:rsidRPr="002B1A20" w:rsidRDefault="0046663F" w:rsidP="0046663F">
            <w:pPr>
              <w:spacing w:line="276" w:lineRule="auto"/>
              <w:jc w:val="both"/>
              <w:rPr>
                <w:rFonts w:eastAsia="Times New Roman"/>
                <w:szCs w:val="24"/>
                <w:lang w:val="mn-MN"/>
              </w:rPr>
            </w:pPr>
            <w:r w:rsidRPr="002B1A20">
              <w:rPr>
                <w:rFonts w:eastAsia="Times New Roman"/>
                <w:szCs w:val="24"/>
                <w:lang w:val="mn-MN"/>
              </w:rPr>
              <w:t>When, as a substitute for the measurement of partial discharge quantity,</w:t>
            </w:r>
            <w:r w:rsidRPr="002B1A20">
              <w:rPr>
                <w:rFonts w:eastAsia="Times New Roman"/>
                <w:szCs w:val="24"/>
                <w:lang w:val="mn-MN"/>
              </w:rPr>
              <w:tab/>
              <w:t>inter-ference voltage, expressed in microvolts, is measured by means of a radio interference meter, the method of calibration to be used is that described in IEC 60270.</w:t>
            </w:r>
            <w:r w:rsidRPr="002B1A20">
              <w:rPr>
                <w:rFonts w:eastAsia="Times New Roman"/>
                <w:szCs w:val="24"/>
                <w:lang w:val="mn-MN"/>
              </w:rPr>
              <w:br/>
              <w:t>Unless otherwise stated, the elements of the test circuit shall be such that background noise and sensitivity at the measuring circuit enable a partial discharge quantity of 5 pC or 20 the specific value to be detected, whichever value is higher.</w:t>
            </w:r>
          </w:p>
          <w:p w14:paraId="4166897B" w14:textId="7ABB8CD1" w:rsidR="0046663F" w:rsidRPr="002B1A20" w:rsidRDefault="0046663F" w:rsidP="0046663F">
            <w:pPr>
              <w:spacing w:line="276" w:lineRule="auto"/>
              <w:jc w:val="both"/>
              <w:rPr>
                <w:rFonts w:eastAsia="Times New Roman"/>
                <w:szCs w:val="24"/>
                <w:lang w:val="mn-MN"/>
              </w:rPr>
            </w:pPr>
            <w:r w:rsidRPr="002B1A20">
              <w:rPr>
                <w:rFonts w:eastAsia="Times New Roman"/>
                <w:szCs w:val="24"/>
                <w:lang w:val="mn-MN"/>
              </w:rPr>
              <w:t>The measurement</w:t>
            </w:r>
            <w:r w:rsidRPr="002B1A20">
              <w:rPr>
                <w:rFonts w:eastAsia="Times New Roman"/>
                <w:szCs w:val="24"/>
                <w:lang w:val="mn-MN"/>
              </w:rPr>
              <w:tab/>
              <w:t xml:space="preserve">shall be made after the dry power-frequency withstand voltage test (see 9.4) at the values given in Table 3 during the decrease of the voltage from the dry power-frequency withstand test level; </w:t>
            </w:r>
          </w:p>
          <w:p w14:paraId="15B51611" w14:textId="77777777" w:rsidR="0046663F" w:rsidRPr="002B1A20" w:rsidRDefault="0046663F" w:rsidP="0046663F">
            <w:pPr>
              <w:spacing w:line="276" w:lineRule="auto"/>
              <w:jc w:val="both"/>
              <w:rPr>
                <w:rFonts w:eastAsia="Times New Roman"/>
                <w:szCs w:val="24"/>
                <w:lang w:val="mn-MN"/>
              </w:rPr>
            </w:pPr>
            <w:r w:rsidRPr="002B1A20">
              <w:rPr>
                <w:rFonts w:eastAsia="Times New Roman"/>
                <w:szCs w:val="24"/>
                <w:lang w:val="mn-MN"/>
              </w:rPr>
              <w:t>NOTE The system for detecting partial discharge quantity does not have to be continuously connected at voltage above U</w:t>
            </w:r>
            <w:r w:rsidRPr="005A2624">
              <w:rPr>
                <w:rFonts w:eastAsia="Times New Roman"/>
                <w:szCs w:val="24"/>
                <w:vertAlign w:val="subscript"/>
                <w:lang w:val="mn-MN"/>
              </w:rPr>
              <w:t>m</w:t>
            </w:r>
            <w:r w:rsidRPr="007E001A">
              <w:rPr>
                <w:rFonts w:eastAsia="Times New Roman"/>
                <w:szCs w:val="24"/>
                <w:lang w:val="mn-MN"/>
              </w:rPr>
              <w:t xml:space="preserve"> during this test.</w:t>
            </w:r>
          </w:p>
          <w:p w14:paraId="5F1C509B" w14:textId="77777777" w:rsidR="0046663F" w:rsidRPr="002B1A20" w:rsidRDefault="0046663F" w:rsidP="0046663F">
            <w:pPr>
              <w:spacing w:line="276" w:lineRule="auto"/>
              <w:jc w:val="both"/>
              <w:rPr>
                <w:rFonts w:eastAsia="Times New Roman"/>
                <w:szCs w:val="24"/>
                <w:lang w:val="mn-MN"/>
              </w:rPr>
            </w:pPr>
          </w:p>
          <w:p w14:paraId="5C4D409E" w14:textId="08162870" w:rsidR="0046663F" w:rsidRPr="002B1A20" w:rsidRDefault="0046663F" w:rsidP="0046663F">
            <w:pPr>
              <w:spacing w:line="276" w:lineRule="auto"/>
              <w:jc w:val="both"/>
              <w:rPr>
                <w:rFonts w:eastAsia="Times New Roman"/>
                <w:b/>
                <w:szCs w:val="24"/>
                <w:lang w:val="mn-MN"/>
              </w:rPr>
            </w:pPr>
            <w:r w:rsidRPr="002B1A20">
              <w:rPr>
                <w:rFonts w:eastAsia="Times New Roman"/>
                <w:b/>
                <w:szCs w:val="24"/>
                <w:lang w:val="mn-MN"/>
              </w:rPr>
              <w:t>9.5.3 Acceptance</w:t>
            </w:r>
          </w:p>
          <w:p w14:paraId="1AB4E656" w14:textId="77777777" w:rsidR="0046663F" w:rsidRPr="002B1A20" w:rsidRDefault="0046663F" w:rsidP="0046663F">
            <w:pPr>
              <w:spacing w:line="276" w:lineRule="auto"/>
              <w:jc w:val="both"/>
              <w:rPr>
                <w:rFonts w:eastAsia="Times New Roman"/>
                <w:szCs w:val="24"/>
                <w:lang w:val="mn-MN"/>
              </w:rPr>
            </w:pPr>
            <w:r w:rsidRPr="002B1A20">
              <w:rPr>
                <w:rFonts w:eastAsia="Times New Roman"/>
                <w:szCs w:val="24"/>
                <w:lang w:val="mn-MN"/>
              </w:rPr>
              <w:t>The maximum acceptable values of partial discharge quantity, according type of bushing after the last dielectric test, shall be as given in Table 9.</w:t>
            </w:r>
          </w:p>
          <w:p w14:paraId="28F52B2A" w14:textId="77777777" w:rsidR="0046663F" w:rsidRPr="002B1A20" w:rsidRDefault="0046663F" w:rsidP="0046663F">
            <w:pPr>
              <w:spacing w:line="276" w:lineRule="auto"/>
              <w:jc w:val="both"/>
              <w:rPr>
                <w:rFonts w:eastAsia="Times New Roman"/>
                <w:szCs w:val="24"/>
                <w:lang w:val="mn-MN"/>
              </w:rPr>
            </w:pPr>
          </w:p>
          <w:p w14:paraId="6085AD64" w14:textId="77777777" w:rsidR="0046663F" w:rsidRPr="002B1A20" w:rsidRDefault="0046663F" w:rsidP="0046663F">
            <w:pPr>
              <w:spacing w:line="276" w:lineRule="auto"/>
              <w:jc w:val="both"/>
              <w:rPr>
                <w:rFonts w:eastAsia="Times New Roman"/>
                <w:szCs w:val="24"/>
                <w:lang w:val="mn-MN"/>
              </w:rPr>
            </w:pPr>
            <w:r w:rsidRPr="002B1A20">
              <w:rPr>
                <w:rFonts w:eastAsia="Times New Roman"/>
                <w:szCs w:val="24"/>
                <w:lang w:val="mn-MN"/>
              </w:rPr>
              <w:t xml:space="preserve">When the measured values at 1,5 </w:t>
            </w:r>
            <w:r w:rsidRPr="002B1A20">
              <w:rPr>
                <w:rFonts w:eastAsia="Times New Roman"/>
                <w:i/>
                <w:iCs/>
                <w:szCs w:val="24"/>
                <w:lang w:val="mn-MN"/>
              </w:rPr>
              <w:t>U</w:t>
            </w:r>
            <w:r w:rsidRPr="002B1A20">
              <w:rPr>
                <w:rFonts w:eastAsia="Times New Roman"/>
                <w:i/>
                <w:iCs/>
                <w:szCs w:val="24"/>
                <w:vertAlign w:val="subscript"/>
                <w:lang w:val="mn-MN"/>
              </w:rPr>
              <w:t>m</w:t>
            </w:r>
            <w:r w:rsidRPr="002B1A20">
              <w:rPr>
                <w:rFonts w:eastAsia="Times New Roman"/>
                <w:i/>
                <w:iCs/>
                <w:szCs w:val="24"/>
                <w:lang w:val="mn-MN"/>
              </w:rPr>
              <w:t>/</w:t>
            </w:r>
            <w:r w:rsidRPr="002B1A20">
              <w:rPr>
                <w:rFonts w:hint="eastAsia"/>
                <w:bCs/>
                <w:lang w:val="mn-MN"/>
              </w:rPr>
              <w:t>√</w:t>
            </w:r>
            <w:r w:rsidRPr="00327457">
              <w:rPr>
                <w:rFonts w:cstheme="minorBidi"/>
                <w:bCs/>
                <w:lang w:val="mn-MN"/>
              </w:rPr>
              <w:t xml:space="preserve">3 </w:t>
            </w:r>
            <w:r w:rsidRPr="007E001A">
              <w:rPr>
                <w:rFonts w:eastAsia="Times New Roman"/>
                <w:szCs w:val="24"/>
                <w:lang w:val="mn-MN"/>
              </w:rPr>
              <w:t>are greater than those indicated in Table 9</w:t>
            </w:r>
            <w:r w:rsidRPr="002B1A20">
              <w:rPr>
                <w:rFonts w:eastAsia="Times New Roman"/>
                <w:szCs w:val="24"/>
                <w:vertAlign w:val="subscript"/>
                <w:lang w:val="mn-MN"/>
              </w:rPr>
              <w:t xml:space="preserve"> </w:t>
            </w:r>
            <w:r w:rsidRPr="002B1A20">
              <w:rPr>
                <w:rFonts w:eastAsia="Times New Roman"/>
                <w:szCs w:val="24"/>
                <w:lang w:val="mn-MN"/>
              </w:rPr>
              <w:lastRenderedPageBreak/>
              <w:t>the supplier may extend the test for a period of up to 1 h to check if the values return to the allowed limits. If the partial discharge at the end of the period is within limits, then the bushing shall be accepted.</w:t>
            </w:r>
          </w:p>
          <w:p w14:paraId="0359CBF2" w14:textId="77777777" w:rsidR="0046663F" w:rsidRPr="002B1A20" w:rsidRDefault="0046663F" w:rsidP="0046663F">
            <w:pPr>
              <w:spacing w:line="276" w:lineRule="auto"/>
              <w:jc w:val="both"/>
              <w:rPr>
                <w:rFonts w:eastAsia="Times New Roman"/>
                <w:szCs w:val="24"/>
                <w:lang w:val="mn-MN"/>
              </w:rPr>
            </w:pPr>
          </w:p>
          <w:p w14:paraId="26F1A4A2" w14:textId="77777777" w:rsidR="0046663F" w:rsidRPr="002B1A20" w:rsidRDefault="0046663F" w:rsidP="0046663F">
            <w:pPr>
              <w:spacing w:line="276" w:lineRule="auto"/>
              <w:jc w:val="both"/>
              <w:rPr>
                <w:rFonts w:eastAsia="Times New Roman"/>
                <w:szCs w:val="24"/>
                <w:lang w:val="mn-MN"/>
              </w:rPr>
            </w:pPr>
          </w:p>
          <w:p w14:paraId="1F45AAA7" w14:textId="77777777" w:rsidR="0046663F" w:rsidRPr="002B1A20" w:rsidRDefault="0046663F" w:rsidP="0046663F">
            <w:pPr>
              <w:widowControl w:val="0"/>
              <w:autoSpaceDE w:val="0"/>
              <w:autoSpaceDN w:val="0"/>
              <w:spacing w:line="276" w:lineRule="auto"/>
              <w:jc w:val="both"/>
              <w:rPr>
                <w:rFonts w:eastAsia="Arial"/>
                <w:szCs w:val="24"/>
                <w:lang w:val="mn-MN"/>
              </w:rPr>
            </w:pPr>
            <w:r w:rsidRPr="002B1A20">
              <w:rPr>
                <w:rFonts w:eastAsia="Arial"/>
                <w:szCs w:val="24"/>
                <w:lang w:val="mn-MN"/>
              </w:rPr>
              <w:t>Partial discharge measurements before dielectric tests may be requested for information purpose only, and are not subject to guarantee.</w:t>
            </w:r>
          </w:p>
        </w:tc>
      </w:tr>
    </w:tbl>
    <w:p w14:paraId="6629AB7F" w14:textId="77777777" w:rsidR="0046663F" w:rsidRPr="007E001A" w:rsidRDefault="0046663F" w:rsidP="0046663F">
      <w:pPr>
        <w:widowControl w:val="0"/>
        <w:autoSpaceDE w:val="0"/>
        <w:autoSpaceDN w:val="0"/>
        <w:spacing w:before="3" w:after="1" w:line="240" w:lineRule="auto"/>
        <w:rPr>
          <w:rFonts w:ascii="Arial" w:eastAsia="Arial" w:hAnsi="Arial" w:cs="Arial"/>
          <w:b/>
          <w:sz w:val="17"/>
          <w:szCs w:val="20"/>
          <w:lang w:val="mn-MN" w:eastAsia="en-US"/>
        </w:rPr>
      </w:pPr>
    </w:p>
    <w:p w14:paraId="67A50FE2" w14:textId="620791F6" w:rsidR="0046663F" w:rsidRPr="005A2624" w:rsidRDefault="0046663F" w:rsidP="0046663F">
      <w:pPr>
        <w:spacing w:after="120"/>
        <w:jc w:val="center"/>
        <w:rPr>
          <w:rFonts w:ascii="Arial" w:eastAsia="SimSun" w:hAnsi="Arial" w:cs="Arial"/>
          <w:b/>
          <w:bCs/>
          <w:szCs w:val="20"/>
          <w:lang w:val="mn-MN" w:eastAsia="en-US"/>
        </w:rPr>
      </w:pPr>
      <w:r w:rsidRPr="002B1A20">
        <w:rPr>
          <w:rFonts w:ascii="Arial" w:eastAsia="SimSun" w:hAnsi="Arial" w:cs="Arial"/>
          <w:b/>
          <w:bCs/>
          <w:szCs w:val="20"/>
          <w:lang w:val="mn-MN" w:eastAsia="en-US"/>
        </w:rPr>
        <w:t>9-р хүснэгт- Хэсэгчилсэн цахилалтын хамгийн их хэмжээ (8.</w:t>
      </w:r>
      <w:r w:rsidRPr="00327457">
        <w:rPr>
          <w:rFonts w:ascii="Arial" w:eastAsia="SimSun" w:hAnsi="Arial" w:cs="Arial"/>
          <w:b/>
          <w:bCs/>
          <w:szCs w:val="20"/>
          <w:lang w:val="mn-MN" w:eastAsia="en-US"/>
        </w:rPr>
        <w:t>3</w:t>
      </w:r>
      <w:r w:rsidRPr="005A2624">
        <w:rPr>
          <w:rFonts w:ascii="Arial" w:eastAsia="SimSun" w:hAnsi="Arial" w:cs="Arial"/>
          <w:b/>
          <w:bCs/>
          <w:szCs w:val="20"/>
          <w:lang w:val="mn-MN" w:eastAsia="en-US"/>
        </w:rPr>
        <w:t xml:space="preserve"> ба 9.5-г үзнэ үү)</w:t>
      </w:r>
    </w:p>
    <w:tbl>
      <w:tblPr>
        <w:tblW w:w="0" w:type="auto"/>
        <w:tblLook w:val="04A0" w:firstRow="1" w:lastRow="0" w:firstColumn="1" w:lastColumn="0" w:noHBand="0" w:noVBand="1"/>
      </w:tblPr>
      <w:tblGrid>
        <w:gridCol w:w="3642"/>
        <w:gridCol w:w="1634"/>
        <w:gridCol w:w="2210"/>
        <w:gridCol w:w="1859"/>
      </w:tblGrid>
      <w:tr w:rsidR="0046663F" w:rsidRPr="002B1A20" w14:paraId="5B89E8D5" w14:textId="77777777" w:rsidTr="00AF6B9B">
        <w:trPr>
          <w:tblHeader/>
        </w:trPr>
        <w:tc>
          <w:tcPr>
            <w:tcW w:w="3642" w:type="dxa"/>
            <w:vMerge w:val="restart"/>
            <w:tcBorders>
              <w:top w:val="single" w:sz="4" w:space="0" w:color="auto"/>
              <w:left w:val="single" w:sz="4" w:space="0" w:color="auto"/>
              <w:right w:val="single" w:sz="4" w:space="0" w:color="auto"/>
            </w:tcBorders>
            <w:vAlign w:val="center"/>
          </w:tcPr>
          <w:p w14:paraId="425F4EC2" w14:textId="77777777" w:rsidR="0046663F" w:rsidRPr="002B1A20" w:rsidRDefault="0046663F" w:rsidP="0046663F">
            <w:pPr>
              <w:spacing w:after="0" w:line="240" w:lineRule="auto"/>
              <w:jc w:val="both"/>
              <w:rPr>
                <w:rFonts w:ascii="Arial" w:eastAsia="SimSun" w:hAnsi="Arial" w:cs="Arial"/>
                <w:bCs/>
                <w:lang w:val="mn-MN" w:eastAsia="en-US"/>
              </w:rPr>
            </w:pPr>
            <w:r w:rsidRPr="002B1A20">
              <w:rPr>
                <w:rFonts w:ascii="Arial" w:eastAsia="SimSun" w:hAnsi="Arial" w:cs="Arial"/>
                <w:bCs/>
                <w:lang w:val="mn-MN" w:eastAsia="en-US"/>
              </w:rPr>
              <w:t>Оруулгын хөндийрүүлэгчийн төрөл</w:t>
            </w:r>
          </w:p>
        </w:tc>
        <w:tc>
          <w:tcPr>
            <w:tcW w:w="5703" w:type="dxa"/>
            <w:gridSpan w:val="3"/>
            <w:tcBorders>
              <w:top w:val="single" w:sz="4" w:space="0" w:color="auto"/>
              <w:left w:val="single" w:sz="4" w:space="0" w:color="auto"/>
              <w:right w:val="single" w:sz="4" w:space="0" w:color="auto"/>
            </w:tcBorders>
          </w:tcPr>
          <w:p w14:paraId="5D5D3367" w14:textId="77777777" w:rsidR="0046663F" w:rsidRPr="002B1A20" w:rsidRDefault="0046663F" w:rsidP="0046663F">
            <w:pPr>
              <w:spacing w:after="0" w:line="240" w:lineRule="auto"/>
              <w:jc w:val="center"/>
              <w:rPr>
                <w:rFonts w:ascii="Arial" w:eastAsia="SimSun" w:hAnsi="Arial" w:cs="Arial"/>
                <w:bCs/>
                <w:lang w:val="mn-MN" w:eastAsia="en-US"/>
              </w:rPr>
            </w:pPr>
            <w:r w:rsidRPr="002B1A20">
              <w:rPr>
                <w:rFonts w:ascii="Arial" w:eastAsia="SimSun" w:hAnsi="Arial" w:cs="Arial"/>
                <w:bCs/>
                <w:lang w:val="mn-MN" w:eastAsia="en-US"/>
              </w:rPr>
              <w:t>Цахилалтын хамгийн их утга пФ</w:t>
            </w:r>
          </w:p>
        </w:tc>
      </w:tr>
      <w:tr w:rsidR="0046663F" w:rsidRPr="002B1A20" w14:paraId="42982F99" w14:textId="77777777" w:rsidTr="00AF6B9B">
        <w:trPr>
          <w:tblHeader/>
        </w:trPr>
        <w:tc>
          <w:tcPr>
            <w:tcW w:w="3642" w:type="dxa"/>
            <w:vMerge/>
            <w:tcBorders>
              <w:left w:val="single" w:sz="4" w:space="0" w:color="auto"/>
              <w:bottom w:val="single" w:sz="4" w:space="0" w:color="auto"/>
              <w:right w:val="single" w:sz="4" w:space="0" w:color="auto"/>
            </w:tcBorders>
          </w:tcPr>
          <w:p w14:paraId="54B61B3B" w14:textId="77777777" w:rsidR="0046663F" w:rsidRPr="002B1A20" w:rsidRDefault="0046663F" w:rsidP="0046663F">
            <w:pPr>
              <w:spacing w:after="0" w:line="240" w:lineRule="auto"/>
              <w:jc w:val="both"/>
              <w:rPr>
                <w:rFonts w:ascii="Arial" w:eastAsia="SimSun" w:hAnsi="Arial" w:cs="Arial"/>
                <w:bCs/>
                <w:lang w:val="mn-MN" w:eastAsia="en-US"/>
              </w:rPr>
            </w:pPr>
          </w:p>
        </w:tc>
        <w:tc>
          <w:tcPr>
            <w:tcW w:w="1634" w:type="dxa"/>
            <w:tcBorders>
              <w:top w:val="single" w:sz="4" w:space="0" w:color="auto"/>
              <w:left w:val="single" w:sz="4" w:space="0" w:color="auto"/>
              <w:bottom w:val="single" w:sz="4" w:space="0" w:color="auto"/>
              <w:right w:val="single" w:sz="4" w:space="0" w:color="auto"/>
            </w:tcBorders>
          </w:tcPr>
          <w:p w14:paraId="693F76D4" w14:textId="77777777" w:rsidR="0046663F" w:rsidRPr="002B1A20" w:rsidRDefault="0046663F" w:rsidP="0046663F">
            <w:pPr>
              <w:spacing w:after="0" w:line="240" w:lineRule="auto"/>
              <w:jc w:val="both"/>
              <w:rPr>
                <w:rFonts w:ascii="Arial" w:eastAsia="SimSun" w:hAnsi="Arial" w:cs="Arial"/>
                <w:b/>
                <w:bCs/>
                <w:i/>
                <w:lang w:val="mn-MN" w:eastAsia="en-US"/>
              </w:rPr>
            </w:pPr>
            <w:r w:rsidRPr="002B1A20">
              <w:rPr>
                <w:rFonts w:ascii="Arial" w:eastAsia="SimSun" w:hAnsi="Arial" w:cs="Arial"/>
                <w:b/>
                <w:bCs/>
                <w:i/>
                <w:lang w:val="mn-MN" w:eastAsia="en-US"/>
              </w:rPr>
              <w:t>U</w:t>
            </w:r>
            <w:r w:rsidRPr="002B1A20">
              <w:rPr>
                <w:rFonts w:ascii="Arial" w:eastAsia="SimSun" w:hAnsi="Arial" w:cs="Arial"/>
                <w:b/>
                <w:bCs/>
                <w:i/>
                <w:vertAlign w:val="subscript"/>
                <w:lang w:val="mn-MN" w:eastAsia="en-US"/>
              </w:rPr>
              <w:t>m</w:t>
            </w:r>
            <w:r w:rsidRPr="002B1A20">
              <w:rPr>
                <w:rFonts w:ascii="Arial" w:eastAsia="SimSun" w:hAnsi="Arial" w:cs="Arial"/>
                <w:b/>
                <w:bCs/>
                <w:i/>
                <w:vertAlign w:val="superscript"/>
                <w:lang w:val="mn-MN" w:eastAsia="en-US"/>
              </w:rPr>
              <w:t>а</w:t>
            </w:r>
          </w:p>
          <w:p w14:paraId="42BE9F66" w14:textId="77777777" w:rsidR="0046663F" w:rsidRPr="002B1A20" w:rsidRDefault="0046663F" w:rsidP="0046663F">
            <w:pPr>
              <w:spacing w:after="0" w:line="240" w:lineRule="auto"/>
              <w:jc w:val="both"/>
              <w:rPr>
                <w:rFonts w:ascii="Arial" w:eastAsia="SimSun" w:hAnsi="Arial" w:cs="Arial"/>
                <w:bCs/>
                <w:lang w:val="mn-MN" w:eastAsia="en-US"/>
              </w:rPr>
            </w:pPr>
          </w:p>
        </w:tc>
        <w:tc>
          <w:tcPr>
            <w:tcW w:w="2210" w:type="dxa"/>
            <w:tcBorders>
              <w:top w:val="single" w:sz="4" w:space="0" w:color="auto"/>
              <w:left w:val="single" w:sz="4" w:space="0" w:color="auto"/>
              <w:bottom w:val="single" w:sz="4" w:space="0" w:color="auto"/>
              <w:right w:val="single" w:sz="4" w:space="0" w:color="auto"/>
            </w:tcBorders>
          </w:tcPr>
          <w:p w14:paraId="25F5D39D" w14:textId="77777777" w:rsidR="0046663F" w:rsidRPr="002B1A20" w:rsidRDefault="0046663F" w:rsidP="0046663F">
            <w:pPr>
              <w:spacing w:after="0" w:line="240" w:lineRule="auto"/>
              <w:jc w:val="both"/>
              <w:rPr>
                <w:rFonts w:ascii="Arial" w:eastAsia="SimSun" w:hAnsi="Arial" w:cs="Arial"/>
                <w:bCs/>
                <w:lang w:val="mn-MN" w:eastAsia="en-US"/>
              </w:rPr>
            </w:pPr>
            <w:r w:rsidRPr="002B1A20">
              <w:rPr>
                <w:rFonts w:ascii="Arial" w:eastAsia="SimSun" w:hAnsi="Arial" w:cs="Arial"/>
                <w:bCs/>
                <w:i/>
                <w:lang w:val="mn-MN" w:eastAsia="en-US"/>
              </w:rPr>
              <w:t xml:space="preserve">1.5 </w:t>
            </w:r>
            <w:r w:rsidRPr="002B1A20">
              <w:rPr>
                <w:rFonts w:ascii="Arial" w:eastAsia="SimSun" w:hAnsi="Arial" w:cs="Arial"/>
                <w:b/>
                <w:bCs/>
                <w:i/>
                <w:lang w:val="mn-MN" w:eastAsia="en-US"/>
              </w:rPr>
              <w:t>U</w:t>
            </w:r>
            <w:r w:rsidRPr="002B1A20">
              <w:rPr>
                <w:rFonts w:ascii="Arial" w:eastAsia="SimSun" w:hAnsi="Arial" w:cs="Arial"/>
                <w:b/>
                <w:bCs/>
                <w:i/>
                <w:vertAlign w:val="subscript"/>
                <w:lang w:val="mn-MN" w:eastAsia="en-US"/>
              </w:rPr>
              <w:t>m</w:t>
            </w:r>
            <w:r w:rsidRPr="002B1A20">
              <w:rPr>
                <w:rFonts w:ascii="Arial" w:eastAsia="SimSun" w:hAnsi="Arial" w:cs="Arial"/>
                <w:bCs/>
                <w:i/>
                <w:lang w:val="mn-MN" w:eastAsia="en-US"/>
              </w:rPr>
              <w:t>/</w:t>
            </w:r>
            <w:r w:rsidRPr="002B1A20">
              <w:rPr>
                <w:rFonts w:ascii="Arial" w:eastAsia="SimSun" w:hAnsi="Arial" w:cs="Arial" w:hint="eastAsia"/>
                <w:bCs/>
                <w:i/>
                <w:lang w:val="mn-MN" w:eastAsia="en-US"/>
              </w:rPr>
              <w:t>√</w:t>
            </w:r>
            <w:r w:rsidRPr="002B1A20">
              <w:rPr>
                <w:rFonts w:ascii="Arial" w:eastAsia="SimSun" w:hAnsi="Arial" w:cs="Arial"/>
                <w:bCs/>
                <w:i/>
                <w:lang w:val="mn-MN" w:eastAsia="en-US"/>
              </w:rPr>
              <w:t xml:space="preserve">3 </w:t>
            </w:r>
            <w:r w:rsidRPr="007E001A">
              <w:rPr>
                <w:rFonts w:ascii="Arial" w:eastAsia="SimSun" w:hAnsi="Arial" w:cs="Arial"/>
                <w:bCs/>
                <w:i/>
                <w:vertAlign w:val="superscript"/>
                <w:lang w:val="mn-MN" w:eastAsia="en-US"/>
              </w:rPr>
              <w:t>b</w:t>
            </w:r>
          </w:p>
        </w:tc>
        <w:tc>
          <w:tcPr>
            <w:tcW w:w="1859" w:type="dxa"/>
            <w:tcBorders>
              <w:top w:val="single" w:sz="4" w:space="0" w:color="auto"/>
              <w:left w:val="single" w:sz="4" w:space="0" w:color="auto"/>
              <w:bottom w:val="single" w:sz="4" w:space="0" w:color="auto"/>
              <w:right w:val="single" w:sz="4" w:space="0" w:color="auto"/>
            </w:tcBorders>
          </w:tcPr>
          <w:p w14:paraId="62C3F36B" w14:textId="77777777" w:rsidR="0046663F" w:rsidRPr="002B1A20" w:rsidRDefault="0046663F" w:rsidP="0046663F">
            <w:pPr>
              <w:spacing w:after="0" w:line="240" w:lineRule="auto"/>
              <w:jc w:val="both"/>
              <w:rPr>
                <w:rFonts w:ascii="Arial" w:eastAsia="SimSun" w:hAnsi="Arial" w:cs="Arial"/>
                <w:bCs/>
                <w:lang w:val="mn-MN" w:eastAsia="en-US"/>
              </w:rPr>
            </w:pPr>
            <w:r w:rsidRPr="002B1A20">
              <w:rPr>
                <w:rFonts w:ascii="Arial" w:eastAsia="SimSun" w:hAnsi="Arial" w:cs="Arial"/>
                <w:bCs/>
                <w:lang w:val="mn-MN" w:eastAsia="en-US"/>
              </w:rPr>
              <w:t xml:space="preserve">1.05 </w:t>
            </w:r>
            <w:r w:rsidRPr="002B1A20">
              <w:rPr>
                <w:rFonts w:ascii="Arial" w:eastAsia="SimSun" w:hAnsi="Arial" w:cs="Arial"/>
                <w:b/>
                <w:bCs/>
                <w:i/>
                <w:lang w:val="mn-MN" w:eastAsia="en-US"/>
              </w:rPr>
              <w:t>U</w:t>
            </w:r>
            <w:r w:rsidRPr="002B1A20">
              <w:rPr>
                <w:rFonts w:ascii="Arial" w:eastAsia="SimSun" w:hAnsi="Arial" w:cs="Arial"/>
                <w:b/>
                <w:bCs/>
                <w:i/>
                <w:vertAlign w:val="subscript"/>
                <w:lang w:val="mn-MN" w:eastAsia="en-US"/>
              </w:rPr>
              <w:t>m</w:t>
            </w:r>
            <w:r w:rsidRPr="002B1A20">
              <w:rPr>
                <w:rFonts w:ascii="Arial" w:eastAsia="SimSun" w:hAnsi="Arial" w:cs="Arial"/>
                <w:bCs/>
                <w:lang w:val="mn-MN" w:eastAsia="en-US"/>
              </w:rPr>
              <w:t>/</w:t>
            </w:r>
            <w:r w:rsidRPr="002B1A20">
              <w:rPr>
                <w:rFonts w:ascii="Arial" w:eastAsia="SimSun" w:hAnsi="Arial" w:cs="Arial" w:hint="eastAsia"/>
                <w:bCs/>
                <w:lang w:val="mn-MN" w:eastAsia="en-US"/>
              </w:rPr>
              <w:t>√</w:t>
            </w:r>
            <w:r w:rsidRPr="002B1A20">
              <w:rPr>
                <w:rFonts w:ascii="Arial" w:eastAsia="SimSun" w:hAnsi="Arial" w:cs="Arial"/>
                <w:bCs/>
                <w:lang w:val="mn-MN" w:eastAsia="en-US"/>
              </w:rPr>
              <w:t>3</w:t>
            </w:r>
            <w:r w:rsidRPr="007E001A">
              <w:rPr>
                <w:rFonts w:ascii="Arial" w:eastAsia="SimSun" w:hAnsi="Arial" w:cs="Arial"/>
                <w:bCs/>
                <w:lang w:val="mn-MN" w:eastAsia="en-US"/>
              </w:rPr>
              <w:t xml:space="preserve">  ба</w:t>
            </w:r>
          </w:p>
          <w:p w14:paraId="125E315B" w14:textId="77777777" w:rsidR="0046663F" w:rsidRPr="002B1A20" w:rsidRDefault="0046663F" w:rsidP="0046663F">
            <w:pPr>
              <w:spacing w:after="0" w:line="240" w:lineRule="auto"/>
              <w:jc w:val="both"/>
              <w:rPr>
                <w:rFonts w:ascii="Arial" w:eastAsia="SimSun" w:hAnsi="Arial" w:cs="Arial"/>
                <w:bCs/>
                <w:i/>
                <w:lang w:val="mn-MN" w:eastAsia="en-US"/>
              </w:rPr>
            </w:pPr>
            <w:r w:rsidRPr="002B1A20">
              <w:rPr>
                <w:rFonts w:ascii="Arial" w:eastAsia="SimSun" w:hAnsi="Arial" w:cs="Arial"/>
                <w:bCs/>
                <w:i/>
                <w:lang w:val="mn-MN" w:eastAsia="en-US"/>
              </w:rPr>
              <w:t xml:space="preserve">1.1 </w:t>
            </w:r>
            <w:r w:rsidRPr="002B1A20">
              <w:rPr>
                <w:rFonts w:ascii="Arial" w:eastAsia="SimSun" w:hAnsi="Arial" w:cs="Arial"/>
                <w:b/>
                <w:bCs/>
                <w:i/>
                <w:lang w:val="mn-MN" w:eastAsia="en-US"/>
              </w:rPr>
              <w:t>U</w:t>
            </w:r>
            <w:r w:rsidRPr="002B1A20">
              <w:rPr>
                <w:rFonts w:ascii="Arial" w:eastAsia="SimSun" w:hAnsi="Arial" w:cs="Arial"/>
                <w:b/>
                <w:bCs/>
                <w:i/>
                <w:vertAlign w:val="subscript"/>
                <w:lang w:val="mn-MN" w:eastAsia="en-US"/>
              </w:rPr>
              <w:t>m</w:t>
            </w:r>
            <w:r w:rsidRPr="002B1A20">
              <w:rPr>
                <w:rFonts w:ascii="Arial" w:eastAsia="SimSun" w:hAnsi="Arial" w:cs="Arial"/>
                <w:bCs/>
                <w:i/>
                <w:lang w:val="mn-MN" w:eastAsia="en-US"/>
              </w:rPr>
              <w:t>/</w:t>
            </w:r>
            <w:r w:rsidRPr="002B1A20">
              <w:rPr>
                <w:rFonts w:ascii="Arial" w:eastAsia="SimSun" w:hAnsi="Arial" w:cs="Arial" w:hint="eastAsia"/>
                <w:bCs/>
                <w:i/>
                <w:lang w:val="mn-MN" w:eastAsia="en-US"/>
              </w:rPr>
              <w:t>√</w:t>
            </w:r>
            <w:r w:rsidRPr="002B1A20">
              <w:rPr>
                <w:rFonts w:ascii="Arial" w:eastAsia="SimSun" w:hAnsi="Arial" w:cs="Arial"/>
                <w:bCs/>
                <w:i/>
                <w:lang w:val="mn-MN" w:eastAsia="en-US"/>
              </w:rPr>
              <w:t xml:space="preserve">3 </w:t>
            </w:r>
            <w:r w:rsidRPr="007E001A">
              <w:rPr>
                <w:rFonts w:ascii="Arial" w:eastAsia="SimSun" w:hAnsi="Arial" w:cs="Arial"/>
                <w:bCs/>
                <w:i/>
                <w:vertAlign w:val="superscript"/>
                <w:lang w:val="mn-MN" w:eastAsia="en-US"/>
              </w:rPr>
              <w:t>e</w:t>
            </w:r>
          </w:p>
        </w:tc>
      </w:tr>
      <w:tr w:rsidR="0046663F" w:rsidRPr="002B1A20" w14:paraId="66D66E29" w14:textId="77777777" w:rsidTr="00AF6B9B">
        <w:tc>
          <w:tcPr>
            <w:tcW w:w="3642" w:type="dxa"/>
            <w:tcBorders>
              <w:top w:val="single" w:sz="4" w:space="0" w:color="auto"/>
              <w:left w:val="single" w:sz="4" w:space="0" w:color="auto"/>
              <w:bottom w:val="single" w:sz="4" w:space="0" w:color="auto"/>
              <w:right w:val="single" w:sz="4" w:space="0" w:color="auto"/>
            </w:tcBorders>
          </w:tcPr>
          <w:p w14:paraId="6366DB9E" w14:textId="77777777" w:rsidR="0046663F" w:rsidRPr="002B1A20" w:rsidRDefault="0046663F" w:rsidP="0046663F">
            <w:pPr>
              <w:spacing w:after="0" w:line="240" w:lineRule="auto"/>
              <w:jc w:val="both"/>
              <w:rPr>
                <w:rFonts w:ascii="Arial" w:eastAsia="SimSun" w:hAnsi="Arial" w:cs="Arial"/>
                <w:bCs/>
                <w:lang w:val="mn-MN" w:eastAsia="en-US"/>
              </w:rPr>
            </w:pPr>
            <w:r w:rsidRPr="007E001A">
              <w:rPr>
                <w:rFonts w:ascii="Arial" w:eastAsia="SimSun" w:hAnsi="Arial" w:cs="Arial"/>
                <w:bCs/>
                <w:lang w:val="mn-MN" w:eastAsia="en-US"/>
              </w:rPr>
              <w:t>Тос шингээсэн цаас</w:t>
            </w:r>
          </w:p>
          <w:p w14:paraId="7C0430D5" w14:textId="77777777" w:rsidR="0046663F" w:rsidRPr="002B1A20" w:rsidRDefault="0046663F" w:rsidP="0046663F">
            <w:pPr>
              <w:spacing w:after="0" w:line="240" w:lineRule="auto"/>
              <w:jc w:val="both"/>
              <w:rPr>
                <w:rFonts w:ascii="Arial" w:eastAsia="SimSun" w:hAnsi="Arial" w:cs="Arial"/>
                <w:bCs/>
                <w:lang w:val="mn-MN" w:eastAsia="en-US"/>
              </w:rPr>
            </w:pPr>
            <w:r w:rsidRPr="002B1A20">
              <w:rPr>
                <w:rFonts w:ascii="Arial" w:eastAsia="SimSun" w:hAnsi="Arial" w:cs="Arial"/>
                <w:bCs/>
                <w:lang w:val="mn-MN" w:eastAsia="en-US"/>
              </w:rPr>
              <w:t xml:space="preserve">Давирхай шингээсэн цаас </w:t>
            </w:r>
          </w:p>
          <w:p w14:paraId="47D265EC" w14:textId="77777777" w:rsidR="0046663F" w:rsidRPr="002B1A20" w:rsidRDefault="0046663F" w:rsidP="0046663F">
            <w:pPr>
              <w:spacing w:after="0" w:line="240" w:lineRule="auto"/>
              <w:jc w:val="both"/>
              <w:rPr>
                <w:rFonts w:ascii="Arial" w:eastAsia="SimSun" w:hAnsi="Arial" w:cs="Arial"/>
                <w:bCs/>
                <w:lang w:val="mn-MN" w:eastAsia="en-US"/>
              </w:rPr>
            </w:pPr>
            <w:r w:rsidRPr="002B1A20">
              <w:rPr>
                <w:rFonts w:ascii="Arial" w:eastAsia="SimSun" w:hAnsi="Arial" w:cs="Arial"/>
                <w:bCs/>
                <w:lang w:val="mn-MN" w:eastAsia="en-US"/>
              </w:rPr>
              <w:t>Давирхай шингээсэн синтетик</w:t>
            </w:r>
          </w:p>
          <w:p w14:paraId="6D9CE307" w14:textId="77777777" w:rsidR="0046663F" w:rsidRPr="002B1A20" w:rsidRDefault="0046663F" w:rsidP="0046663F">
            <w:pPr>
              <w:spacing w:after="0" w:line="240" w:lineRule="auto"/>
              <w:jc w:val="both"/>
              <w:rPr>
                <w:rFonts w:ascii="Arial" w:eastAsia="SimSun" w:hAnsi="Arial" w:cs="Arial"/>
                <w:bCs/>
                <w:lang w:val="mn-MN" w:eastAsia="en-US"/>
              </w:rPr>
            </w:pPr>
            <w:r w:rsidRPr="002B1A20">
              <w:rPr>
                <w:rFonts w:ascii="Arial" w:eastAsia="SimSun" w:hAnsi="Arial" w:cs="Arial"/>
                <w:bCs/>
                <w:lang w:val="mn-MN" w:eastAsia="en-US"/>
              </w:rPr>
              <w:t>Давирхайдсан цаас</w:t>
            </w:r>
          </w:p>
          <w:p w14:paraId="36BE6AA5" w14:textId="77777777" w:rsidR="0046663F" w:rsidRPr="002B1A20" w:rsidRDefault="0046663F" w:rsidP="0046663F">
            <w:pPr>
              <w:numPr>
                <w:ilvl w:val="0"/>
                <w:numId w:val="74"/>
              </w:numPr>
              <w:spacing w:after="0" w:line="240" w:lineRule="auto"/>
              <w:contextualSpacing/>
              <w:jc w:val="both"/>
              <w:rPr>
                <w:rFonts w:ascii="Arial" w:eastAsia="SimSun" w:hAnsi="Arial" w:cs="Arial"/>
                <w:bCs/>
                <w:noProof/>
                <w:lang w:val="mn-MN" w:eastAsia="en-US"/>
              </w:rPr>
            </w:pPr>
            <w:r w:rsidRPr="002B1A20">
              <w:rPr>
                <w:rFonts w:ascii="Arial" w:eastAsia="SimSun" w:hAnsi="Arial" w:cs="Arial"/>
                <w:bCs/>
                <w:noProof/>
                <w:lang w:val="mn-MN" w:eastAsia="en-US"/>
              </w:rPr>
              <w:t>Метал давхрагтай</w:t>
            </w:r>
          </w:p>
          <w:p w14:paraId="420E1362" w14:textId="77777777" w:rsidR="0046663F" w:rsidRPr="002B1A20" w:rsidRDefault="0046663F" w:rsidP="0046663F">
            <w:pPr>
              <w:spacing w:after="0" w:line="240" w:lineRule="auto"/>
              <w:jc w:val="both"/>
              <w:rPr>
                <w:rFonts w:ascii="Arial" w:eastAsia="SimSun" w:hAnsi="Arial" w:cs="Arial"/>
                <w:bCs/>
                <w:lang w:val="mn-MN" w:eastAsia="en-US"/>
              </w:rPr>
            </w:pPr>
            <w:r w:rsidRPr="002B1A20">
              <w:rPr>
                <w:rFonts w:ascii="Arial" w:eastAsia="SimSun" w:hAnsi="Arial" w:cs="Arial"/>
                <w:bCs/>
                <w:lang w:val="mn-MN" w:eastAsia="en-US"/>
              </w:rPr>
              <w:t>Хий шингээсэн хальс</w:t>
            </w:r>
          </w:p>
          <w:p w14:paraId="310A6F78" w14:textId="77777777" w:rsidR="0046663F" w:rsidRPr="002B1A20" w:rsidRDefault="0046663F" w:rsidP="0046663F">
            <w:pPr>
              <w:spacing w:after="0" w:line="240" w:lineRule="auto"/>
              <w:jc w:val="both"/>
              <w:rPr>
                <w:rFonts w:ascii="Arial" w:eastAsia="SimSun" w:hAnsi="Arial" w:cs="Arial"/>
                <w:bCs/>
                <w:lang w:val="mn-MN" w:eastAsia="en-US"/>
              </w:rPr>
            </w:pPr>
            <w:r w:rsidRPr="002B1A20">
              <w:rPr>
                <w:rFonts w:ascii="Arial" w:eastAsia="SimSun" w:hAnsi="Arial" w:cs="Arial"/>
                <w:bCs/>
                <w:lang w:val="mn-MN" w:eastAsia="en-US"/>
              </w:rPr>
              <w:t>Хий</w:t>
            </w:r>
          </w:p>
          <w:p w14:paraId="78631267" w14:textId="77777777" w:rsidR="0046663F" w:rsidRPr="002B1A20" w:rsidRDefault="0046663F" w:rsidP="0046663F">
            <w:pPr>
              <w:spacing w:after="0" w:line="240" w:lineRule="auto"/>
              <w:jc w:val="both"/>
              <w:rPr>
                <w:rFonts w:ascii="Arial" w:eastAsia="SimSun" w:hAnsi="Arial" w:cs="Arial"/>
                <w:bCs/>
                <w:lang w:val="mn-MN" w:eastAsia="en-US"/>
              </w:rPr>
            </w:pPr>
            <w:r w:rsidRPr="002B1A20">
              <w:rPr>
                <w:rFonts w:ascii="Arial" w:eastAsia="SimSun" w:hAnsi="Arial" w:cs="Arial"/>
                <w:bCs/>
                <w:lang w:val="mn-MN" w:eastAsia="en-US"/>
              </w:rPr>
              <w:t>Цутгамал давирхай</w:t>
            </w:r>
          </w:p>
          <w:p w14:paraId="0BC5E205" w14:textId="77777777" w:rsidR="0046663F" w:rsidRPr="002B1A20" w:rsidRDefault="0046663F" w:rsidP="0046663F">
            <w:pPr>
              <w:spacing w:after="0" w:line="240" w:lineRule="auto"/>
              <w:jc w:val="both"/>
              <w:rPr>
                <w:rFonts w:ascii="Arial" w:eastAsia="SimSun" w:hAnsi="Arial" w:cs="Arial"/>
                <w:bCs/>
                <w:lang w:val="mn-MN" w:eastAsia="en-US"/>
              </w:rPr>
            </w:pPr>
            <w:r w:rsidRPr="002B1A20">
              <w:rPr>
                <w:rFonts w:ascii="Arial" w:eastAsia="SimSun" w:hAnsi="Arial" w:cs="Arial"/>
                <w:bCs/>
                <w:lang w:val="mn-MN" w:eastAsia="en-US"/>
              </w:rPr>
              <w:t>Нийллэг</w:t>
            </w:r>
          </w:p>
          <w:p w14:paraId="417CA32C" w14:textId="77777777" w:rsidR="0046663F" w:rsidRPr="002B1A20" w:rsidRDefault="0046663F" w:rsidP="0046663F">
            <w:pPr>
              <w:spacing w:after="0" w:line="240" w:lineRule="auto"/>
              <w:jc w:val="both"/>
              <w:rPr>
                <w:rFonts w:ascii="Arial" w:eastAsia="SimSun" w:hAnsi="Arial" w:cs="Arial"/>
                <w:bCs/>
                <w:lang w:val="mn-MN" w:eastAsia="en-US"/>
              </w:rPr>
            </w:pPr>
            <w:r w:rsidRPr="002B1A20">
              <w:rPr>
                <w:rFonts w:ascii="Arial" w:eastAsia="SimSun" w:hAnsi="Arial" w:cs="Arial"/>
                <w:bCs/>
                <w:lang w:val="mn-MN" w:eastAsia="en-US"/>
              </w:rPr>
              <w:t>Бусад</w:t>
            </w:r>
          </w:p>
        </w:tc>
        <w:tc>
          <w:tcPr>
            <w:tcW w:w="1634" w:type="dxa"/>
            <w:tcBorders>
              <w:top w:val="single" w:sz="4" w:space="0" w:color="auto"/>
              <w:left w:val="single" w:sz="4" w:space="0" w:color="auto"/>
              <w:bottom w:val="single" w:sz="4" w:space="0" w:color="auto"/>
              <w:right w:val="single" w:sz="4" w:space="0" w:color="auto"/>
            </w:tcBorders>
          </w:tcPr>
          <w:p w14:paraId="658CA227" w14:textId="77777777" w:rsidR="0046663F" w:rsidRPr="002B1A20" w:rsidRDefault="0046663F" w:rsidP="005A2624">
            <w:pPr>
              <w:spacing w:after="0" w:line="240" w:lineRule="auto"/>
              <w:jc w:val="center"/>
              <w:rPr>
                <w:rFonts w:ascii="Arial" w:eastAsia="SimSun" w:hAnsi="Arial" w:cs="Arial"/>
                <w:bCs/>
                <w:lang w:val="mn-MN" w:eastAsia="en-US"/>
              </w:rPr>
            </w:pPr>
            <w:r w:rsidRPr="002B1A20">
              <w:rPr>
                <w:rFonts w:ascii="Arial" w:eastAsia="SimSun" w:hAnsi="Arial" w:cs="Arial"/>
                <w:bCs/>
                <w:lang w:val="mn-MN" w:eastAsia="en-US"/>
              </w:rPr>
              <w:t>10</w:t>
            </w:r>
          </w:p>
          <w:p w14:paraId="5F35A3D5" w14:textId="77777777" w:rsidR="0046663F" w:rsidRPr="002B1A20" w:rsidRDefault="0046663F" w:rsidP="005A2624">
            <w:pPr>
              <w:spacing w:after="0" w:line="240" w:lineRule="auto"/>
              <w:jc w:val="center"/>
              <w:rPr>
                <w:rFonts w:ascii="Arial" w:eastAsia="SimSun" w:hAnsi="Arial" w:cs="Arial"/>
                <w:bCs/>
                <w:lang w:val="mn-MN" w:eastAsia="en-US"/>
              </w:rPr>
            </w:pPr>
            <w:r w:rsidRPr="002B1A20">
              <w:rPr>
                <w:rFonts w:ascii="Arial" w:eastAsia="SimSun" w:hAnsi="Arial" w:cs="Arial"/>
                <w:bCs/>
                <w:lang w:val="mn-MN" w:eastAsia="en-US"/>
              </w:rPr>
              <w:t>10</w:t>
            </w:r>
          </w:p>
          <w:p w14:paraId="27DB1146" w14:textId="77777777" w:rsidR="0046663F" w:rsidRPr="002B1A20" w:rsidRDefault="0046663F" w:rsidP="005A2624">
            <w:pPr>
              <w:spacing w:after="0" w:line="240" w:lineRule="auto"/>
              <w:jc w:val="center"/>
              <w:rPr>
                <w:rFonts w:ascii="Arial" w:eastAsia="SimSun" w:hAnsi="Arial" w:cs="Arial"/>
                <w:bCs/>
                <w:lang w:val="mn-MN" w:eastAsia="en-US"/>
              </w:rPr>
            </w:pPr>
            <w:r w:rsidRPr="002B1A20">
              <w:rPr>
                <w:rFonts w:ascii="Arial" w:eastAsia="SimSun" w:hAnsi="Arial" w:cs="Arial"/>
                <w:bCs/>
                <w:lang w:val="mn-MN" w:eastAsia="en-US"/>
              </w:rPr>
              <w:t>10</w:t>
            </w:r>
          </w:p>
          <w:p w14:paraId="1A327DAD" w14:textId="77777777" w:rsidR="0046663F" w:rsidRPr="002B1A20" w:rsidRDefault="0046663F" w:rsidP="005A2624">
            <w:pPr>
              <w:spacing w:after="0" w:line="240" w:lineRule="auto"/>
              <w:jc w:val="center"/>
              <w:rPr>
                <w:rFonts w:ascii="Arial" w:eastAsia="SimSun" w:hAnsi="Arial" w:cs="Arial"/>
                <w:bCs/>
                <w:lang w:val="mn-MN" w:eastAsia="en-US"/>
              </w:rPr>
            </w:pPr>
            <w:r w:rsidRPr="002B1A20">
              <w:rPr>
                <w:rFonts w:ascii="Arial" w:eastAsia="SimSun" w:hAnsi="Arial" w:cs="Arial"/>
                <w:bCs/>
                <w:lang w:val="mn-MN" w:eastAsia="en-US"/>
              </w:rPr>
              <w:t>-</w:t>
            </w:r>
          </w:p>
          <w:p w14:paraId="1E0C281F" w14:textId="77777777" w:rsidR="0046663F" w:rsidRPr="002B1A20" w:rsidRDefault="0046663F" w:rsidP="005A2624">
            <w:pPr>
              <w:spacing w:after="0" w:line="240" w:lineRule="auto"/>
              <w:jc w:val="center"/>
              <w:rPr>
                <w:rFonts w:ascii="Arial" w:eastAsia="SimSun" w:hAnsi="Arial" w:cs="Arial"/>
                <w:bCs/>
                <w:vertAlign w:val="superscript"/>
                <w:lang w:val="mn-MN" w:eastAsia="en-US"/>
              </w:rPr>
            </w:pPr>
            <w:r w:rsidRPr="002B1A20">
              <w:rPr>
                <w:rFonts w:ascii="Arial" w:eastAsia="SimSun" w:hAnsi="Arial" w:cs="Arial"/>
                <w:bCs/>
                <w:vertAlign w:val="superscript"/>
                <w:lang w:val="mn-MN" w:eastAsia="en-US"/>
              </w:rPr>
              <w:t>d</w:t>
            </w:r>
          </w:p>
          <w:p w14:paraId="536BF1AC" w14:textId="77777777" w:rsidR="0046663F" w:rsidRPr="002B1A20" w:rsidRDefault="0046663F" w:rsidP="005A2624">
            <w:pPr>
              <w:spacing w:after="0" w:line="240" w:lineRule="auto"/>
              <w:jc w:val="center"/>
              <w:rPr>
                <w:rFonts w:ascii="Arial" w:eastAsia="SimSun" w:hAnsi="Arial" w:cs="Arial"/>
                <w:bCs/>
                <w:lang w:val="mn-MN" w:eastAsia="en-US"/>
              </w:rPr>
            </w:pPr>
            <w:r w:rsidRPr="002B1A20">
              <w:rPr>
                <w:rFonts w:ascii="Arial" w:eastAsia="SimSun" w:hAnsi="Arial" w:cs="Arial"/>
                <w:bCs/>
                <w:lang w:val="mn-MN" w:eastAsia="en-US"/>
              </w:rPr>
              <w:t>10</w:t>
            </w:r>
          </w:p>
          <w:p w14:paraId="6F23271A" w14:textId="77777777" w:rsidR="0046663F" w:rsidRPr="002B1A20" w:rsidRDefault="0046663F" w:rsidP="005A2624">
            <w:pPr>
              <w:spacing w:after="0" w:line="240" w:lineRule="auto"/>
              <w:jc w:val="center"/>
              <w:rPr>
                <w:rFonts w:ascii="Arial" w:eastAsia="SimSun" w:hAnsi="Arial" w:cs="Arial"/>
                <w:bCs/>
                <w:lang w:val="mn-MN" w:eastAsia="en-US"/>
              </w:rPr>
            </w:pPr>
            <w:r w:rsidRPr="002B1A20">
              <w:rPr>
                <w:rFonts w:ascii="Arial" w:eastAsia="SimSun" w:hAnsi="Arial" w:cs="Arial"/>
                <w:bCs/>
                <w:lang w:val="mn-MN" w:eastAsia="en-US"/>
              </w:rPr>
              <w:t>-</w:t>
            </w:r>
          </w:p>
          <w:p w14:paraId="32A0058F" w14:textId="77777777" w:rsidR="0046663F" w:rsidRPr="002B1A20" w:rsidRDefault="0046663F" w:rsidP="005A2624">
            <w:pPr>
              <w:spacing w:after="0" w:line="240" w:lineRule="auto"/>
              <w:jc w:val="center"/>
              <w:rPr>
                <w:rFonts w:ascii="Arial" w:eastAsia="SimSun" w:hAnsi="Arial" w:cs="Arial"/>
                <w:bCs/>
                <w:lang w:val="mn-MN" w:eastAsia="en-US"/>
              </w:rPr>
            </w:pPr>
            <w:r w:rsidRPr="002B1A20">
              <w:rPr>
                <w:rFonts w:ascii="Arial" w:eastAsia="SimSun" w:hAnsi="Arial" w:cs="Arial"/>
                <w:bCs/>
                <w:lang w:val="mn-MN" w:eastAsia="en-US"/>
              </w:rPr>
              <w:t>-</w:t>
            </w:r>
          </w:p>
          <w:p w14:paraId="40021531" w14:textId="77777777" w:rsidR="0046663F" w:rsidRPr="002B1A20" w:rsidRDefault="0046663F" w:rsidP="005A2624">
            <w:pPr>
              <w:spacing w:after="0" w:line="240" w:lineRule="auto"/>
              <w:jc w:val="center"/>
              <w:rPr>
                <w:rFonts w:ascii="Arial" w:eastAsia="SimSun" w:hAnsi="Arial" w:cs="Arial"/>
                <w:bCs/>
                <w:lang w:val="mn-MN" w:eastAsia="en-US"/>
              </w:rPr>
            </w:pPr>
          </w:p>
        </w:tc>
        <w:tc>
          <w:tcPr>
            <w:tcW w:w="2210" w:type="dxa"/>
            <w:tcBorders>
              <w:top w:val="single" w:sz="4" w:space="0" w:color="auto"/>
              <w:left w:val="single" w:sz="4" w:space="0" w:color="auto"/>
              <w:bottom w:val="single" w:sz="4" w:space="0" w:color="auto"/>
              <w:right w:val="single" w:sz="4" w:space="0" w:color="auto"/>
            </w:tcBorders>
          </w:tcPr>
          <w:p w14:paraId="2AF3D544" w14:textId="77777777" w:rsidR="0046663F" w:rsidRPr="002B1A20" w:rsidRDefault="0046663F" w:rsidP="005A2624">
            <w:pPr>
              <w:spacing w:after="0" w:line="240" w:lineRule="auto"/>
              <w:jc w:val="center"/>
              <w:rPr>
                <w:rFonts w:ascii="Arial" w:eastAsia="SimSun" w:hAnsi="Arial" w:cs="Arial"/>
                <w:bCs/>
                <w:lang w:val="mn-MN" w:eastAsia="en-US"/>
              </w:rPr>
            </w:pPr>
            <w:r w:rsidRPr="002B1A20">
              <w:rPr>
                <w:rFonts w:ascii="Arial" w:eastAsia="SimSun" w:hAnsi="Arial" w:cs="Arial"/>
                <w:bCs/>
                <w:lang w:val="mn-MN" w:eastAsia="en-US"/>
              </w:rPr>
              <w:t>10</w:t>
            </w:r>
          </w:p>
          <w:p w14:paraId="67494AB9" w14:textId="77777777" w:rsidR="0046663F" w:rsidRPr="002B1A20" w:rsidRDefault="0046663F" w:rsidP="005A2624">
            <w:pPr>
              <w:spacing w:after="0" w:line="240" w:lineRule="auto"/>
              <w:jc w:val="center"/>
              <w:rPr>
                <w:rFonts w:ascii="Arial" w:eastAsia="SimSun" w:hAnsi="Arial" w:cs="Arial"/>
                <w:bCs/>
                <w:lang w:val="mn-MN" w:eastAsia="en-US"/>
              </w:rPr>
            </w:pPr>
            <w:r w:rsidRPr="002B1A20">
              <w:rPr>
                <w:rFonts w:ascii="Arial" w:eastAsia="SimSun" w:hAnsi="Arial" w:cs="Arial"/>
                <w:bCs/>
                <w:lang w:val="mn-MN" w:eastAsia="en-US"/>
              </w:rPr>
              <w:t>10</w:t>
            </w:r>
          </w:p>
          <w:p w14:paraId="01C47DD1" w14:textId="77777777" w:rsidR="0046663F" w:rsidRPr="002B1A20" w:rsidRDefault="0046663F" w:rsidP="005A2624">
            <w:pPr>
              <w:spacing w:after="0" w:line="240" w:lineRule="auto"/>
              <w:jc w:val="center"/>
              <w:rPr>
                <w:rFonts w:ascii="Arial" w:eastAsia="SimSun" w:hAnsi="Arial" w:cs="Arial"/>
                <w:bCs/>
                <w:lang w:val="mn-MN" w:eastAsia="en-US"/>
              </w:rPr>
            </w:pPr>
            <w:r w:rsidRPr="002B1A20">
              <w:rPr>
                <w:rFonts w:ascii="Arial" w:eastAsia="SimSun" w:hAnsi="Arial" w:cs="Arial"/>
                <w:bCs/>
                <w:lang w:val="mn-MN" w:eastAsia="en-US"/>
              </w:rPr>
              <w:t>10</w:t>
            </w:r>
          </w:p>
          <w:p w14:paraId="6A1B6FE6" w14:textId="77777777" w:rsidR="0046663F" w:rsidRPr="002B1A20" w:rsidRDefault="0046663F" w:rsidP="005A2624">
            <w:pPr>
              <w:spacing w:after="0" w:line="240" w:lineRule="auto"/>
              <w:jc w:val="center"/>
              <w:rPr>
                <w:rFonts w:ascii="Arial" w:eastAsia="SimSun" w:hAnsi="Arial" w:cs="Arial"/>
                <w:bCs/>
                <w:lang w:val="mn-MN" w:eastAsia="en-US"/>
              </w:rPr>
            </w:pPr>
            <w:r w:rsidRPr="002B1A20">
              <w:rPr>
                <w:rFonts w:ascii="Arial" w:eastAsia="SimSun" w:hAnsi="Arial" w:cs="Arial"/>
                <w:bCs/>
                <w:lang w:val="mn-MN" w:eastAsia="en-US"/>
              </w:rPr>
              <w:t>250</w:t>
            </w:r>
          </w:p>
          <w:p w14:paraId="39A0B482" w14:textId="77777777" w:rsidR="0046663F" w:rsidRPr="002B1A20" w:rsidRDefault="0046663F" w:rsidP="005A2624">
            <w:pPr>
              <w:spacing w:after="0" w:line="240" w:lineRule="auto"/>
              <w:jc w:val="center"/>
              <w:rPr>
                <w:rFonts w:ascii="Arial" w:eastAsia="SimSun" w:hAnsi="Arial" w:cs="Arial"/>
                <w:bCs/>
                <w:vertAlign w:val="superscript"/>
                <w:lang w:val="mn-MN" w:eastAsia="en-US"/>
              </w:rPr>
            </w:pPr>
            <w:r w:rsidRPr="002B1A20">
              <w:rPr>
                <w:rFonts w:ascii="Arial" w:eastAsia="SimSun" w:hAnsi="Arial" w:cs="Arial"/>
                <w:bCs/>
                <w:vertAlign w:val="superscript"/>
                <w:lang w:val="mn-MN" w:eastAsia="en-US"/>
              </w:rPr>
              <w:t>d</w:t>
            </w:r>
          </w:p>
          <w:p w14:paraId="6539A38F" w14:textId="77777777" w:rsidR="0046663F" w:rsidRPr="002B1A20" w:rsidRDefault="0046663F" w:rsidP="005A2624">
            <w:pPr>
              <w:spacing w:after="0" w:line="240" w:lineRule="auto"/>
              <w:jc w:val="center"/>
              <w:rPr>
                <w:rFonts w:ascii="Arial" w:eastAsia="SimSun" w:hAnsi="Arial" w:cs="Arial"/>
                <w:bCs/>
                <w:lang w:val="mn-MN" w:eastAsia="en-US"/>
              </w:rPr>
            </w:pPr>
            <w:r w:rsidRPr="002B1A20">
              <w:rPr>
                <w:rFonts w:ascii="Arial" w:eastAsia="SimSun" w:hAnsi="Arial" w:cs="Arial"/>
                <w:bCs/>
                <w:lang w:val="mn-MN" w:eastAsia="en-US"/>
              </w:rPr>
              <w:t>10</w:t>
            </w:r>
          </w:p>
          <w:p w14:paraId="6F4497F6" w14:textId="77777777" w:rsidR="0046663F" w:rsidRPr="002B1A20" w:rsidRDefault="0046663F" w:rsidP="005A2624">
            <w:pPr>
              <w:spacing w:after="0" w:line="240" w:lineRule="auto"/>
              <w:jc w:val="center"/>
              <w:rPr>
                <w:rFonts w:ascii="Arial" w:eastAsia="SimSun" w:hAnsi="Arial" w:cs="Arial"/>
                <w:bCs/>
                <w:lang w:val="mn-MN" w:eastAsia="en-US"/>
              </w:rPr>
            </w:pPr>
            <w:r w:rsidRPr="002B1A20">
              <w:rPr>
                <w:rFonts w:ascii="Arial" w:eastAsia="SimSun" w:hAnsi="Arial" w:cs="Arial"/>
                <w:bCs/>
                <w:lang w:val="mn-MN" w:eastAsia="en-US"/>
              </w:rPr>
              <w:t>10</w:t>
            </w:r>
          </w:p>
          <w:p w14:paraId="3586B19A" w14:textId="77777777" w:rsidR="0046663F" w:rsidRPr="002B1A20" w:rsidRDefault="0046663F" w:rsidP="005A2624">
            <w:pPr>
              <w:spacing w:after="0" w:line="240" w:lineRule="auto"/>
              <w:jc w:val="center"/>
              <w:rPr>
                <w:rFonts w:ascii="Arial" w:eastAsia="SimSun" w:hAnsi="Arial" w:cs="Arial"/>
                <w:bCs/>
                <w:lang w:val="mn-MN" w:eastAsia="en-US"/>
              </w:rPr>
            </w:pPr>
            <w:r w:rsidRPr="002B1A20">
              <w:rPr>
                <w:rFonts w:ascii="Arial" w:eastAsia="SimSun" w:hAnsi="Arial" w:cs="Arial"/>
                <w:bCs/>
                <w:lang w:val="mn-MN" w:eastAsia="en-US"/>
              </w:rPr>
              <w:t>10</w:t>
            </w:r>
          </w:p>
          <w:p w14:paraId="0B5836E4" w14:textId="77777777" w:rsidR="0046663F" w:rsidRPr="002B1A20" w:rsidRDefault="0046663F" w:rsidP="005A2624">
            <w:pPr>
              <w:spacing w:after="0" w:line="240" w:lineRule="auto"/>
              <w:jc w:val="center"/>
              <w:rPr>
                <w:rFonts w:ascii="Arial" w:eastAsia="SimSun" w:hAnsi="Arial" w:cs="Arial"/>
                <w:bCs/>
                <w:vertAlign w:val="superscript"/>
                <w:lang w:val="mn-MN" w:eastAsia="en-US"/>
              </w:rPr>
            </w:pPr>
            <w:r w:rsidRPr="002B1A20">
              <w:rPr>
                <w:rFonts w:ascii="Arial" w:eastAsia="SimSun" w:hAnsi="Arial" w:cs="Arial"/>
                <w:bCs/>
                <w:vertAlign w:val="superscript"/>
                <w:lang w:val="mn-MN" w:eastAsia="en-US"/>
              </w:rPr>
              <w:t>d</w:t>
            </w:r>
          </w:p>
          <w:p w14:paraId="523E896A" w14:textId="77777777" w:rsidR="0046663F" w:rsidRPr="002B1A20" w:rsidRDefault="0046663F" w:rsidP="005A2624">
            <w:pPr>
              <w:spacing w:after="0" w:line="240" w:lineRule="auto"/>
              <w:jc w:val="center"/>
              <w:rPr>
                <w:rFonts w:ascii="Arial" w:eastAsia="SimSun" w:hAnsi="Arial" w:cs="Arial"/>
                <w:b/>
                <w:bCs/>
                <w:lang w:val="mn-MN" w:eastAsia="en-US"/>
              </w:rPr>
            </w:pPr>
            <w:r w:rsidRPr="002B1A20">
              <w:rPr>
                <w:rFonts w:ascii="Arial" w:eastAsia="SimSun" w:hAnsi="Arial" w:cs="Arial"/>
                <w:bCs/>
                <w:vertAlign w:val="superscript"/>
                <w:lang w:val="mn-MN" w:eastAsia="en-US"/>
              </w:rPr>
              <w:t>d</w:t>
            </w:r>
          </w:p>
        </w:tc>
        <w:tc>
          <w:tcPr>
            <w:tcW w:w="1859" w:type="dxa"/>
            <w:tcBorders>
              <w:top w:val="single" w:sz="4" w:space="0" w:color="auto"/>
              <w:left w:val="single" w:sz="4" w:space="0" w:color="auto"/>
              <w:bottom w:val="single" w:sz="4" w:space="0" w:color="auto"/>
              <w:right w:val="single" w:sz="4" w:space="0" w:color="auto"/>
            </w:tcBorders>
          </w:tcPr>
          <w:p w14:paraId="442A9760" w14:textId="77777777" w:rsidR="0046663F" w:rsidRPr="002B1A20" w:rsidRDefault="0046663F" w:rsidP="005A2624">
            <w:pPr>
              <w:spacing w:after="0" w:line="240" w:lineRule="auto"/>
              <w:jc w:val="center"/>
              <w:rPr>
                <w:rFonts w:ascii="Arial" w:eastAsia="SimSun" w:hAnsi="Arial" w:cs="Arial"/>
                <w:bCs/>
                <w:lang w:val="mn-MN" w:eastAsia="en-US"/>
              </w:rPr>
            </w:pPr>
            <w:r w:rsidRPr="002B1A20">
              <w:rPr>
                <w:rFonts w:ascii="Arial" w:eastAsia="SimSun" w:hAnsi="Arial" w:cs="Arial"/>
                <w:bCs/>
                <w:lang w:val="mn-MN" w:eastAsia="en-US"/>
              </w:rPr>
              <w:t>5</w:t>
            </w:r>
          </w:p>
          <w:p w14:paraId="30FE1EFC" w14:textId="77777777" w:rsidR="0046663F" w:rsidRPr="002B1A20" w:rsidRDefault="0046663F" w:rsidP="005A2624">
            <w:pPr>
              <w:spacing w:after="0" w:line="240" w:lineRule="auto"/>
              <w:jc w:val="center"/>
              <w:rPr>
                <w:rFonts w:ascii="Arial" w:eastAsia="SimSun" w:hAnsi="Arial" w:cs="Arial"/>
                <w:bCs/>
                <w:lang w:val="mn-MN" w:eastAsia="en-US"/>
              </w:rPr>
            </w:pPr>
            <w:r w:rsidRPr="002B1A20">
              <w:rPr>
                <w:rFonts w:ascii="Arial" w:eastAsia="SimSun" w:hAnsi="Arial" w:cs="Arial"/>
                <w:bCs/>
                <w:lang w:val="mn-MN" w:eastAsia="en-US"/>
              </w:rPr>
              <w:t>5</w:t>
            </w:r>
          </w:p>
          <w:p w14:paraId="1FF76C9C" w14:textId="77777777" w:rsidR="0046663F" w:rsidRPr="002B1A20" w:rsidRDefault="0046663F" w:rsidP="005A2624">
            <w:pPr>
              <w:spacing w:after="0" w:line="240" w:lineRule="auto"/>
              <w:jc w:val="center"/>
              <w:rPr>
                <w:rFonts w:ascii="Arial" w:eastAsia="SimSun" w:hAnsi="Arial" w:cs="Arial"/>
                <w:bCs/>
                <w:lang w:val="mn-MN" w:eastAsia="en-US"/>
              </w:rPr>
            </w:pPr>
            <w:r w:rsidRPr="002B1A20">
              <w:rPr>
                <w:rFonts w:ascii="Arial" w:eastAsia="SimSun" w:hAnsi="Arial" w:cs="Arial"/>
                <w:bCs/>
                <w:lang w:val="mn-MN" w:eastAsia="en-US"/>
              </w:rPr>
              <w:t>5</w:t>
            </w:r>
          </w:p>
          <w:p w14:paraId="720E65F3" w14:textId="77777777" w:rsidR="0046663F" w:rsidRPr="002B1A20" w:rsidRDefault="0046663F" w:rsidP="005A2624">
            <w:pPr>
              <w:spacing w:after="0" w:line="240" w:lineRule="auto"/>
              <w:jc w:val="center"/>
              <w:rPr>
                <w:rFonts w:ascii="Arial" w:eastAsia="SimSun" w:hAnsi="Arial" w:cs="Arial"/>
                <w:bCs/>
                <w:lang w:val="mn-MN" w:eastAsia="en-US"/>
              </w:rPr>
            </w:pPr>
            <w:r w:rsidRPr="002B1A20">
              <w:rPr>
                <w:rFonts w:ascii="Arial" w:eastAsia="SimSun" w:hAnsi="Arial" w:cs="Arial"/>
                <w:bCs/>
                <w:lang w:val="mn-MN" w:eastAsia="en-US"/>
              </w:rPr>
              <w:t>100</w:t>
            </w:r>
          </w:p>
          <w:p w14:paraId="2D6A0DD8" w14:textId="77777777" w:rsidR="0046663F" w:rsidRPr="002B1A20" w:rsidRDefault="0046663F" w:rsidP="005A2624">
            <w:pPr>
              <w:spacing w:after="0" w:line="240" w:lineRule="auto"/>
              <w:jc w:val="center"/>
              <w:rPr>
                <w:rFonts w:ascii="Arial" w:eastAsia="SimSun" w:hAnsi="Arial" w:cs="Arial"/>
                <w:bCs/>
                <w:vertAlign w:val="superscript"/>
                <w:lang w:val="mn-MN" w:eastAsia="en-US"/>
              </w:rPr>
            </w:pPr>
            <w:r w:rsidRPr="002B1A20">
              <w:rPr>
                <w:rFonts w:ascii="Arial" w:eastAsia="SimSun" w:hAnsi="Arial" w:cs="Arial"/>
                <w:bCs/>
                <w:lang w:val="mn-MN" w:eastAsia="en-US"/>
              </w:rPr>
              <w:t>300</w:t>
            </w:r>
            <w:r w:rsidRPr="002B1A20">
              <w:rPr>
                <w:rFonts w:ascii="Arial" w:eastAsia="SimSun" w:hAnsi="Arial" w:cs="Arial"/>
                <w:bCs/>
                <w:vertAlign w:val="superscript"/>
                <w:lang w:val="mn-MN" w:eastAsia="en-US"/>
              </w:rPr>
              <w:t>c</w:t>
            </w:r>
          </w:p>
          <w:p w14:paraId="58A1E6F7" w14:textId="77777777" w:rsidR="0046663F" w:rsidRPr="002B1A20" w:rsidRDefault="0046663F" w:rsidP="005A2624">
            <w:pPr>
              <w:spacing w:after="0" w:line="240" w:lineRule="auto"/>
              <w:jc w:val="center"/>
              <w:rPr>
                <w:rFonts w:ascii="Arial" w:eastAsia="SimSun" w:hAnsi="Arial" w:cs="Arial"/>
                <w:bCs/>
                <w:lang w:val="mn-MN" w:eastAsia="en-US"/>
              </w:rPr>
            </w:pPr>
            <w:r w:rsidRPr="002B1A20">
              <w:rPr>
                <w:rFonts w:ascii="Arial" w:eastAsia="SimSun" w:hAnsi="Arial" w:cs="Arial"/>
                <w:bCs/>
                <w:lang w:val="mn-MN" w:eastAsia="en-US"/>
              </w:rPr>
              <w:t>5</w:t>
            </w:r>
          </w:p>
          <w:p w14:paraId="56268738" w14:textId="77777777" w:rsidR="0046663F" w:rsidRPr="002B1A20" w:rsidRDefault="0046663F" w:rsidP="005A2624">
            <w:pPr>
              <w:spacing w:after="0" w:line="240" w:lineRule="auto"/>
              <w:jc w:val="center"/>
              <w:rPr>
                <w:rFonts w:ascii="Arial" w:eastAsia="SimSun" w:hAnsi="Arial" w:cs="Arial"/>
                <w:bCs/>
                <w:lang w:val="mn-MN" w:eastAsia="en-US"/>
              </w:rPr>
            </w:pPr>
            <w:r w:rsidRPr="002B1A20">
              <w:rPr>
                <w:rFonts w:ascii="Arial" w:eastAsia="SimSun" w:hAnsi="Arial" w:cs="Arial"/>
                <w:bCs/>
                <w:lang w:val="mn-MN" w:eastAsia="en-US"/>
              </w:rPr>
              <w:t>5</w:t>
            </w:r>
          </w:p>
          <w:p w14:paraId="1F1E41FE" w14:textId="77777777" w:rsidR="0046663F" w:rsidRPr="002B1A20" w:rsidRDefault="0046663F" w:rsidP="005A2624">
            <w:pPr>
              <w:spacing w:after="0" w:line="240" w:lineRule="auto"/>
              <w:jc w:val="center"/>
              <w:rPr>
                <w:rFonts w:ascii="Arial" w:eastAsia="SimSun" w:hAnsi="Arial" w:cs="Arial"/>
                <w:bCs/>
                <w:lang w:val="mn-MN" w:eastAsia="en-US"/>
              </w:rPr>
            </w:pPr>
            <w:r w:rsidRPr="002B1A20">
              <w:rPr>
                <w:rFonts w:ascii="Arial" w:eastAsia="SimSun" w:hAnsi="Arial" w:cs="Arial"/>
                <w:bCs/>
                <w:lang w:val="mn-MN" w:eastAsia="en-US"/>
              </w:rPr>
              <w:t>5</w:t>
            </w:r>
          </w:p>
        </w:tc>
      </w:tr>
      <w:tr w:rsidR="0046663F" w:rsidRPr="002B1A20" w14:paraId="38A0D6B8" w14:textId="77777777" w:rsidTr="00AF6B9B">
        <w:tc>
          <w:tcPr>
            <w:tcW w:w="9345" w:type="dxa"/>
            <w:gridSpan w:val="4"/>
            <w:tcBorders>
              <w:left w:val="single" w:sz="4" w:space="0" w:color="auto"/>
              <w:bottom w:val="single" w:sz="4" w:space="0" w:color="auto"/>
              <w:right w:val="single" w:sz="4" w:space="0" w:color="auto"/>
            </w:tcBorders>
          </w:tcPr>
          <w:p w14:paraId="4B4D0046" w14:textId="77777777" w:rsidR="0046663F" w:rsidRPr="002B1A20" w:rsidRDefault="0046663F" w:rsidP="0046663F">
            <w:pPr>
              <w:spacing w:after="0" w:line="240" w:lineRule="auto"/>
              <w:jc w:val="both"/>
              <w:rPr>
                <w:rFonts w:ascii="Arial" w:eastAsia="SimSun" w:hAnsi="Arial" w:cs="Arial"/>
                <w:bCs/>
                <w:lang w:val="mn-MN" w:eastAsia="en-US"/>
              </w:rPr>
            </w:pPr>
            <w:r w:rsidRPr="007E001A">
              <w:rPr>
                <w:rFonts w:ascii="Arial" w:eastAsia="SimSun" w:hAnsi="Arial" w:cs="Arial"/>
                <w:bCs/>
                <w:vertAlign w:val="superscript"/>
                <w:lang w:val="mn-MN" w:eastAsia="en-US"/>
              </w:rPr>
              <w:t>а</w:t>
            </w:r>
            <w:r w:rsidRPr="002B1A20">
              <w:rPr>
                <w:rFonts w:ascii="Arial" w:eastAsia="SimSun" w:hAnsi="Arial" w:cs="Arial"/>
                <w:bCs/>
                <w:lang w:val="mn-MN" w:eastAsia="en-US"/>
              </w:rPr>
              <w:t xml:space="preserve">    Зөвхөн трансформаторын оруулгад зөвшөөрнө</w:t>
            </w:r>
          </w:p>
          <w:p w14:paraId="64104E0D" w14:textId="77777777" w:rsidR="0046663F" w:rsidRPr="002B1A20" w:rsidRDefault="0046663F" w:rsidP="0046663F">
            <w:pPr>
              <w:spacing w:after="0" w:line="240" w:lineRule="auto"/>
              <w:jc w:val="both"/>
              <w:rPr>
                <w:rFonts w:ascii="Arial" w:eastAsia="SimSun" w:hAnsi="Arial" w:cs="Arial"/>
                <w:bCs/>
                <w:lang w:val="mn-MN" w:eastAsia="en-US"/>
              </w:rPr>
            </w:pPr>
            <w:r w:rsidRPr="002B1A20">
              <w:rPr>
                <w:rFonts w:ascii="Arial" w:eastAsia="SimSun" w:hAnsi="Arial" w:cs="Arial"/>
                <w:bCs/>
                <w:vertAlign w:val="superscript"/>
                <w:lang w:val="mn-MN" w:eastAsia="en-US"/>
              </w:rPr>
              <w:t>b</w:t>
            </w:r>
            <w:r w:rsidRPr="002B1A20">
              <w:rPr>
                <w:rFonts w:ascii="Arial" w:eastAsia="SimSun" w:hAnsi="Arial" w:cs="Arial"/>
                <w:bCs/>
                <w:lang w:val="mn-MN" w:eastAsia="en-US"/>
              </w:rPr>
              <w:t xml:space="preserve">   Хуваарилах байгууламжийн оруулгад цахилалтыг нийлүүлэгч ба захиалагчийн гэрээнд үндэслэн нам хүчдэл дээр хэмжинэ.</w:t>
            </w:r>
          </w:p>
          <w:p w14:paraId="608F33A5" w14:textId="77777777" w:rsidR="0046663F" w:rsidRPr="002B1A20" w:rsidRDefault="0046663F" w:rsidP="0046663F">
            <w:pPr>
              <w:spacing w:after="0" w:line="240" w:lineRule="auto"/>
              <w:jc w:val="both"/>
              <w:rPr>
                <w:rFonts w:ascii="Arial" w:eastAsia="SimSun" w:hAnsi="Arial" w:cs="Arial"/>
                <w:bCs/>
                <w:lang w:val="mn-MN" w:eastAsia="en-US"/>
              </w:rPr>
            </w:pPr>
            <w:r w:rsidRPr="002B1A20">
              <w:rPr>
                <w:rFonts w:ascii="Arial" w:eastAsia="SimSun" w:hAnsi="Arial" w:cs="Arial"/>
                <w:bCs/>
                <w:vertAlign w:val="superscript"/>
                <w:lang w:val="mn-MN" w:eastAsia="en-US"/>
              </w:rPr>
              <w:t>c</w:t>
            </w:r>
            <w:r w:rsidRPr="002B1A20">
              <w:rPr>
                <w:rFonts w:ascii="Arial" w:eastAsia="SimSun" w:hAnsi="Arial" w:cs="Arial"/>
                <w:bCs/>
                <w:lang w:val="mn-MN" w:eastAsia="en-US"/>
              </w:rPr>
              <w:t xml:space="preserve">   Хүчний трансформаторт хэрэглэх зориулалтын давирхайдсан цаасан оруулгад бага хэмжээний цахилалтыг захиалагч ба нийлүүлэгчийн хоорондын гэрээгээр бага хэмжээтэй байхыг зөвшөөрч болно.</w:t>
            </w:r>
          </w:p>
          <w:p w14:paraId="70BD227F" w14:textId="77777777" w:rsidR="0046663F" w:rsidRPr="002B1A20" w:rsidRDefault="0046663F" w:rsidP="0046663F">
            <w:pPr>
              <w:spacing w:after="0" w:line="240" w:lineRule="auto"/>
              <w:jc w:val="both"/>
              <w:rPr>
                <w:rFonts w:ascii="Arial" w:eastAsia="SimSun" w:hAnsi="Arial" w:cs="Arial"/>
                <w:bCs/>
                <w:lang w:val="mn-MN" w:eastAsia="en-US"/>
              </w:rPr>
            </w:pPr>
            <w:r w:rsidRPr="002B1A20">
              <w:rPr>
                <w:rFonts w:ascii="Arial" w:eastAsia="SimSun" w:hAnsi="Arial" w:cs="Arial"/>
                <w:bCs/>
                <w:vertAlign w:val="superscript"/>
                <w:lang w:val="mn-MN" w:eastAsia="en-US"/>
              </w:rPr>
              <w:t>d</w:t>
            </w:r>
            <w:r w:rsidRPr="002B1A20">
              <w:rPr>
                <w:rFonts w:ascii="Arial" w:eastAsia="SimSun" w:hAnsi="Arial" w:cs="Arial"/>
                <w:bCs/>
                <w:lang w:val="mn-MN" w:eastAsia="en-US"/>
              </w:rPr>
              <w:t xml:space="preserve">   Цахилалтын зөвшөөрөх хэмжээг захиалагч ба нийлүүлэгчийн хоорондын гэрээгээр зөвшөөрөх шаардлагатай.</w:t>
            </w:r>
          </w:p>
          <w:p w14:paraId="22E14F02" w14:textId="577784B9" w:rsidR="0046663F" w:rsidRPr="002B1A20" w:rsidRDefault="0046663F" w:rsidP="0046663F">
            <w:pPr>
              <w:spacing w:after="0" w:line="240" w:lineRule="auto"/>
              <w:jc w:val="both"/>
              <w:rPr>
                <w:rFonts w:ascii="Arial" w:eastAsia="SimSun" w:hAnsi="Arial" w:cs="Arial"/>
                <w:bCs/>
                <w:vertAlign w:val="superscript"/>
                <w:lang w:val="mn-MN" w:eastAsia="en-US"/>
              </w:rPr>
            </w:pPr>
            <w:r w:rsidRPr="002B1A20">
              <w:rPr>
                <w:rFonts w:ascii="Arial" w:eastAsia="SimSun" w:hAnsi="Arial" w:cs="Arial"/>
                <w:bCs/>
                <w:vertAlign w:val="superscript"/>
                <w:lang w:val="mn-MN" w:eastAsia="en-US"/>
              </w:rPr>
              <w:t>e</w:t>
            </w:r>
            <w:r w:rsidRPr="002B1A20">
              <w:rPr>
                <w:rFonts w:ascii="Arial" w:eastAsia="SimSun" w:hAnsi="Arial" w:cs="Arial"/>
                <w:bCs/>
                <w:lang w:val="mn-MN" w:eastAsia="en-US"/>
              </w:rPr>
              <w:t xml:space="preserve">   Хүчдэлийн 1.1 U</w:t>
            </w:r>
            <w:r w:rsidRPr="002B1A20">
              <w:rPr>
                <w:rFonts w:ascii="Arial" w:eastAsia="SimSun" w:hAnsi="Arial" w:cs="Arial"/>
                <w:bCs/>
                <w:vertAlign w:val="subscript"/>
                <w:lang w:val="mn-MN" w:eastAsia="en-US"/>
              </w:rPr>
              <w:t>m</w:t>
            </w:r>
            <w:r w:rsidRPr="002B1A20">
              <w:rPr>
                <w:rFonts w:ascii="Arial" w:eastAsia="SimSun" w:hAnsi="Arial" w:cs="Arial"/>
                <w:bCs/>
                <w:lang w:val="mn-MN" w:eastAsia="en-US"/>
              </w:rPr>
              <w:t>/</w:t>
            </w:r>
            <w:r w:rsidRPr="002B1A20">
              <w:rPr>
                <w:rFonts w:ascii="Arial" w:eastAsia="SimSun" w:hAnsi="Arial" w:cs="Arial" w:hint="eastAsia"/>
                <w:bCs/>
                <w:lang w:val="mn-MN" w:eastAsia="en-US"/>
              </w:rPr>
              <w:t>√</w:t>
            </w:r>
            <w:r w:rsidRPr="002B1A20">
              <w:rPr>
                <w:rFonts w:ascii="Arial" w:eastAsia="SimSun" w:hAnsi="Arial" w:cs="Arial"/>
                <w:bCs/>
                <w:lang w:val="mn-MN" w:eastAsia="en-US"/>
              </w:rPr>
              <w:t>3</w:t>
            </w:r>
            <w:r w:rsidRPr="007E001A">
              <w:rPr>
                <w:rFonts w:ascii="Arial" w:eastAsia="SimSun" w:hAnsi="Arial" w:cs="Arial"/>
                <w:bCs/>
                <w:lang w:val="mn-MN" w:eastAsia="en-US"/>
              </w:rPr>
              <w:t xml:space="preserve"> дахь утга нь 8.</w:t>
            </w:r>
            <w:r w:rsidRPr="002B1A20">
              <w:rPr>
                <w:rFonts w:ascii="Arial" w:eastAsia="SimSun" w:hAnsi="Arial" w:cs="Arial"/>
                <w:bCs/>
                <w:lang w:val="mn-MN" w:eastAsia="en-US"/>
              </w:rPr>
              <w:t>3-д зааснаар байна.</w:t>
            </w:r>
          </w:p>
        </w:tc>
      </w:tr>
    </w:tbl>
    <w:p w14:paraId="0D5A2644" w14:textId="77777777" w:rsidR="0046663F" w:rsidRPr="007E001A" w:rsidRDefault="0046663F" w:rsidP="0046663F">
      <w:pPr>
        <w:widowControl w:val="0"/>
        <w:autoSpaceDE w:val="0"/>
        <w:autoSpaceDN w:val="0"/>
        <w:spacing w:before="4" w:after="0" w:line="240" w:lineRule="auto"/>
        <w:rPr>
          <w:rFonts w:ascii="Arial" w:eastAsia="Arial" w:hAnsi="Arial" w:cs="Arial"/>
          <w:sz w:val="24"/>
          <w:szCs w:val="24"/>
          <w:lang w:val="mn-MN" w:eastAsia="en-US"/>
        </w:rPr>
      </w:pPr>
    </w:p>
    <w:p w14:paraId="567AB4E0" w14:textId="6777E008" w:rsidR="0046663F" w:rsidRPr="002B1A20" w:rsidRDefault="0046663F" w:rsidP="0046663F">
      <w:pPr>
        <w:keepNext/>
        <w:keepLines/>
        <w:spacing w:after="0" w:line="276" w:lineRule="auto"/>
        <w:jc w:val="center"/>
        <w:outlineLvl w:val="3"/>
        <w:rPr>
          <w:rFonts w:ascii="Arial" w:eastAsia="SimSun" w:hAnsi="Arial" w:cs="Arial"/>
          <w:b/>
          <w:iCs/>
          <w:lang w:val="mn-MN" w:eastAsia="en-US"/>
        </w:rPr>
      </w:pPr>
      <w:bookmarkStart w:id="358" w:name="Table_9_–_Maximum_values_of_partial_disc"/>
      <w:bookmarkEnd w:id="358"/>
      <w:r w:rsidRPr="002B1A20">
        <w:rPr>
          <w:rFonts w:ascii="Arial" w:eastAsia="SimSun" w:hAnsi="Arial" w:cs="Arial"/>
          <w:b/>
          <w:iCs/>
          <w:lang w:val="mn-MN" w:eastAsia="en-US"/>
        </w:rPr>
        <w:t>Table 9 – Maximum values of partial discharge quantity (see 8.3 and 9.5)</w:t>
      </w:r>
    </w:p>
    <w:p w14:paraId="3C79DBBA" w14:textId="77777777" w:rsidR="0046663F" w:rsidRPr="002B1A20" w:rsidRDefault="0046663F" w:rsidP="0046663F">
      <w:pPr>
        <w:widowControl w:val="0"/>
        <w:autoSpaceDE w:val="0"/>
        <w:autoSpaceDN w:val="0"/>
        <w:spacing w:before="9" w:after="0" w:line="240" w:lineRule="auto"/>
        <w:rPr>
          <w:rFonts w:ascii="Arial" w:eastAsia="Arial" w:hAnsi="Arial" w:cs="Arial"/>
          <w:b/>
          <w:sz w:val="17"/>
          <w:szCs w:val="20"/>
          <w:lang w:val="mn-MN" w:eastAsia="en-US"/>
        </w:rPr>
      </w:pPr>
    </w:p>
    <w:tbl>
      <w:tblPr>
        <w:tblW w:w="9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36"/>
        <w:gridCol w:w="1559"/>
        <w:gridCol w:w="2276"/>
        <w:gridCol w:w="1977"/>
      </w:tblGrid>
      <w:tr w:rsidR="0046663F" w:rsidRPr="002B1A20" w14:paraId="52314E7C" w14:textId="77777777" w:rsidTr="00AF6B9B">
        <w:trPr>
          <w:trHeight w:val="464"/>
        </w:trPr>
        <w:tc>
          <w:tcPr>
            <w:tcW w:w="3536" w:type="dxa"/>
            <w:vMerge w:val="restart"/>
          </w:tcPr>
          <w:p w14:paraId="29EF4D0E" w14:textId="77777777" w:rsidR="0046663F" w:rsidRPr="002B1A20" w:rsidRDefault="0046663F" w:rsidP="0046663F">
            <w:pPr>
              <w:widowControl w:val="0"/>
              <w:autoSpaceDE w:val="0"/>
              <w:autoSpaceDN w:val="0"/>
              <w:spacing w:after="0" w:line="240" w:lineRule="auto"/>
              <w:rPr>
                <w:rFonts w:ascii="Arial" w:eastAsia="Arial" w:hAnsi="Arial" w:cs="Arial"/>
                <w:b/>
                <w:bCs/>
                <w:lang w:val="mn-MN" w:eastAsia="en-US"/>
              </w:rPr>
            </w:pPr>
          </w:p>
          <w:p w14:paraId="5C6BEDCC" w14:textId="77777777" w:rsidR="0046663F" w:rsidRPr="002B1A20" w:rsidRDefault="0046663F" w:rsidP="0046663F">
            <w:pPr>
              <w:widowControl w:val="0"/>
              <w:autoSpaceDE w:val="0"/>
              <w:autoSpaceDN w:val="0"/>
              <w:spacing w:after="0" w:line="240" w:lineRule="auto"/>
              <w:rPr>
                <w:rFonts w:ascii="Arial" w:eastAsia="Arial" w:hAnsi="Arial" w:cs="Arial"/>
                <w:b/>
                <w:bCs/>
                <w:lang w:val="mn-MN" w:eastAsia="en-US"/>
              </w:rPr>
            </w:pPr>
          </w:p>
          <w:p w14:paraId="338E918A" w14:textId="77777777" w:rsidR="0046663F" w:rsidRPr="002B1A20" w:rsidRDefault="0046663F" w:rsidP="0046663F">
            <w:pPr>
              <w:widowControl w:val="0"/>
              <w:autoSpaceDE w:val="0"/>
              <w:autoSpaceDN w:val="0"/>
              <w:spacing w:after="0" w:line="240" w:lineRule="auto"/>
              <w:rPr>
                <w:rFonts w:ascii="Arial" w:eastAsia="Arial" w:hAnsi="Arial" w:cs="Arial"/>
                <w:b/>
                <w:bCs/>
                <w:lang w:val="mn-MN" w:eastAsia="en-US"/>
              </w:rPr>
            </w:pPr>
          </w:p>
          <w:p w14:paraId="7F721A38" w14:textId="77777777" w:rsidR="0046663F" w:rsidRPr="002B1A20" w:rsidRDefault="0046663F" w:rsidP="0046663F">
            <w:pPr>
              <w:widowControl w:val="0"/>
              <w:autoSpaceDE w:val="0"/>
              <w:autoSpaceDN w:val="0"/>
              <w:spacing w:after="0" w:line="240" w:lineRule="auto"/>
              <w:jc w:val="center"/>
              <w:rPr>
                <w:rFonts w:ascii="Arial" w:eastAsia="Arial" w:hAnsi="Arial" w:cs="Arial"/>
                <w:b/>
                <w:bCs/>
                <w:lang w:val="mn-MN" w:eastAsia="en-US"/>
              </w:rPr>
            </w:pPr>
            <w:r w:rsidRPr="002B1A20">
              <w:rPr>
                <w:rFonts w:ascii="Arial" w:eastAsia="Arial" w:hAnsi="Arial" w:cs="Arial"/>
                <w:b/>
                <w:bCs/>
                <w:lang w:val="mn-MN" w:eastAsia="en-US"/>
              </w:rPr>
              <w:t>Type of bushing insulation</w:t>
            </w:r>
          </w:p>
        </w:tc>
        <w:tc>
          <w:tcPr>
            <w:tcW w:w="5812" w:type="dxa"/>
            <w:gridSpan w:val="3"/>
          </w:tcPr>
          <w:p w14:paraId="5764D44C" w14:textId="77777777" w:rsidR="0046663F" w:rsidRPr="002B1A20" w:rsidRDefault="0046663F" w:rsidP="0046663F">
            <w:pPr>
              <w:widowControl w:val="0"/>
              <w:autoSpaceDE w:val="0"/>
              <w:autoSpaceDN w:val="0"/>
              <w:spacing w:after="0" w:line="240" w:lineRule="auto"/>
              <w:ind w:left="853" w:right="847"/>
              <w:jc w:val="center"/>
              <w:rPr>
                <w:rFonts w:ascii="Arial" w:eastAsia="Arial" w:hAnsi="Arial" w:cs="Arial"/>
                <w:b/>
                <w:bCs/>
                <w:lang w:val="mn-MN" w:eastAsia="en-US"/>
              </w:rPr>
            </w:pPr>
            <w:r w:rsidRPr="002B1A20">
              <w:rPr>
                <w:rFonts w:ascii="Arial" w:eastAsia="Arial" w:hAnsi="Arial" w:cs="Arial"/>
                <w:b/>
                <w:bCs/>
                <w:lang w:val="mn-MN" w:eastAsia="en-US"/>
              </w:rPr>
              <w:t xml:space="preserve">Maximum discharge quantity </w:t>
            </w:r>
            <w:r w:rsidRPr="002B1A20">
              <w:rPr>
                <w:rFonts w:ascii="Arial" w:eastAsia="Arial" w:hAnsi="Arial" w:cs="Arial"/>
                <w:bCs/>
                <w:lang w:val="mn-MN" w:eastAsia="en-US"/>
              </w:rPr>
              <w:t xml:space="preserve">pC </w:t>
            </w:r>
            <w:r w:rsidRPr="002B1A20">
              <w:rPr>
                <w:rFonts w:ascii="Arial" w:eastAsia="Arial" w:hAnsi="Arial" w:cs="Arial"/>
                <w:b/>
                <w:bCs/>
                <w:lang w:val="mn-MN" w:eastAsia="en-US"/>
              </w:rPr>
              <w:t>measured at</w:t>
            </w:r>
          </w:p>
        </w:tc>
      </w:tr>
      <w:tr w:rsidR="0046663F" w:rsidRPr="002B1A20" w14:paraId="629AFB59" w14:textId="77777777" w:rsidTr="00AF6B9B">
        <w:trPr>
          <w:trHeight w:val="830"/>
        </w:trPr>
        <w:tc>
          <w:tcPr>
            <w:tcW w:w="3536" w:type="dxa"/>
            <w:vMerge/>
            <w:tcBorders>
              <w:top w:val="nil"/>
            </w:tcBorders>
          </w:tcPr>
          <w:p w14:paraId="489CD3F2" w14:textId="77777777" w:rsidR="0046663F" w:rsidRPr="002B1A20" w:rsidRDefault="0046663F" w:rsidP="0046663F">
            <w:pPr>
              <w:spacing w:after="0" w:line="240" w:lineRule="auto"/>
              <w:rPr>
                <w:rFonts w:ascii="Arial" w:eastAsia="SimSun" w:hAnsi="Arial" w:cs="Arial"/>
                <w:bCs/>
                <w:lang w:val="mn-MN" w:eastAsia="en-US"/>
              </w:rPr>
            </w:pPr>
          </w:p>
        </w:tc>
        <w:tc>
          <w:tcPr>
            <w:tcW w:w="1559" w:type="dxa"/>
          </w:tcPr>
          <w:p w14:paraId="437BD024" w14:textId="77777777" w:rsidR="0046663F" w:rsidRPr="002B1A20" w:rsidRDefault="0046663F" w:rsidP="0046663F">
            <w:pPr>
              <w:widowControl w:val="0"/>
              <w:autoSpaceDE w:val="0"/>
              <w:autoSpaceDN w:val="0"/>
              <w:spacing w:after="0" w:line="240" w:lineRule="auto"/>
              <w:ind w:left="420" w:right="412"/>
              <w:jc w:val="center"/>
              <w:rPr>
                <w:rFonts w:ascii="Arial" w:eastAsia="Arial" w:hAnsi="Arial" w:cs="Arial"/>
                <w:b/>
                <w:bCs/>
                <w:lang w:val="mn-MN" w:eastAsia="en-US"/>
              </w:rPr>
            </w:pPr>
            <w:r w:rsidRPr="002B1A20">
              <w:rPr>
                <w:rFonts w:ascii="Arial" w:eastAsia="Arial" w:hAnsi="Arial" w:cs="Arial"/>
                <w:b/>
                <w:bCs/>
                <w:i/>
                <w:position w:val="-7"/>
                <w:lang w:val="mn-MN" w:eastAsia="en-US"/>
              </w:rPr>
              <w:t>U</w:t>
            </w:r>
            <w:r w:rsidRPr="002B1A20">
              <w:rPr>
                <w:rFonts w:ascii="Arial" w:eastAsia="Arial" w:hAnsi="Arial" w:cs="Arial"/>
                <w:b/>
                <w:bCs/>
                <w:position w:val="-11"/>
                <w:lang w:val="mn-MN" w:eastAsia="en-US"/>
              </w:rPr>
              <w:t xml:space="preserve">m </w:t>
            </w:r>
            <w:r w:rsidRPr="002B1A20">
              <w:rPr>
                <w:rFonts w:ascii="Arial" w:eastAsia="Arial" w:hAnsi="Arial" w:cs="Arial"/>
                <w:b/>
                <w:bCs/>
                <w:lang w:val="mn-MN" w:eastAsia="en-US"/>
              </w:rPr>
              <w:t>a</w:t>
            </w:r>
          </w:p>
        </w:tc>
        <w:tc>
          <w:tcPr>
            <w:tcW w:w="2276" w:type="dxa"/>
          </w:tcPr>
          <w:p w14:paraId="7FECDE20" w14:textId="77777777" w:rsidR="0046663F" w:rsidRPr="002B1A20" w:rsidRDefault="0046663F" w:rsidP="0046663F">
            <w:pPr>
              <w:widowControl w:val="0"/>
              <w:autoSpaceDE w:val="0"/>
              <w:autoSpaceDN w:val="0"/>
              <w:spacing w:after="0" w:line="240" w:lineRule="auto"/>
              <w:ind w:left="420" w:right="414"/>
              <w:jc w:val="center"/>
              <w:rPr>
                <w:rFonts w:ascii="Arial" w:eastAsia="Arial" w:hAnsi="Arial" w:cs="Arial"/>
                <w:b/>
                <w:bCs/>
                <w:lang w:val="mn-MN" w:eastAsia="en-US"/>
              </w:rPr>
            </w:pPr>
            <w:r w:rsidRPr="002B1A20">
              <w:rPr>
                <w:rFonts w:ascii="Arial" w:eastAsia="Arial" w:hAnsi="Arial" w:cs="Arial"/>
                <w:b/>
                <w:bCs/>
                <w:lang w:val="mn-MN" w:eastAsia="en-US"/>
              </w:rPr>
              <w:t xml:space="preserve">1,5 </w:t>
            </w:r>
            <w:r w:rsidRPr="002B1A20">
              <w:rPr>
                <w:rFonts w:ascii="Arial" w:eastAsia="Arial" w:hAnsi="Arial" w:cs="Arial"/>
                <w:b/>
                <w:bCs/>
                <w:i/>
                <w:lang w:val="mn-MN" w:eastAsia="en-US"/>
              </w:rPr>
              <w:t>U</w:t>
            </w:r>
            <w:r w:rsidRPr="002B1A20">
              <w:rPr>
                <w:rFonts w:ascii="Arial" w:eastAsia="Arial" w:hAnsi="Arial" w:cs="Arial"/>
                <w:b/>
                <w:bCs/>
                <w:position w:val="-3"/>
                <w:lang w:val="mn-MN" w:eastAsia="en-US"/>
              </w:rPr>
              <w:t xml:space="preserve">m </w:t>
            </w:r>
            <w:r w:rsidRPr="002B1A20">
              <w:rPr>
                <w:rFonts w:ascii="Arial" w:eastAsia="Arial" w:hAnsi="Arial" w:cs="Arial"/>
                <w:b/>
                <w:bCs/>
                <w:lang w:val="mn-MN" w:eastAsia="en-US"/>
              </w:rPr>
              <w:t xml:space="preserve">/ </w:t>
            </w:r>
            <w:r w:rsidRPr="002B1A20">
              <w:rPr>
                <w:rFonts w:ascii="Arial" w:eastAsia="Arial" w:hAnsi="Arial" w:cs="Arial"/>
                <w:bCs/>
                <w:lang w:val="mn-MN" w:eastAsia="en-US"/>
              </w:rPr>
              <w:t xml:space="preserve">3 </w:t>
            </w:r>
            <w:r w:rsidRPr="002B1A20">
              <w:rPr>
                <w:rFonts w:ascii="Arial" w:eastAsia="Arial" w:hAnsi="Arial" w:cs="Arial"/>
                <w:b/>
                <w:bCs/>
                <w:vertAlign w:val="superscript"/>
                <w:lang w:val="mn-MN" w:eastAsia="en-US"/>
              </w:rPr>
              <w:t>b</w:t>
            </w:r>
          </w:p>
        </w:tc>
        <w:tc>
          <w:tcPr>
            <w:tcW w:w="1977" w:type="dxa"/>
          </w:tcPr>
          <w:p w14:paraId="3D1264CA" w14:textId="77777777" w:rsidR="0046663F" w:rsidRPr="002B1A20" w:rsidRDefault="0046663F" w:rsidP="0046663F">
            <w:pPr>
              <w:widowControl w:val="0"/>
              <w:autoSpaceDE w:val="0"/>
              <w:autoSpaceDN w:val="0"/>
              <w:spacing w:after="0" w:line="240" w:lineRule="auto"/>
              <w:ind w:left="412" w:right="432"/>
              <w:jc w:val="center"/>
              <w:rPr>
                <w:rFonts w:ascii="Arial" w:eastAsia="Arial" w:hAnsi="Arial" w:cs="Arial"/>
                <w:bCs/>
                <w:lang w:val="mn-MN" w:eastAsia="en-US"/>
              </w:rPr>
            </w:pPr>
            <w:r w:rsidRPr="002B1A20">
              <w:rPr>
                <w:rFonts w:ascii="Arial" w:eastAsia="Arial" w:hAnsi="Arial" w:cs="Arial"/>
                <w:b/>
                <w:bCs/>
                <w:lang w:val="mn-MN" w:eastAsia="en-US"/>
              </w:rPr>
              <w:t xml:space="preserve">1,05 </w:t>
            </w:r>
            <w:r w:rsidRPr="002B1A20">
              <w:rPr>
                <w:rFonts w:ascii="Arial" w:eastAsia="Arial" w:hAnsi="Arial" w:cs="Arial"/>
                <w:b/>
                <w:bCs/>
                <w:i/>
                <w:lang w:val="mn-MN" w:eastAsia="en-US"/>
              </w:rPr>
              <w:t>U</w:t>
            </w:r>
            <w:r w:rsidRPr="002B1A20">
              <w:rPr>
                <w:rFonts w:ascii="Arial" w:eastAsia="Arial" w:hAnsi="Arial" w:cs="Arial"/>
                <w:b/>
                <w:bCs/>
                <w:position w:val="-3"/>
                <w:lang w:val="mn-MN" w:eastAsia="en-US"/>
              </w:rPr>
              <w:t>m</w:t>
            </w:r>
            <w:r w:rsidRPr="002B1A20">
              <w:rPr>
                <w:rFonts w:ascii="Arial" w:eastAsia="Arial" w:hAnsi="Arial" w:cs="Arial"/>
                <w:b/>
                <w:bCs/>
                <w:lang w:val="mn-MN" w:eastAsia="en-US"/>
              </w:rPr>
              <w:t xml:space="preserve">/ </w:t>
            </w:r>
            <w:r w:rsidRPr="002B1A20">
              <w:rPr>
                <w:rFonts w:ascii="Arial" w:eastAsia="Arial" w:hAnsi="Arial" w:cs="Arial"/>
                <w:bCs/>
                <w:lang w:val="mn-MN" w:eastAsia="en-US"/>
              </w:rPr>
              <w:t>3</w:t>
            </w:r>
          </w:p>
          <w:p w14:paraId="05B17A45" w14:textId="77777777" w:rsidR="0046663F" w:rsidRPr="002B1A20" w:rsidRDefault="0046663F" w:rsidP="0046663F">
            <w:pPr>
              <w:widowControl w:val="0"/>
              <w:autoSpaceDE w:val="0"/>
              <w:autoSpaceDN w:val="0"/>
              <w:spacing w:after="0" w:line="240" w:lineRule="auto"/>
              <w:ind w:left="435" w:right="417"/>
              <w:jc w:val="center"/>
              <w:rPr>
                <w:rFonts w:ascii="Arial" w:eastAsia="Arial" w:hAnsi="Arial" w:cs="Arial"/>
                <w:b/>
                <w:bCs/>
                <w:lang w:val="mn-MN" w:eastAsia="en-US"/>
              </w:rPr>
            </w:pPr>
            <w:r w:rsidRPr="002B1A20">
              <w:rPr>
                <w:rFonts w:ascii="Arial" w:eastAsia="Arial" w:hAnsi="Arial" w:cs="Arial"/>
                <w:b/>
                <w:bCs/>
                <w:lang w:val="mn-MN" w:eastAsia="en-US"/>
              </w:rPr>
              <w:t>and</w:t>
            </w:r>
          </w:p>
          <w:p w14:paraId="04AC573A" w14:textId="77777777" w:rsidR="0046663F" w:rsidRPr="002B1A20" w:rsidRDefault="0046663F" w:rsidP="0046663F">
            <w:pPr>
              <w:widowControl w:val="0"/>
              <w:autoSpaceDE w:val="0"/>
              <w:autoSpaceDN w:val="0"/>
              <w:spacing w:after="0" w:line="240" w:lineRule="auto"/>
              <w:ind w:left="435" w:right="424"/>
              <w:jc w:val="center"/>
              <w:rPr>
                <w:rFonts w:ascii="Arial" w:eastAsia="Arial" w:hAnsi="Arial" w:cs="Arial"/>
                <w:b/>
                <w:bCs/>
                <w:lang w:val="mn-MN" w:eastAsia="en-US"/>
              </w:rPr>
            </w:pPr>
            <w:r w:rsidRPr="002B1A20">
              <w:rPr>
                <w:rFonts w:ascii="Arial" w:eastAsia="Arial" w:hAnsi="Arial" w:cs="Arial"/>
                <w:b/>
                <w:bCs/>
                <w:lang w:val="mn-MN" w:eastAsia="en-US"/>
              </w:rPr>
              <w:t xml:space="preserve">1,1 </w:t>
            </w:r>
            <w:r w:rsidRPr="002B1A20">
              <w:rPr>
                <w:rFonts w:ascii="Arial" w:eastAsia="Arial" w:hAnsi="Arial" w:cs="Arial"/>
                <w:b/>
                <w:bCs/>
                <w:i/>
                <w:lang w:val="mn-MN" w:eastAsia="en-US"/>
              </w:rPr>
              <w:t>U</w:t>
            </w:r>
            <w:r w:rsidRPr="002B1A20">
              <w:rPr>
                <w:rFonts w:ascii="Arial" w:eastAsia="Arial" w:hAnsi="Arial" w:cs="Arial"/>
                <w:b/>
                <w:bCs/>
                <w:position w:val="-3"/>
                <w:lang w:val="mn-MN" w:eastAsia="en-US"/>
              </w:rPr>
              <w:t>m</w:t>
            </w:r>
            <w:r w:rsidRPr="002B1A20">
              <w:rPr>
                <w:rFonts w:ascii="Arial" w:eastAsia="Arial" w:hAnsi="Arial" w:cs="Arial"/>
                <w:b/>
                <w:bCs/>
                <w:lang w:val="mn-MN" w:eastAsia="en-US"/>
              </w:rPr>
              <w:t xml:space="preserve">/ </w:t>
            </w:r>
            <w:r w:rsidRPr="002B1A20">
              <w:rPr>
                <w:rFonts w:ascii="Arial" w:eastAsia="Arial" w:hAnsi="Arial" w:cs="Arial"/>
                <w:bCs/>
                <w:lang w:val="mn-MN" w:eastAsia="en-US"/>
              </w:rPr>
              <w:t xml:space="preserve">3 </w:t>
            </w:r>
            <w:r w:rsidRPr="002B1A20">
              <w:rPr>
                <w:rFonts w:ascii="Arial" w:eastAsia="Arial" w:hAnsi="Arial" w:cs="Arial"/>
                <w:b/>
                <w:bCs/>
                <w:vertAlign w:val="superscript"/>
                <w:lang w:val="mn-MN" w:eastAsia="en-US"/>
              </w:rPr>
              <w:t>e</w:t>
            </w:r>
          </w:p>
        </w:tc>
      </w:tr>
      <w:tr w:rsidR="0046663F" w:rsidRPr="002B1A20" w14:paraId="4F98009D" w14:textId="77777777" w:rsidTr="00AF6B9B">
        <w:trPr>
          <w:trHeight w:val="302"/>
        </w:trPr>
        <w:tc>
          <w:tcPr>
            <w:tcW w:w="3536" w:type="dxa"/>
            <w:tcBorders>
              <w:bottom w:val="nil"/>
            </w:tcBorders>
          </w:tcPr>
          <w:p w14:paraId="6EA976C5" w14:textId="77777777" w:rsidR="0046663F" w:rsidRPr="002B1A20" w:rsidRDefault="0046663F" w:rsidP="0046663F">
            <w:pPr>
              <w:widowControl w:val="0"/>
              <w:autoSpaceDE w:val="0"/>
              <w:autoSpaceDN w:val="0"/>
              <w:spacing w:after="0" w:line="240" w:lineRule="auto"/>
              <w:ind w:left="78"/>
              <w:rPr>
                <w:rFonts w:ascii="Arial" w:eastAsia="Arial" w:hAnsi="Arial" w:cs="Arial"/>
                <w:bCs/>
                <w:lang w:val="mn-MN" w:eastAsia="en-US"/>
              </w:rPr>
            </w:pPr>
            <w:r w:rsidRPr="007E001A">
              <w:rPr>
                <w:rFonts w:ascii="Arial" w:eastAsia="Arial" w:hAnsi="Arial" w:cs="Arial"/>
                <w:bCs/>
                <w:lang w:val="mn-MN" w:eastAsia="en-US"/>
              </w:rPr>
              <w:t>Oil-impregnated paper</w:t>
            </w:r>
          </w:p>
        </w:tc>
        <w:tc>
          <w:tcPr>
            <w:tcW w:w="1559" w:type="dxa"/>
            <w:tcBorders>
              <w:bottom w:val="nil"/>
            </w:tcBorders>
          </w:tcPr>
          <w:p w14:paraId="763E63EA" w14:textId="77777777" w:rsidR="0046663F" w:rsidRPr="002B1A20" w:rsidRDefault="0046663F" w:rsidP="0046663F">
            <w:pPr>
              <w:widowControl w:val="0"/>
              <w:autoSpaceDE w:val="0"/>
              <w:autoSpaceDN w:val="0"/>
              <w:spacing w:after="0" w:line="240" w:lineRule="auto"/>
              <w:ind w:left="420" w:right="406"/>
              <w:jc w:val="center"/>
              <w:rPr>
                <w:rFonts w:ascii="Arial" w:eastAsia="Arial" w:hAnsi="Arial" w:cs="Arial"/>
                <w:bCs/>
                <w:lang w:val="mn-MN" w:eastAsia="en-US"/>
              </w:rPr>
            </w:pPr>
            <w:r w:rsidRPr="002B1A20">
              <w:rPr>
                <w:rFonts w:ascii="Arial" w:eastAsia="Arial" w:hAnsi="Arial" w:cs="Arial"/>
                <w:bCs/>
                <w:lang w:val="mn-MN" w:eastAsia="en-US"/>
              </w:rPr>
              <w:t>10</w:t>
            </w:r>
          </w:p>
        </w:tc>
        <w:tc>
          <w:tcPr>
            <w:tcW w:w="2276" w:type="dxa"/>
            <w:tcBorders>
              <w:bottom w:val="nil"/>
            </w:tcBorders>
          </w:tcPr>
          <w:p w14:paraId="528C0E0E" w14:textId="77777777" w:rsidR="0046663F" w:rsidRPr="002B1A20" w:rsidRDefault="0046663F" w:rsidP="0046663F">
            <w:pPr>
              <w:widowControl w:val="0"/>
              <w:autoSpaceDE w:val="0"/>
              <w:autoSpaceDN w:val="0"/>
              <w:spacing w:after="0" w:line="240" w:lineRule="auto"/>
              <w:ind w:left="420" w:right="405"/>
              <w:jc w:val="center"/>
              <w:rPr>
                <w:rFonts w:ascii="Arial" w:eastAsia="Arial" w:hAnsi="Arial" w:cs="Arial"/>
                <w:bCs/>
                <w:lang w:val="mn-MN" w:eastAsia="en-US"/>
              </w:rPr>
            </w:pPr>
            <w:r w:rsidRPr="002B1A20">
              <w:rPr>
                <w:rFonts w:ascii="Arial" w:eastAsia="Arial" w:hAnsi="Arial" w:cs="Arial"/>
                <w:bCs/>
                <w:lang w:val="mn-MN" w:eastAsia="en-US"/>
              </w:rPr>
              <w:t>10</w:t>
            </w:r>
          </w:p>
        </w:tc>
        <w:tc>
          <w:tcPr>
            <w:tcW w:w="1977" w:type="dxa"/>
            <w:tcBorders>
              <w:bottom w:val="nil"/>
            </w:tcBorders>
          </w:tcPr>
          <w:p w14:paraId="62040746" w14:textId="77777777" w:rsidR="0046663F" w:rsidRPr="002B1A20" w:rsidRDefault="0046663F" w:rsidP="0046663F">
            <w:pPr>
              <w:widowControl w:val="0"/>
              <w:autoSpaceDE w:val="0"/>
              <w:autoSpaceDN w:val="0"/>
              <w:spacing w:after="0" w:line="240" w:lineRule="auto"/>
              <w:ind w:left="11"/>
              <w:jc w:val="center"/>
              <w:rPr>
                <w:rFonts w:ascii="Arial" w:eastAsia="Arial" w:hAnsi="Arial" w:cs="Arial"/>
                <w:bCs/>
                <w:lang w:val="mn-MN" w:eastAsia="en-US"/>
              </w:rPr>
            </w:pPr>
            <w:r w:rsidRPr="002B1A20">
              <w:rPr>
                <w:rFonts w:ascii="Arial" w:eastAsia="Arial" w:hAnsi="Arial" w:cs="Arial"/>
                <w:bCs/>
                <w:lang w:val="mn-MN" w:eastAsia="en-US"/>
              </w:rPr>
              <w:t>5</w:t>
            </w:r>
          </w:p>
        </w:tc>
      </w:tr>
      <w:tr w:rsidR="0046663F" w:rsidRPr="002B1A20" w14:paraId="70D0F3FD" w14:textId="77777777" w:rsidTr="00AF6B9B">
        <w:trPr>
          <w:trHeight w:val="292"/>
        </w:trPr>
        <w:tc>
          <w:tcPr>
            <w:tcW w:w="3536" w:type="dxa"/>
            <w:tcBorders>
              <w:top w:val="nil"/>
              <w:bottom w:val="nil"/>
            </w:tcBorders>
          </w:tcPr>
          <w:p w14:paraId="155C6E5D" w14:textId="77777777" w:rsidR="0046663F" w:rsidRPr="002B1A20" w:rsidRDefault="0046663F" w:rsidP="0046663F">
            <w:pPr>
              <w:widowControl w:val="0"/>
              <w:autoSpaceDE w:val="0"/>
              <w:autoSpaceDN w:val="0"/>
              <w:spacing w:after="0" w:line="240" w:lineRule="auto"/>
              <w:ind w:left="78"/>
              <w:rPr>
                <w:rFonts w:ascii="Arial" w:eastAsia="Arial" w:hAnsi="Arial" w:cs="Arial"/>
                <w:bCs/>
                <w:lang w:val="mn-MN" w:eastAsia="en-US"/>
              </w:rPr>
            </w:pPr>
            <w:r w:rsidRPr="007E001A">
              <w:rPr>
                <w:rFonts w:ascii="Arial" w:eastAsia="Arial" w:hAnsi="Arial" w:cs="Arial"/>
                <w:bCs/>
                <w:lang w:val="mn-MN" w:eastAsia="en-US"/>
              </w:rPr>
              <w:t>Resin-impregnated paper</w:t>
            </w:r>
          </w:p>
        </w:tc>
        <w:tc>
          <w:tcPr>
            <w:tcW w:w="1559" w:type="dxa"/>
            <w:tcBorders>
              <w:top w:val="nil"/>
              <w:bottom w:val="nil"/>
            </w:tcBorders>
          </w:tcPr>
          <w:p w14:paraId="1602ABC5" w14:textId="77777777" w:rsidR="0046663F" w:rsidRPr="002B1A20" w:rsidRDefault="0046663F" w:rsidP="0046663F">
            <w:pPr>
              <w:widowControl w:val="0"/>
              <w:autoSpaceDE w:val="0"/>
              <w:autoSpaceDN w:val="0"/>
              <w:spacing w:after="0" w:line="240" w:lineRule="auto"/>
              <w:ind w:left="420" w:right="406"/>
              <w:jc w:val="center"/>
              <w:rPr>
                <w:rFonts w:ascii="Arial" w:eastAsia="Arial" w:hAnsi="Arial" w:cs="Arial"/>
                <w:bCs/>
                <w:lang w:val="mn-MN" w:eastAsia="en-US"/>
              </w:rPr>
            </w:pPr>
            <w:r w:rsidRPr="002B1A20">
              <w:rPr>
                <w:rFonts w:ascii="Arial" w:eastAsia="Arial" w:hAnsi="Arial" w:cs="Arial"/>
                <w:bCs/>
                <w:lang w:val="mn-MN" w:eastAsia="en-US"/>
              </w:rPr>
              <w:t>10</w:t>
            </w:r>
          </w:p>
        </w:tc>
        <w:tc>
          <w:tcPr>
            <w:tcW w:w="2276" w:type="dxa"/>
            <w:tcBorders>
              <w:top w:val="nil"/>
              <w:bottom w:val="nil"/>
            </w:tcBorders>
          </w:tcPr>
          <w:p w14:paraId="7F847111" w14:textId="77777777" w:rsidR="0046663F" w:rsidRPr="002B1A20" w:rsidRDefault="0046663F" w:rsidP="0046663F">
            <w:pPr>
              <w:widowControl w:val="0"/>
              <w:autoSpaceDE w:val="0"/>
              <w:autoSpaceDN w:val="0"/>
              <w:spacing w:after="0" w:line="240" w:lineRule="auto"/>
              <w:ind w:left="420" w:right="405"/>
              <w:jc w:val="center"/>
              <w:rPr>
                <w:rFonts w:ascii="Arial" w:eastAsia="Arial" w:hAnsi="Arial" w:cs="Arial"/>
                <w:bCs/>
                <w:lang w:val="mn-MN" w:eastAsia="en-US"/>
              </w:rPr>
            </w:pPr>
            <w:r w:rsidRPr="002B1A20">
              <w:rPr>
                <w:rFonts w:ascii="Arial" w:eastAsia="Arial" w:hAnsi="Arial" w:cs="Arial"/>
                <w:bCs/>
                <w:lang w:val="mn-MN" w:eastAsia="en-US"/>
              </w:rPr>
              <w:t>10</w:t>
            </w:r>
          </w:p>
        </w:tc>
        <w:tc>
          <w:tcPr>
            <w:tcW w:w="1977" w:type="dxa"/>
            <w:tcBorders>
              <w:top w:val="nil"/>
              <w:bottom w:val="nil"/>
            </w:tcBorders>
          </w:tcPr>
          <w:p w14:paraId="16F2847A" w14:textId="77777777" w:rsidR="0046663F" w:rsidRPr="002B1A20" w:rsidRDefault="0046663F" w:rsidP="0046663F">
            <w:pPr>
              <w:widowControl w:val="0"/>
              <w:autoSpaceDE w:val="0"/>
              <w:autoSpaceDN w:val="0"/>
              <w:spacing w:after="0" w:line="240" w:lineRule="auto"/>
              <w:ind w:left="11"/>
              <w:jc w:val="center"/>
              <w:rPr>
                <w:rFonts w:ascii="Arial" w:eastAsia="Arial" w:hAnsi="Arial" w:cs="Arial"/>
                <w:bCs/>
                <w:lang w:val="mn-MN" w:eastAsia="en-US"/>
              </w:rPr>
            </w:pPr>
            <w:r w:rsidRPr="002B1A20">
              <w:rPr>
                <w:rFonts w:ascii="Arial" w:eastAsia="Arial" w:hAnsi="Arial" w:cs="Arial"/>
                <w:bCs/>
                <w:lang w:val="mn-MN" w:eastAsia="en-US"/>
              </w:rPr>
              <w:t>5</w:t>
            </w:r>
          </w:p>
        </w:tc>
      </w:tr>
      <w:tr w:rsidR="0046663F" w:rsidRPr="002B1A20" w14:paraId="64830807" w14:textId="77777777" w:rsidTr="00AF6B9B">
        <w:trPr>
          <w:trHeight w:val="292"/>
        </w:trPr>
        <w:tc>
          <w:tcPr>
            <w:tcW w:w="3536" w:type="dxa"/>
            <w:tcBorders>
              <w:top w:val="nil"/>
              <w:bottom w:val="nil"/>
            </w:tcBorders>
          </w:tcPr>
          <w:p w14:paraId="1B2D2F8B" w14:textId="77777777" w:rsidR="0046663F" w:rsidRPr="002B1A20" w:rsidRDefault="0046663F" w:rsidP="0046663F">
            <w:pPr>
              <w:widowControl w:val="0"/>
              <w:autoSpaceDE w:val="0"/>
              <w:autoSpaceDN w:val="0"/>
              <w:spacing w:after="0" w:line="240" w:lineRule="auto"/>
              <w:ind w:left="78"/>
              <w:rPr>
                <w:rFonts w:ascii="Arial" w:eastAsia="Arial" w:hAnsi="Arial" w:cs="Arial"/>
                <w:bCs/>
                <w:lang w:val="mn-MN" w:eastAsia="en-US"/>
              </w:rPr>
            </w:pPr>
            <w:r w:rsidRPr="007E001A">
              <w:rPr>
                <w:rFonts w:ascii="Arial" w:eastAsia="Arial" w:hAnsi="Arial" w:cs="Arial"/>
                <w:bCs/>
                <w:lang w:val="mn-MN" w:eastAsia="en-US"/>
              </w:rPr>
              <w:lastRenderedPageBreak/>
              <w:t>Resin-impregnated synthetics</w:t>
            </w:r>
          </w:p>
        </w:tc>
        <w:tc>
          <w:tcPr>
            <w:tcW w:w="1559" w:type="dxa"/>
            <w:tcBorders>
              <w:top w:val="nil"/>
              <w:bottom w:val="nil"/>
            </w:tcBorders>
          </w:tcPr>
          <w:p w14:paraId="2F859A13" w14:textId="77777777" w:rsidR="0046663F" w:rsidRPr="002B1A20" w:rsidRDefault="0046663F" w:rsidP="0046663F">
            <w:pPr>
              <w:widowControl w:val="0"/>
              <w:autoSpaceDE w:val="0"/>
              <w:autoSpaceDN w:val="0"/>
              <w:spacing w:after="0" w:line="240" w:lineRule="auto"/>
              <w:ind w:left="420" w:right="406"/>
              <w:jc w:val="center"/>
              <w:rPr>
                <w:rFonts w:ascii="Arial" w:eastAsia="Arial" w:hAnsi="Arial" w:cs="Arial"/>
                <w:bCs/>
                <w:lang w:val="mn-MN" w:eastAsia="en-US"/>
              </w:rPr>
            </w:pPr>
            <w:r w:rsidRPr="002B1A20">
              <w:rPr>
                <w:rFonts w:ascii="Arial" w:eastAsia="Arial" w:hAnsi="Arial" w:cs="Arial"/>
                <w:bCs/>
                <w:lang w:val="mn-MN" w:eastAsia="en-US"/>
              </w:rPr>
              <w:t>10</w:t>
            </w:r>
          </w:p>
        </w:tc>
        <w:tc>
          <w:tcPr>
            <w:tcW w:w="2276" w:type="dxa"/>
            <w:tcBorders>
              <w:top w:val="nil"/>
              <w:bottom w:val="nil"/>
            </w:tcBorders>
          </w:tcPr>
          <w:p w14:paraId="337495AF" w14:textId="77777777" w:rsidR="0046663F" w:rsidRPr="002B1A20" w:rsidRDefault="0046663F" w:rsidP="0046663F">
            <w:pPr>
              <w:widowControl w:val="0"/>
              <w:autoSpaceDE w:val="0"/>
              <w:autoSpaceDN w:val="0"/>
              <w:spacing w:after="0" w:line="240" w:lineRule="auto"/>
              <w:ind w:left="420" w:right="405"/>
              <w:jc w:val="center"/>
              <w:rPr>
                <w:rFonts w:ascii="Arial" w:eastAsia="Arial" w:hAnsi="Arial" w:cs="Arial"/>
                <w:bCs/>
                <w:lang w:val="mn-MN" w:eastAsia="en-US"/>
              </w:rPr>
            </w:pPr>
            <w:r w:rsidRPr="002B1A20">
              <w:rPr>
                <w:rFonts w:ascii="Arial" w:eastAsia="Arial" w:hAnsi="Arial" w:cs="Arial"/>
                <w:bCs/>
                <w:lang w:val="mn-MN" w:eastAsia="en-US"/>
              </w:rPr>
              <w:t>10</w:t>
            </w:r>
          </w:p>
        </w:tc>
        <w:tc>
          <w:tcPr>
            <w:tcW w:w="1977" w:type="dxa"/>
            <w:tcBorders>
              <w:top w:val="nil"/>
              <w:bottom w:val="nil"/>
            </w:tcBorders>
          </w:tcPr>
          <w:p w14:paraId="1A9F18B1" w14:textId="77777777" w:rsidR="0046663F" w:rsidRPr="002B1A20" w:rsidRDefault="0046663F" w:rsidP="0046663F">
            <w:pPr>
              <w:widowControl w:val="0"/>
              <w:autoSpaceDE w:val="0"/>
              <w:autoSpaceDN w:val="0"/>
              <w:spacing w:after="0" w:line="240" w:lineRule="auto"/>
              <w:ind w:left="11"/>
              <w:jc w:val="center"/>
              <w:rPr>
                <w:rFonts w:ascii="Arial" w:eastAsia="Arial" w:hAnsi="Arial" w:cs="Arial"/>
                <w:bCs/>
                <w:lang w:val="mn-MN" w:eastAsia="en-US"/>
              </w:rPr>
            </w:pPr>
            <w:r w:rsidRPr="002B1A20">
              <w:rPr>
                <w:rFonts w:ascii="Arial" w:eastAsia="Arial" w:hAnsi="Arial" w:cs="Arial"/>
                <w:bCs/>
                <w:lang w:val="mn-MN" w:eastAsia="en-US"/>
              </w:rPr>
              <w:t>5</w:t>
            </w:r>
          </w:p>
        </w:tc>
      </w:tr>
      <w:tr w:rsidR="0046663F" w:rsidRPr="002B1A20" w14:paraId="6F098D72" w14:textId="77777777" w:rsidTr="00AF6B9B">
        <w:trPr>
          <w:trHeight w:val="303"/>
        </w:trPr>
        <w:tc>
          <w:tcPr>
            <w:tcW w:w="3536" w:type="dxa"/>
            <w:tcBorders>
              <w:top w:val="nil"/>
              <w:bottom w:val="nil"/>
            </w:tcBorders>
          </w:tcPr>
          <w:p w14:paraId="11D7EA8F" w14:textId="77777777" w:rsidR="0046663F" w:rsidRPr="002B1A20" w:rsidRDefault="0046663F" w:rsidP="0046663F">
            <w:pPr>
              <w:widowControl w:val="0"/>
              <w:autoSpaceDE w:val="0"/>
              <w:autoSpaceDN w:val="0"/>
              <w:spacing w:after="0" w:line="240" w:lineRule="auto"/>
              <w:ind w:left="78"/>
              <w:rPr>
                <w:rFonts w:ascii="Arial" w:eastAsia="Arial" w:hAnsi="Arial" w:cs="Arial"/>
                <w:bCs/>
                <w:lang w:val="mn-MN" w:eastAsia="en-US"/>
              </w:rPr>
            </w:pPr>
            <w:r w:rsidRPr="007E001A">
              <w:rPr>
                <w:rFonts w:ascii="Arial" w:eastAsia="Arial" w:hAnsi="Arial" w:cs="Arial"/>
                <w:bCs/>
                <w:lang w:val="mn-MN" w:eastAsia="en-US"/>
              </w:rPr>
              <w:t xml:space="preserve">Resin-bonded paper </w:t>
            </w:r>
            <w:r w:rsidRPr="002B1A20">
              <w:rPr>
                <w:rFonts w:ascii="Arial" w:eastAsia="Arial" w:hAnsi="Arial" w:cs="Arial"/>
                <w:bCs/>
                <w:vertAlign w:val="superscript"/>
                <w:lang w:val="mn-MN" w:eastAsia="en-US"/>
              </w:rPr>
              <w:t>c</w:t>
            </w:r>
          </w:p>
        </w:tc>
        <w:tc>
          <w:tcPr>
            <w:tcW w:w="1559" w:type="dxa"/>
            <w:tcBorders>
              <w:top w:val="nil"/>
              <w:bottom w:val="nil"/>
            </w:tcBorders>
          </w:tcPr>
          <w:p w14:paraId="234E26A6" w14:textId="77777777" w:rsidR="0046663F" w:rsidRPr="002B1A20" w:rsidRDefault="0046663F" w:rsidP="0046663F">
            <w:pPr>
              <w:widowControl w:val="0"/>
              <w:autoSpaceDE w:val="0"/>
              <w:autoSpaceDN w:val="0"/>
              <w:spacing w:after="0" w:line="240" w:lineRule="auto"/>
              <w:ind w:left="8"/>
              <w:jc w:val="center"/>
              <w:rPr>
                <w:rFonts w:ascii="Arial" w:eastAsia="Arial" w:hAnsi="Arial" w:cs="Arial"/>
                <w:bCs/>
                <w:lang w:val="mn-MN" w:eastAsia="en-US"/>
              </w:rPr>
            </w:pPr>
            <w:r w:rsidRPr="002B1A20">
              <w:rPr>
                <w:rFonts w:ascii="Arial" w:eastAsia="Arial" w:hAnsi="Arial" w:cs="Arial"/>
                <w:bCs/>
                <w:lang w:val="mn-MN" w:eastAsia="en-US"/>
              </w:rPr>
              <w:t>–</w:t>
            </w:r>
          </w:p>
        </w:tc>
        <w:tc>
          <w:tcPr>
            <w:tcW w:w="2276" w:type="dxa"/>
            <w:tcBorders>
              <w:top w:val="nil"/>
              <w:bottom w:val="nil"/>
            </w:tcBorders>
          </w:tcPr>
          <w:p w14:paraId="082D78B6" w14:textId="77777777" w:rsidR="0046663F" w:rsidRPr="002B1A20" w:rsidRDefault="0046663F" w:rsidP="0046663F">
            <w:pPr>
              <w:widowControl w:val="0"/>
              <w:autoSpaceDE w:val="0"/>
              <w:autoSpaceDN w:val="0"/>
              <w:spacing w:after="0" w:line="240" w:lineRule="auto"/>
              <w:ind w:left="420" w:right="406"/>
              <w:jc w:val="center"/>
              <w:rPr>
                <w:rFonts w:ascii="Arial" w:eastAsia="Arial" w:hAnsi="Arial" w:cs="Arial"/>
                <w:bCs/>
                <w:lang w:val="mn-MN" w:eastAsia="en-US"/>
              </w:rPr>
            </w:pPr>
            <w:r w:rsidRPr="002B1A20">
              <w:rPr>
                <w:rFonts w:ascii="Arial" w:eastAsia="Arial" w:hAnsi="Arial" w:cs="Arial"/>
                <w:bCs/>
                <w:lang w:val="mn-MN" w:eastAsia="en-US"/>
              </w:rPr>
              <w:t>250</w:t>
            </w:r>
          </w:p>
        </w:tc>
        <w:tc>
          <w:tcPr>
            <w:tcW w:w="1977" w:type="dxa"/>
            <w:tcBorders>
              <w:top w:val="nil"/>
              <w:bottom w:val="nil"/>
            </w:tcBorders>
          </w:tcPr>
          <w:p w14:paraId="537C9FC1" w14:textId="77777777" w:rsidR="0046663F" w:rsidRPr="002B1A20" w:rsidRDefault="0046663F" w:rsidP="0046663F">
            <w:pPr>
              <w:widowControl w:val="0"/>
              <w:autoSpaceDE w:val="0"/>
              <w:autoSpaceDN w:val="0"/>
              <w:spacing w:after="0" w:line="240" w:lineRule="auto"/>
              <w:ind w:left="435" w:right="417"/>
              <w:jc w:val="center"/>
              <w:rPr>
                <w:rFonts w:ascii="Arial" w:eastAsia="Arial" w:hAnsi="Arial" w:cs="Arial"/>
                <w:bCs/>
                <w:lang w:val="mn-MN" w:eastAsia="en-US"/>
              </w:rPr>
            </w:pPr>
            <w:r w:rsidRPr="002B1A20">
              <w:rPr>
                <w:rFonts w:ascii="Arial" w:eastAsia="Arial" w:hAnsi="Arial" w:cs="Arial"/>
                <w:bCs/>
                <w:lang w:val="mn-MN" w:eastAsia="en-US"/>
              </w:rPr>
              <w:t>100</w:t>
            </w:r>
          </w:p>
        </w:tc>
      </w:tr>
      <w:tr w:rsidR="0046663F" w:rsidRPr="002B1A20" w14:paraId="322B3DB0" w14:textId="77777777" w:rsidTr="00AF6B9B">
        <w:trPr>
          <w:trHeight w:val="328"/>
        </w:trPr>
        <w:tc>
          <w:tcPr>
            <w:tcW w:w="3536" w:type="dxa"/>
            <w:tcBorders>
              <w:top w:val="nil"/>
              <w:bottom w:val="nil"/>
            </w:tcBorders>
          </w:tcPr>
          <w:p w14:paraId="5C84428D" w14:textId="77777777" w:rsidR="0046663F" w:rsidRPr="002B1A20" w:rsidRDefault="0046663F" w:rsidP="0046663F">
            <w:pPr>
              <w:widowControl w:val="0"/>
              <w:numPr>
                <w:ilvl w:val="0"/>
                <w:numId w:val="92"/>
              </w:numPr>
              <w:tabs>
                <w:tab w:val="left" w:pos="439"/>
              </w:tabs>
              <w:autoSpaceDE w:val="0"/>
              <w:autoSpaceDN w:val="0"/>
              <w:spacing w:after="0" w:line="240" w:lineRule="auto"/>
              <w:ind w:hanging="148"/>
              <w:rPr>
                <w:rFonts w:ascii="Arial" w:eastAsia="Arial" w:hAnsi="Arial" w:cs="Arial"/>
                <w:bCs/>
                <w:lang w:val="mn-MN" w:eastAsia="en-US"/>
              </w:rPr>
            </w:pPr>
            <w:r w:rsidRPr="007E001A">
              <w:rPr>
                <w:rFonts w:ascii="Arial" w:eastAsia="Arial" w:hAnsi="Arial" w:cs="Arial"/>
                <w:bCs/>
                <w:spacing w:val="4"/>
                <w:lang w:val="mn-MN" w:eastAsia="en-US"/>
              </w:rPr>
              <w:t xml:space="preserve">with </w:t>
            </w:r>
            <w:r w:rsidRPr="002B1A20">
              <w:rPr>
                <w:rFonts w:ascii="Arial" w:eastAsia="Arial" w:hAnsi="Arial" w:cs="Arial"/>
                <w:bCs/>
                <w:spacing w:val="5"/>
                <w:lang w:val="mn-MN" w:eastAsia="en-US"/>
              </w:rPr>
              <w:t>metal</w:t>
            </w:r>
            <w:r w:rsidRPr="002B1A20">
              <w:rPr>
                <w:rFonts w:ascii="Arial" w:eastAsia="Arial" w:hAnsi="Arial" w:cs="Arial"/>
                <w:bCs/>
                <w:spacing w:val="26"/>
                <w:lang w:val="mn-MN" w:eastAsia="en-US"/>
              </w:rPr>
              <w:t xml:space="preserve"> </w:t>
            </w:r>
            <w:r w:rsidRPr="002B1A20">
              <w:rPr>
                <w:rFonts w:ascii="Arial" w:eastAsia="Arial" w:hAnsi="Arial" w:cs="Arial"/>
                <w:bCs/>
                <w:spacing w:val="5"/>
                <w:lang w:val="mn-MN" w:eastAsia="en-US"/>
              </w:rPr>
              <w:t>layers</w:t>
            </w:r>
          </w:p>
        </w:tc>
        <w:tc>
          <w:tcPr>
            <w:tcW w:w="1559" w:type="dxa"/>
            <w:tcBorders>
              <w:top w:val="nil"/>
              <w:bottom w:val="nil"/>
            </w:tcBorders>
          </w:tcPr>
          <w:p w14:paraId="58FA0A0A" w14:textId="77777777" w:rsidR="0046663F" w:rsidRPr="002B1A20" w:rsidRDefault="0046663F" w:rsidP="0046663F">
            <w:pPr>
              <w:widowControl w:val="0"/>
              <w:autoSpaceDE w:val="0"/>
              <w:autoSpaceDN w:val="0"/>
              <w:spacing w:after="0" w:line="240" w:lineRule="auto"/>
              <w:ind w:left="8"/>
              <w:jc w:val="center"/>
              <w:rPr>
                <w:rFonts w:ascii="Arial" w:eastAsia="Arial" w:hAnsi="Arial" w:cs="Arial"/>
                <w:bCs/>
                <w:lang w:val="mn-MN" w:eastAsia="en-US"/>
              </w:rPr>
            </w:pPr>
            <w:r w:rsidRPr="002B1A20">
              <w:rPr>
                <w:rFonts w:ascii="Arial" w:eastAsia="Arial" w:hAnsi="Arial" w:cs="Arial"/>
                <w:bCs/>
                <w:lang w:val="mn-MN" w:eastAsia="en-US"/>
              </w:rPr>
              <w:t>d</w:t>
            </w:r>
          </w:p>
        </w:tc>
        <w:tc>
          <w:tcPr>
            <w:tcW w:w="2276" w:type="dxa"/>
            <w:tcBorders>
              <w:top w:val="nil"/>
              <w:bottom w:val="nil"/>
            </w:tcBorders>
          </w:tcPr>
          <w:p w14:paraId="0B601447" w14:textId="77777777" w:rsidR="0046663F" w:rsidRPr="002B1A20" w:rsidRDefault="0046663F" w:rsidP="0046663F">
            <w:pPr>
              <w:widowControl w:val="0"/>
              <w:autoSpaceDE w:val="0"/>
              <w:autoSpaceDN w:val="0"/>
              <w:spacing w:after="0" w:line="240" w:lineRule="auto"/>
              <w:ind w:left="8"/>
              <w:jc w:val="center"/>
              <w:rPr>
                <w:rFonts w:ascii="Arial" w:eastAsia="Arial" w:hAnsi="Arial" w:cs="Arial"/>
                <w:bCs/>
                <w:lang w:val="mn-MN" w:eastAsia="en-US"/>
              </w:rPr>
            </w:pPr>
            <w:r w:rsidRPr="002B1A20">
              <w:rPr>
                <w:rFonts w:ascii="Arial" w:eastAsia="Arial" w:hAnsi="Arial" w:cs="Arial"/>
                <w:bCs/>
                <w:lang w:val="mn-MN" w:eastAsia="en-US"/>
              </w:rPr>
              <w:t>d</w:t>
            </w:r>
          </w:p>
        </w:tc>
        <w:tc>
          <w:tcPr>
            <w:tcW w:w="1977" w:type="dxa"/>
            <w:tcBorders>
              <w:top w:val="nil"/>
              <w:bottom w:val="nil"/>
            </w:tcBorders>
          </w:tcPr>
          <w:p w14:paraId="7FF697D2" w14:textId="77777777" w:rsidR="0046663F" w:rsidRPr="002B1A20" w:rsidRDefault="0046663F" w:rsidP="0046663F">
            <w:pPr>
              <w:widowControl w:val="0"/>
              <w:autoSpaceDE w:val="0"/>
              <w:autoSpaceDN w:val="0"/>
              <w:spacing w:after="0" w:line="240" w:lineRule="auto"/>
              <w:ind w:left="435" w:right="424"/>
              <w:jc w:val="center"/>
              <w:rPr>
                <w:rFonts w:ascii="Arial" w:eastAsia="Arial" w:hAnsi="Arial" w:cs="Arial"/>
                <w:bCs/>
                <w:lang w:val="mn-MN" w:eastAsia="en-US"/>
              </w:rPr>
            </w:pPr>
            <w:r w:rsidRPr="002B1A20">
              <w:rPr>
                <w:rFonts w:ascii="Arial" w:eastAsia="Arial" w:hAnsi="Arial" w:cs="Arial"/>
                <w:bCs/>
                <w:lang w:val="mn-MN" w:eastAsia="en-US"/>
              </w:rPr>
              <w:t>300</w:t>
            </w:r>
            <w:r w:rsidRPr="002B1A20">
              <w:rPr>
                <w:rFonts w:ascii="Arial" w:eastAsia="Arial" w:hAnsi="Arial" w:cs="Arial"/>
                <w:bCs/>
                <w:vertAlign w:val="superscript"/>
                <w:lang w:val="mn-MN" w:eastAsia="en-US"/>
              </w:rPr>
              <w:t>c</w:t>
            </w:r>
          </w:p>
        </w:tc>
      </w:tr>
      <w:tr w:rsidR="0046663F" w:rsidRPr="002B1A20" w14:paraId="122EBAE2" w14:textId="77777777" w:rsidTr="00AF6B9B">
        <w:trPr>
          <w:trHeight w:val="298"/>
        </w:trPr>
        <w:tc>
          <w:tcPr>
            <w:tcW w:w="3536" w:type="dxa"/>
            <w:tcBorders>
              <w:top w:val="nil"/>
              <w:bottom w:val="nil"/>
            </w:tcBorders>
          </w:tcPr>
          <w:p w14:paraId="3FEA6014" w14:textId="77777777" w:rsidR="0046663F" w:rsidRPr="002B1A20" w:rsidRDefault="0046663F" w:rsidP="0046663F">
            <w:pPr>
              <w:widowControl w:val="0"/>
              <w:autoSpaceDE w:val="0"/>
              <w:autoSpaceDN w:val="0"/>
              <w:spacing w:after="0" w:line="240" w:lineRule="auto"/>
              <w:ind w:left="78"/>
              <w:rPr>
                <w:rFonts w:ascii="Arial" w:eastAsia="Arial" w:hAnsi="Arial" w:cs="Arial"/>
                <w:bCs/>
                <w:lang w:val="mn-MN" w:eastAsia="en-US"/>
              </w:rPr>
            </w:pPr>
            <w:r w:rsidRPr="007E001A">
              <w:rPr>
                <w:rFonts w:ascii="Arial" w:eastAsia="Arial" w:hAnsi="Arial" w:cs="Arial"/>
                <w:bCs/>
                <w:lang w:val="mn-MN" w:eastAsia="en-US"/>
              </w:rPr>
              <w:t>Gas-impregnated film</w:t>
            </w:r>
          </w:p>
        </w:tc>
        <w:tc>
          <w:tcPr>
            <w:tcW w:w="1559" w:type="dxa"/>
            <w:tcBorders>
              <w:top w:val="nil"/>
              <w:bottom w:val="nil"/>
            </w:tcBorders>
          </w:tcPr>
          <w:p w14:paraId="1D74C29F" w14:textId="77777777" w:rsidR="0046663F" w:rsidRPr="002B1A20" w:rsidRDefault="0046663F" w:rsidP="0046663F">
            <w:pPr>
              <w:widowControl w:val="0"/>
              <w:autoSpaceDE w:val="0"/>
              <w:autoSpaceDN w:val="0"/>
              <w:spacing w:after="0" w:line="240" w:lineRule="auto"/>
              <w:ind w:left="420" w:right="406"/>
              <w:jc w:val="center"/>
              <w:rPr>
                <w:rFonts w:ascii="Arial" w:eastAsia="Arial" w:hAnsi="Arial" w:cs="Arial"/>
                <w:bCs/>
                <w:lang w:val="mn-MN" w:eastAsia="en-US"/>
              </w:rPr>
            </w:pPr>
            <w:r w:rsidRPr="002B1A20">
              <w:rPr>
                <w:rFonts w:ascii="Arial" w:eastAsia="Arial" w:hAnsi="Arial" w:cs="Arial"/>
                <w:bCs/>
                <w:lang w:val="mn-MN" w:eastAsia="en-US"/>
              </w:rPr>
              <w:t>10</w:t>
            </w:r>
          </w:p>
        </w:tc>
        <w:tc>
          <w:tcPr>
            <w:tcW w:w="2276" w:type="dxa"/>
            <w:tcBorders>
              <w:top w:val="nil"/>
              <w:bottom w:val="nil"/>
            </w:tcBorders>
          </w:tcPr>
          <w:p w14:paraId="235B220F" w14:textId="77777777" w:rsidR="0046663F" w:rsidRPr="002B1A20" w:rsidRDefault="0046663F" w:rsidP="0046663F">
            <w:pPr>
              <w:widowControl w:val="0"/>
              <w:autoSpaceDE w:val="0"/>
              <w:autoSpaceDN w:val="0"/>
              <w:spacing w:after="0" w:line="240" w:lineRule="auto"/>
              <w:ind w:left="420" w:right="406"/>
              <w:jc w:val="center"/>
              <w:rPr>
                <w:rFonts w:ascii="Arial" w:eastAsia="Arial" w:hAnsi="Arial" w:cs="Arial"/>
                <w:bCs/>
                <w:lang w:val="mn-MN" w:eastAsia="en-US"/>
              </w:rPr>
            </w:pPr>
            <w:r w:rsidRPr="002B1A20">
              <w:rPr>
                <w:rFonts w:ascii="Arial" w:eastAsia="Arial" w:hAnsi="Arial" w:cs="Arial"/>
                <w:bCs/>
                <w:lang w:val="mn-MN" w:eastAsia="en-US"/>
              </w:rPr>
              <w:t>10</w:t>
            </w:r>
          </w:p>
        </w:tc>
        <w:tc>
          <w:tcPr>
            <w:tcW w:w="1977" w:type="dxa"/>
            <w:tcBorders>
              <w:top w:val="nil"/>
              <w:bottom w:val="nil"/>
            </w:tcBorders>
          </w:tcPr>
          <w:p w14:paraId="7A365A2F" w14:textId="77777777" w:rsidR="0046663F" w:rsidRPr="002B1A20" w:rsidRDefault="0046663F" w:rsidP="0046663F">
            <w:pPr>
              <w:widowControl w:val="0"/>
              <w:autoSpaceDE w:val="0"/>
              <w:autoSpaceDN w:val="0"/>
              <w:spacing w:after="0" w:line="240" w:lineRule="auto"/>
              <w:ind w:left="11"/>
              <w:jc w:val="center"/>
              <w:rPr>
                <w:rFonts w:ascii="Arial" w:eastAsia="Arial" w:hAnsi="Arial" w:cs="Arial"/>
                <w:bCs/>
                <w:lang w:val="mn-MN" w:eastAsia="en-US"/>
              </w:rPr>
            </w:pPr>
            <w:r w:rsidRPr="002B1A20">
              <w:rPr>
                <w:rFonts w:ascii="Arial" w:eastAsia="Arial" w:hAnsi="Arial" w:cs="Arial"/>
                <w:bCs/>
                <w:lang w:val="mn-MN" w:eastAsia="en-US"/>
              </w:rPr>
              <w:t>5</w:t>
            </w:r>
          </w:p>
        </w:tc>
      </w:tr>
      <w:tr w:rsidR="0046663F" w:rsidRPr="002B1A20" w14:paraId="2CBEADF8" w14:textId="77777777" w:rsidTr="00AF6B9B">
        <w:trPr>
          <w:trHeight w:val="303"/>
        </w:trPr>
        <w:tc>
          <w:tcPr>
            <w:tcW w:w="3536" w:type="dxa"/>
            <w:tcBorders>
              <w:top w:val="nil"/>
              <w:bottom w:val="nil"/>
            </w:tcBorders>
          </w:tcPr>
          <w:p w14:paraId="25C422AE" w14:textId="77777777" w:rsidR="0046663F" w:rsidRPr="002B1A20" w:rsidRDefault="0046663F" w:rsidP="0046663F">
            <w:pPr>
              <w:widowControl w:val="0"/>
              <w:autoSpaceDE w:val="0"/>
              <w:autoSpaceDN w:val="0"/>
              <w:spacing w:after="0" w:line="240" w:lineRule="auto"/>
              <w:ind w:left="78"/>
              <w:rPr>
                <w:rFonts w:ascii="Arial" w:eastAsia="Arial" w:hAnsi="Arial" w:cs="Arial"/>
                <w:bCs/>
                <w:lang w:val="mn-MN" w:eastAsia="en-US"/>
              </w:rPr>
            </w:pPr>
            <w:r w:rsidRPr="007E001A">
              <w:rPr>
                <w:rFonts w:ascii="Arial" w:eastAsia="Arial" w:hAnsi="Arial" w:cs="Arial"/>
                <w:bCs/>
                <w:lang w:val="mn-MN" w:eastAsia="en-US"/>
              </w:rPr>
              <w:t>Gas</w:t>
            </w:r>
          </w:p>
        </w:tc>
        <w:tc>
          <w:tcPr>
            <w:tcW w:w="1559" w:type="dxa"/>
            <w:tcBorders>
              <w:top w:val="nil"/>
              <w:bottom w:val="nil"/>
            </w:tcBorders>
          </w:tcPr>
          <w:p w14:paraId="707337FD" w14:textId="77777777" w:rsidR="0046663F" w:rsidRPr="002B1A20" w:rsidRDefault="0046663F" w:rsidP="0046663F">
            <w:pPr>
              <w:widowControl w:val="0"/>
              <w:autoSpaceDE w:val="0"/>
              <w:autoSpaceDN w:val="0"/>
              <w:spacing w:after="0" w:line="240" w:lineRule="auto"/>
              <w:ind w:left="8"/>
              <w:jc w:val="center"/>
              <w:rPr>
                <w:rFonts w:ascii="Arial" w:eastAsia="Arial" w:hAnsi="Arial" w:cs="Arial"/>
                <w:bCs/>
                <w:lang w:val="mn-MN" w:eastAsia="en-US"/>
              </w:rPr>
            </w:pPr>
            <w:r w:rsidRPr="002B1A20">
              <w:rPr>
                <w:rFonts w:ascii="Arial" w:eastAsia="Arial" w:hAnsi="Arial" w:cs="Arial"/>
                <w:bCs/>
                <w:lang w:val="mn-MN" w:eastAsia="en-US"/>
              </w:rPr>
              <w:t>–</w:t>
            </w:r>
          </w:p>
        </w:tc>
        <w:tc>
          <w:tcPr>
            <w:tcW w:w="2276" w:type="dxa"/>
            <w:tcBorders>
              <w:top w:val="nil"/>
              <w:bottom w:val="nil"/>
            </w:tcBorders>
          </w:tcPr>
          <w:p w14:paraId="0F37C964" w14:textId="77777777" w:rsidR="0046663F" w:rsidRPr="002B1A20" w:rsidRDefault="0046663F" w:rsidP="0046663F">
            <w:pPr>
              <w:widowControl w:val="0"/>
              <w:autoSpaceDE w:val="0"/>
              <w:autoSpaceDN w:val="0"/>
              <w:spacing w:after="0" w:line="240" w:lineRule="auto"/>
              <w:ind w:left="420" w:right="406"/>
              <w:jc w:val="center"/>
              <w:rPr>
                <w:rFonts w:ascii="Arial" w:eastAsia="Arial" w:hAnsi="Arial" w:cs="Arial"/>
                <w:bCs/>
                <w:lang w:val="mn-MN" w:eastAsia="en-US"/>
              </w:rPr>
            </w:pPr>
            <w:r w:rsidRPr="002B1A20">
              <w:rPr>
                <w:rFonts w:ascii="Arial" w:eastAsia="Arial" w:hAnsi="Arial" w:cs="Arial"/>
                <w:bCs/>
                <w:lang w:val="mn-MN" w:eastAsia="en-US"/>
              </w:rPr>
              <w:t>10</w:t>
            </w:r>
          </w:p>
        </w:tc>
        <w:tc>
          <w:tcPr>
            <w:tcW w:w="1977" w:type="dxa"/>
            <w:tcBorders>
              <w:top w:val="nil"/>
              <w:bottom w:val="nil"/>
            </w:tcBorders>
          </w:tcPr>
          <w:p w14:paraId="6A35CB21" w14:textId="77777777" w:rsidR="0046663F" w:rsidRPr="002B1A20" w:rsidRDefault="0046663F" w:rsidP="0046663F">
            <w:pPr>
              <w:widowControl w:val="0"/>
              <w:autoSpaceDE w:val="0"/>
              <w:autoSpaceDN w:val="0"/>
              <w:spacing w:after="0" w:line="240" w:lineRule="auto"/>
              <w:ind w:left="11"/>
              <w:jc w:val="center"/>
              <w:rPr>
                <w:rFonts w:ascii="Arial" w:eastAsia="Arial" w:hAnsi="Arial" w:cs="Arial"/>
                <w:bCs/>
                <w:lang w:val="mn-MN" w:eastAsia="en-US"/>
              </w:rPr>
            </w:pPr>
            <w:r w:rsidRPr="002B1A20">
              <w:rPr>
                <w:rFonts w:ascii="Arial" w:eastAsia="Arial" w:hAnsi="Arial" w:cs="Arial"/>
                <w:bCs/>
                <w:lang w:val="mn-MN" w:eastAsia="en-US"/>
              </w:rPr>
              <w:t>5</w:t>
            </w:r>
          </w:p>
        </w:tc>
      </w:tr>
      <w:tr w:rsidR="0046663F" w:rsidRPr="002B1A20" w14:paraId="0B26BE65" w14:textId="77777777" w:rsidTr="00AF6B9B">
        <w:trPr>
          <w:trHeight w:val="291"/>
        </w:trPr>
        <w:tc>
          <w:tcPr>
            <w:tcW w:w="3536" w:type="dxa"/>
            <w:tcBorders>
              <w:top w:val="nil"/>
              <w:bottom w:val="nil"/>
            </w:tcBorders>
          </w:tcPr>
          <w:p w14:paraId="2A24DC09" w14:textId="77777777" w:rsidR="0046663F" w:rsidRPr="002B1A20" w:rsidRDefault="0046663F" w:rsidP="0046663F">
            <w:pPr>
              <w:widowControl w:val="0"/>
              <w:autoSpaceDE w:val="0"/>
              <w:autoSpaceDN w:val="0"/>
              <w:spacing w:after="0" w:line="240" w:lineRule="auto"/>
              <w:ind w:left="78"/>
              <w:rPr>
                <w:rFonts w:ascii="Arial" w:eastAsia="Arial" w:hAnsi="Arial" w:cs="Arial"/>
                <w:bCs/>
                <w:lang w:val="mn-MN" w:eastAsia="en-US"/>
              </w:rPr>
            </w:pPr>
            <w:r w:rsidRPr="007E001A">
              <w:rPr>
                <w:rFonts w:ascii="Arial" w:eastAsia="Arial" w:hAnsi="Arial" w:cs="Arial"/>
                <w:bCs/>
                <w:lang w:val="mn-MN" w:eastAsia="en-US"/>
              </w:rPr>
              <w:t>Cast and moulded</w:t>
            </w:r>
            <w:r w:rsidRPr="002B1A20">
              <w:rPr>
                <w:rFonts w:ascii="Arial" w:eastAsia="Arial" w:hAnsi="Arial" w:cs="Arial"/>
                <w:bCs/>
                <w:lang w:val="mn-MN" w:eastAsia="en-US"/>
              </w:rPr>
              <w:t xml:space="preserve"> resin</w:t>
            </w:r>
          </w:p>
        </w:tc>
        <w:tc>
          <w:tcPr>
            <w:tcW w:w="1559" w:type="dxa"/>
            <w:tcBorders>
              <w:top w:val="nil"/>
              <w:bottom w:val="nil"/>
            </w:tcBorders>
          </w:tcPr>
          <w:p w14:paraId="631A100C" w14:textId="77777777" w:rsidR="0046663F" w:rsidRPr="002B1A20" w:rsidRDefault="0046663F" w:rsidP="0046663F">
            <w:pPr>
              <w:widowControl w:val="0"/>
              <w:autoSpaceDE w:val="0"/>
              <w:autoSpaceDN w:val="0"/>
              <w:spacing w:after="0" w:line="240" w:lineRule="auto"/>
              <w:ind w:left="8"/>
              <w:jc w:val="center"/>
              <w:rPr>
                <w:rFonts w:ascii="Arial" w:eastAsia="Arial" w:hAnsi="Arial" w:cs="Arial"/>
                <w:bCs/>
                <w:lang w:val="mn-MN" w:eastAsia="en-US"/>
              </w:rPr>
            </w:pPr>
            <w:r w:rsidRPr="002B1A20">
              <w:rPr>
                <w:rFonts w:ascii="Arial" w:eastAsia="Arial" w:hAnsi="Arial" w:cs="Arial"/>
                <w:bCs/>
                <w:lang w:val="mn-MN" w:eastAsia="en-US"/>
              </w:rPr>
              <w:t>–</w:t>
            </w:r>
          </w:p>
        </w:tc>
        <w:tc>
          <w:tcPr>
            <w:tcW w:w="2276" w:type="dxa"/>
            <w:tcBorders>
              <w:top w:val="nil"/>
              <w:bottom w:val="nil"/>
            </w:tcBorders>
          </w:tcPr>
          <w:p w14:paraId="79E680D6" w14:textId="77777777" w:rsidR="0046663F" w:rsidRPr="002B1A20" w:rsidRDefault="0046663F" w:rsidP="0046663F">
            <w:pPr>
              <w:widowControl w:val="0"/>
              <w:autoSpaceDE w:val="0"/>
              <w:autoSpaceDN w:val="0"/>
              <w:spacing w:after="0" w:line="240" w:lineRule="auto"/>
              <w:ind w:left="420" w:right="406"/>
              <w:jc w:val="center"/>
              <w:rPr>
                <w:rFonts w:ascii="Arial" w:eastAsia="Arial" w:hAnsi="Arial" w:cs="Arial"/>
                <w:bCs/>
                <w:lang w:val="mn-MN" w:eastAsia="en-US"/>
              </w:rPr>
            </w:pPr>
            <w:r w:rsidRPr="002B1A20">
              <w:rPr>
                <w:rFonts w:ascii="Arial" w:eastAsia="Arial" w:hAnsi="Arial" w:cs="Arial"/>
                <w:bCs/>
                <w:lang w:val="mn-MN" w:eastAsia="en-US"/>
              </w:rPr>
              <w:t>10</w:t>
            </w:r>
          </w:p>
        </w:tc>
        <w:tc>
          <w:tcPr>
            <w:tcW w:w="1977" w:type="dxa"/>
            <w:tcBorders>
              <w:top w:val="nil"/>
              <w:bottom w:val="nil"/>
            </w:tcBorders>
          </w:tcPr>
          <w:p w14:paraId="1AE981D6" w14:textId="77777777" w:rsidR="0046663F" w:rsidRPr="002B1A20" w:rsidRDefault="0046663F" w:rsidP="0046663F">
            <w:pPr>
              <w:widowControl w:val="0"/>
              <w:autoSpaceDE w:val="0"/>
              <w:autoSpaceDN w:val="0"/>
              <w:spacing w:after="0" w:line="240" w:lineRule="auto"/>
              <w:ind w:left="11"/>
              <w:jc w:val="center"/>
              <w:rPr>
                <w:rFonts w:ascii="Arial" w:eastAsia="Arial" w:hAnsi="Arial" w:cs="Arial"/>
                <w:bCs/>
                <w:lang w:val="mn-MN" w:eastAsia="en-US"/>
              </w:rPr>
            </w:pPr>
            <w:r w:rsidRPr="002B1A20">
              <w:rPr>
                <w:rFonts w:ascii="Arial" w:eastAsia="Arial" w:hAnsi="Arial" w:cs="Arial"/>
                <w:bCs/>
                <w:lang w:val="mn-MN" w:eastAsia="en-US"/>
              </w:rPr>
              <w:t>5</w:t>
            </w:r>
          </w:p>
        </w:tc>
      </w:tr>
      <w:tr w:rsidR="0046663F" w:rsidRPr="002B1A20" w14:paraId="5F8387AB" w14:textId="77777777" w:rsidTr="00AF6B9B">
        <w:trPr>
          <w:trHeight w:val="304"/>
        </w:trPr>
        <w:tc>
          <w:tcPr>
            <w:tcW w:w="3536" w:type="dxa"/>
            <w:tcBorders>
              <w:top w:val="nil"/>
              <w:bottom w:val="nil"/>
            </w:tcBorders>
          </w:tcPr>
          <w:p w14:paraId="6862DF63" w14:textId="77777777" w:rsidR="0046663F" w:rsidRPr="002B1A20" w:rsidRDefault="0046663F" w:rsidP="0046663F">
            <w:pPr>
              <w:widowControl w:val="0"/>
              <w:autoSpaceDE w:val="0"/>
              <w:autoSpaceDN w:val="0"/>
              <w:spacing w:after="0" w:line="240" w:lineRule="auto"/>
              <w:ind w:left="78"/>
              <w:rPr>
                <w:rFonts w:ascii="Arial" w:eastAsia="Arial" w:hAnsi="Arial" w:cs="Arial"/>
                <w:bCs/>
                <w:lang w:val="mn-MN" w:eastAsia="en-US"/>
              </w:rPr>
            </w:pPr>
            <w:r w:rsidRPr="007E001A">
              <w:rPr>
                <w:rFonts w:ascii="Arial" w:eastAsia="Arial" w:hAnsi="Arial" w:cs="Arial"/>
                <w:bCs/>
                <w:lang w:val="mn-MN" w:eastAsia="en-US"/>
              </w:rPr>
              <w:t>Combined</w:t>
            </w:r>
          </w:p>
        </w:tc>
        <w:tc>
          <w:tcPr>
            <w:tcW w:w="1559" w:type="dxa"/>
            <w:tcBorders>
              <w:top w:val="nil"/>
              <w:bottom w:val="nil"/>
            </w:tcBorders>
          </w:tcPr>
          <w:p w14:paraId="3420C9BC" w14:textId="77777777" w:rsidR="0046663F" w:rsidRPr="002B1A20" w:rsidRDefault="0046663F" w:rsidP="0046663F">
            <w:pPr>
              <w:widowControl w:val="0"/>
              <w:autoSpaceDE w:val="0"/>
              <w:autoSpaceDN w:val="0"/>
              <w:spacing w:after="0" w:line="240" w:lineRule="auto"/>
              <w:rPr>
                <w:rFonts w:ascii="Arial" w:eastAsia="Arial" w:hAnsi="Arial" w:cs="Arial"/>
                <w:bCs/>
                <w:lang w:val="mn-MN" w:eastAsia="en-US"/>
              </w:rPr>
            </w:pPr>
          </w:p>
        </w:tc>
        <w:tc>
          <w:tcPr>
            <w:tcW w:w="2276" w:type="dxa"/>
            <w:tcBorders>
              <w:top w:val="nil"/>
              <w:bottom w:val="nil"/>
            </w:tcBorders>
          </w:tcPr>
          <w:p w14:paraId="68E7F2EF" w14:textId="77777777" w:rsidR="0046663F" w:rsidRPr="002B1A20" w:rsidRDefault="0046663F" w:rsidP="0046663F">
            <w:pPr>
              <w:widowControl w:val="0"/>
              <w:autoSpaceDE w:val="0"/>
              <w:autoSpaceDN w:val="0"/>
              <w:spacing w:after="0" w:line="240" w:lineRule="auto"/>
              <w:ind w:left="8"/>
              <w:jc w:val="center"/>
              <w:rPr>
                <w:rFonts w:ascii="Arial" w:eastAsia="Arial" w:hAnsi="Arial" w:cs="Arial"/>
                <w:bCs/>
                <w:lang w:val="mn-MN" w:eastAsia="en-US"/>
              </w:rPr>
            </w:pPr>
            <w:r w:rsidRPr="002B1A20">
              <w:rPr>
                <w:rFonts w:ascii="Arial" w:eastAsia="Arial" w:hAnsi="Arial" w:cs="Arial"/>
                <w:bCs/>
                <w:lang w:val="mn-MN" w:eastAsia="en-US"/>
              </w:rPr>
              <w:t>d</w:t>
            </w:r>
          </w:p>
        </w:tc>
        <w:tc>
          <w:tcPr>
            <w:tcW w:w="1977" w:type="dxa"/>
            <w:tcBorders>
              <w:top w:val="nil"/>
              <w:bottom w:val="nil"/>
            </w:tcBorders>
          </w:tcPr>
          <w:p w14:paraId="255F9929" w14:textId="77777777" w:rsidR="0046663F" w:rsidRPr="002B1A20" w:rsidRDefault="0046663F" w:rsidP="0046663F">
            <w:pPr>
              <w:widowControl w:val="0"/>
              <w:autoSpaceDE w:val="0"/>
              <w:autoSpaceDN w:val="0"/>
              <w:spacing w:after="0" w:line="240" w:lineRule="auto"/>
              <w:rPr>
                <w:rFonts w:ascii="Arial" w:eastAsia="Arial" w:hAnsi="Arial" w:cs="Arial"/>
                <w:bCs/>
                <w:lang w:val="mn-MN" w:eastAsia="en-US"/>
              </w:rPr>
            </w:pPr>
          </w:p>
        </w:tc>
      </w:tr>
      <w:tr w:rsidR="0046663F" w:rsidRPr="002B1A20" w14:paraId="0821CD1E" w14:textId="77777777" w:rsidTr="00AF6B9B">
        <w:trPr>
          <w:trHeight w:val="324"/>
        </w:trPr>
        <w:tc>
          <w:tcPr>
            <w:tcW w:w="3536" w:type="dxa"/>
            <w:tcBorders>
              <w:top w:val="nil"/>
            </w:tcBorders>
          </w:tcPr>
          <w:p w14:paraId="53F899CA" w14:textId="77777777" w:rsidR="0046663F" w:rsidRPr="002B1A20" w:rsidRDefault="0046663F" w:rsidP="0046663F">
            <w:pPr>
              <w:widowControl w:val="0"/>
              <w:autoSpaceDE w:val="0"/>
              <w:autoSpaceDN w:val="0"/>
              <w:spacing w:after="0" w:line="240" w:lineRule="auto"/>
              <w:ind w:left="78"/>
              <w:rPr>
                <w:rFonts w:ascii="Arial" w:eastAsia="Arial" w:hAnsi="Arial" w:cs="Arial"/>
                <w:bCs/>
                <w:lang w:val="mn-MN" w:eastAsia="en-US"/>
              </w:rPr>
            </w:pPr>
            <w:r w:rsidRPr="007E001A">
              <w:rPr>
                <w:rFonts w:ascii="Arial" w:eastAsia="Arial" w:hAnsi="Arial" w:cs="Arial"/>
                <w:bCs/>
                <w:lang w:val="mn-MN" w:eastAsia="en-US"/>
              </w:rPr>
              <w:t>Other</w:t>
            </w:r>
          </w:p>
        </w:tc>
        <w:tc>
          <w:tcPr>
            <w:tcW w:w="1559" w:type="dxa"/>
            <w:tcBorders>
              <w:top w:val="nil"/>
            </w:tcBorders>
          </w:tcPr>
          <w:p w14:paraId="0330BF17" w14:textId="77777777" w:rsidR="0046663F" w:rsidRPr="002B1A20" w:rsidRDefault="0046663F" w:rsidP="0046663F">
            <w:pPr>
              <w:widowControl w:val="0"/>
              <w:autoSpaceDE w:val="0"/>
              <w:autoSpaceDN w:val="0"/>
              <w:spacing w:after="0" w:line="240" w:lineRule="auto"/>
              <w:rPr>
                <w:rFonts w:ascii="Arial" w:eastAsia="Arial" w:hAnsi="Arial" w:cs="Arial"/>
                <w:bCs/>
                <w:lang w:val="mn-MN" w:eastAsia="en-US"/>
              </w:rPr>
            </w:pPr>
          </w:p>
        </w:tc>
        <w:tc>
          <w:tcPr>
            <w:tcW w:w="2276" w:type="dxa"/>
            <w:tcBorders>
              <w:top w:val="nil"/>
            </w:tcBorders>
          </w:tcPr>
          <w:p w14:paraId="001F8DA1" w14:textId="77777777" w:rsidR="0046663F" w:rsidRPr="002B1A20" w:rsidRDefault="0046663F" w:rsidP="0046663F">
            <w:pPr>
              <w:widowControl w:val="0"/>
              <w:autoSpaceDE w:val="0"/>
              <w:autoSpaceDN w:val="0"/>
              <w:spacing w:after="0" w:line="240" w:lineRule="auto"/>
              <w:ind w:left="8"/>
              <w:jc w:val="center"/>
              <w:rPr>
                <w:rFonts w:ascii="Arial" w:eastAsia="Arial" w:hAnsi="Arial" w:cs="Arial"/>
                <w:bCs/>
                <w:lang w:val="mn-MN" w:eastAsia="en-US"/>
              </w:rPr>
            </w:pPr>
            <w:r w:rsidRPr="002B1A20">
              <w:rPr>
                <w:rFonts w:ascii="Arial" w:eastAsia="Arial" w:hAnsi="Arial" w:cs="Arial"/>
                <w:bCs/>
                <w:lang w:val="mn-MN" w:eastAsia="en-US"/>
              </w:rPr>
              <w:t>d</w:t>
            </w:r>
          </w:p>
        </w:tc>
        <w:tc>
          <w:tcPr>
            <w:tcW w:w="1977" w:type="dxa"/>
            <w:tcBorders>
              <w:top w:val="nil"/>
            </w:tcBorders>
          </w:tcPr>
          <w:p w14:paraId="55891CC6" w14:textId="77777777" w:rsidR="0046663F" w:rsidRPr="002B1A20" w:rsidRDefault="0046663F" w:rsidP="0046663F">
            <w:pPr>
              <w:widowControl w:val="0"/>
              <w:autoSpaceDE w:val="0"/>
              <w:autoSpaceDN w:val="0"/>
              <w:spacing w:after="0" w:line="240" w:lineRule="auto"/>
              <w:rPr>
                <w:rFonts w:ascii="Arial" w:eastAsia="Arial" w:hAnsi="Arial" w:cs="Arial"/>
                <w:bCs/>
                <w:lang w:val="mn-MN" w:eastAsia="en-US"/>
              </w:rPr>
            </w:pPr>
          </w:p>
        </w:tc>
      </w:tr>
      <w:tr w:rsidR="0046663F" w:rsidRPr="002B1A20" w14:paraId="0047E638" w14:textId="77777777" w:rsidTr="00AF6B9B">
        <w:trPr>
          <w:trHeight w:val="1962"/>
        </w:trPr>
        <w:tc>
          <w:tcPr>
            <w:tcW w:w="9348" w:type="dxa"/>
            <w:gridSpan w:val="4"/>
          </w:tcPr>
          <w:p w14:paraId="13C69E6A" w14:textId="77777777" w:rsidR="0046663F" w:rsidRPr="002B1A20" w:rsidRDefault="0046663F" w:rsidP="0046663F">
            <w:pPr>
              <w:widowControl w:val="0"/>
              <w:autoSpaceDE w:val="0"/>
              <w:autoSpaceDN w:val="0"/>
              <w:spacing w:after="0" w:line="240" w:lineRule="auto"/>
              <w:ind w:left="78"/>
              <w:jc w:val="both"/>
              <w:rPr>
                <w:rFonts w:ascii="Arial" w:eastAsia="Arial" w:hAnsi="Arial" w:cs="Arial"/>
                <w:bCs/>
                <w:lang w:val="mn-MN" w:eastAsia="en-US"/>
              </w:rPr>
            </w:pPr>
            <w:r w:rsidRPr="007E001A">
              <w:rPr>
                <w:rFonts w:ascii="Arial" w:eastAsia="Arial" w:hAnsi="Arial" w:cs="Arial"/>
                <w:bCs/>
                <w:position w:val="8"/>
                <w:lang w:val="mn-MN" w:eastAsia="en-US"/>
              </w:rPr>
              <w:t xml:space="preserve">a </w:t>
            </w:r>
            <w:r w:rsidRPr="002B1A20">
              <w:rPr>
                <w:rFonts w:ascii="Arial" w:eastAsia="Arial" w:hAnsi="Arial" w:cs="Arial"/>
                <w:bCs/>
                <w:lang w:val="mn-MN" w:eastAsia="en-US"/>
              </w:rPr>
              <w:t>Only applicable to transformer bushings.</w:t>
            </w:r>
          </w:p>
          <w:p w14:paraId="45B809EC" w14:textId="77777777" w:rsidR="0046663F" w:rsidRPr="002B1A20" w:rsidRDefault="0046663F" w:rsidP="0046663F">
            <w:pPr>
              <w:widowControl w:val="0"/>
              <w:autoSpaceDE w:val="0"/>
              <w:autoSpaceDN w:val="0"/>
              <w:spacing w:after="0" w:line="240" w:lineRule="auto"/>
              <w:ind w:left="306" w:right="193" w:hanging="229"/>
              <w:jc w:val="both"/>
              <w:rPr>
                <w:rFonts w:ascii="Arial" w:eastAsia="Arial" w:hAnsi="Arial" w:cs="Arial"/>
                <w:bCs/>
                <w:lang w:val="mn-MN" w:eastAsia="en-US"/>
              </w:rPr>
            </w:pPr>
            <w:r w:rsidRPr="002B1A20">
              <w:rPr>
                <w:rFonts w:ascii="Arial" w:eastAsia="Arial" w:hAnsi="Arial" w:cs="Arial"/>
                <w:bCs/>
                <w:position w:val="8"/>
                <w:lang w:val="mn-MN" w:eastAsia="en-US"/>
              </w:rPr>
              <w:t xml:space="preserve">b </w:t>
            </w:r>
            <w:r w:rsidRPr="002B1A20">
              <w:rPr>
                <w:rFonts w:ascii="Arial" w:eastAsia="Arial" w:hAnsi="Arial" w:cs="Arial"/>
                <w:bCs/>
                <w:spacing w:val="4"/>
                <w:lang w:val="mn-MN" w:eastAsia="en-US"/>
              </w:rPr>
              <w:t xml:space="preserve">For </w:t>
            </w:r>
            <w:r w:rsidRPr="002B1A20">
              <w:rPr>
                <w:rFonts w:ascii="Arial" w:eastAsia="Arial" w:hAnsi="Arial" w:cs="Arial"/>
                <w:bCs/>
                <w:spacing w:val="6"/>
                <w:lang w:val="mn-MN" w:eastAsia="en-US"/>
              </w:rPr>
              <w:t xml:space="preserve">switchgear bushings, </w:t>
            </w:r>
            <w:r w:rsidRPr="002B1A20">
              <w:rPr>
                <w:rFonts w:ascii="Arial" w:eastAsia="Arial" w:hAnsi="Arial" w:cs="Arial"/>
                <w:bCs/>
                <w:spacing w:val="4"/>
                <w:lang w:val="mn-MN" w:eastAsia="en-US"/>
              </w:rPr>
              <w:t xml:space="preserve">the </w:t>
            </w:r>
            <w:r w:rsidRPr="002B1A20">
              <w:rPr>
                <w:rFonts w:ascii="Arial" w:eastAsia="Arial" w:hAnsi="Arial" w:cs="Arial"/>
                <w:bCs/>
                <w:spacing w:val="6"/>
                <w:lang w:val="mn-MN" w:eastAsia="en-US"/>
              </w:rPr>
              <w:t xml:space="preserve">discharge quantities </w:t>
            </w:r>
            <w:r w:rsidRPr="002B1A20">
              <w:rPr>
                <w:rFonts w:ascii="Arial" w:eastAsia="Arial" w:hAnsi="Arial" w:cs="Arial"/>
                <w:bCs/>
                <w:spacing w:val="5"/>
                <w:lang w:val="mn-MN" w:eastAsia="en-US"/>
              </w:rPr>
              <w:t xml:space="preserve">may </w:t>
            </w:r>
            <w:r w:rsidRPr="002B1A20">
              <w:rPr>
                <w:rFonts w:ascii="Arial" w:eastAsia="Arial" w:hAnsi="Arial" w:cs="Arial"/>
                <w:bCs/>
                <w:spacing w:val="3"/>
                <w:lang w:val="mn-MN" w:eastAsia="en-US"/>
              </w:rPr>
              <w:t xml:space="preserve">be </w:t>
            </w:r>
            <w:r w:rsidRPr="002B1A20">
              <w:rPr>
                <w:rFonts w:ascii="Arial" w:eastAsia="Arial" w:hAnsi="Arial" w:cs="Arial"/>
                <w:bCs/>
                <w:spacing w:val="6"/>
                <w:lang w:val="mn-MN" w:eastAsia="en-US"/>
              </w:rPr>
              <w:t xml:space="preserve">measured </w:t>
            </w:r>
            <w:r w:rsidRPr="002B1A20">
              <w:rPr>
                <w:rFonts w:ascii="Arial" w:eastAsia="Arial" w:hAnsi="Arial" w:cs="Arial"/>
                <w:bCs/>
                <w:spacing w:val="3"/>
                <w:lang w:val="mn-MN" w:eastAsia="en-US"/>
              </w:rPr>
              <w:t xml:space="preserve">at </w:t>
            </w:r>
            <w:r w:rsidRPr="002B1A20">
              <w:rPr>
                <w:rFonts w:ascii="Arial" w:eastAsia="Arial" w:hAnsi="Arial" w:cs="Arial"/>
                <w:bCs/>
                <w:lang w:val="mn-MN" w:eastAsia="en-US"/>
              </w:rPr>
              <w:t xml:space="preserve">a </w:t>
            </w:r>
            <w:r w:rsidRPr="002B1A20">
              <w:rPr>
                <w:rFonts w:ascii="Arial" w:eastAsia="Arial" w:hAnsi="Arial" w:cs="Arial"/>
                <w:bCs/>
                <w:spacing w:val="5"/>
                <w:lang w:val="mn-MN" w:eastAsia="en-US"/>
              </w:rPr>
              <w:t xml:space="preserve">lower </w:t>
            </w:r>
            <w:r w:rsidRPr="002B1A20">
              <w:rPr>
                <w:rFonts w:ascii="Arial" w:eastAsia="Arial" w:hAnsi="Arial" w:cs="Arial"/>
                <w:bCs/>
                <w:spacing w:val="6"/>
                <w:lang w:val="mn-MN" w:eastAsia="en-US"/>
              </w:rPr>
              <w:t xml:space="preserve">voltage, </w:t>
            </w:r>
            <w:r w:rsidRPr="002B1A20">
              <w:rPr>
                <w:rFonts w:ascii="Arial" w:eastAsia="Arial" w:hAnsi="Arial" w:cs="Arial"/>
                <w:bCs/>
                <w:spacing w:val="5"/>
                <w:lang w:val="mn-MN" w:eastAsia="en-US"/>
              </w:rPr>
              <w:t xml:space="preserve">based </w:t>
            </w:r>
            <w:r w:rsidRPr="002B1A20">
              <w:rPr>
                <w:rFonts w:ascii="Arial" w:eastAsia="Arial" w:hAnsi="Arial" w:cs="Arial"/>
                <w:bCs/>
                <w:spacing w:val="4"/>
                <w:lang w:val="mn-MN" w:eastAsia="en-US"/>
              </w:rPr>
              <w:t xml:space="preserve">on </w:t>
            </w:r>
            <w:r w:rsidRPr="002B1A20">
              <w:rPr>
                <w:rFonts w:ascii="Arial" w:eastAsia="Arial" w:hAnsi="Arial" w:cs="Arial"/>
                <w:bCs/>
                <w:spacing w:val="6"/>
                <w:lang w:val="mn-MN" w:eastAsia="en-US"/>
              </w:rPr>
              <w:t xml:space="preserve">agreement </w:t>
            </w:r>
            <w:r w:rsidRPr="002B1A20">
              <w:rPr>
                <w:rFonts w:ascii="Arial" w:eastAsia="Arial" w:hAnsi="Arial" w:cs="Arial"/>
                <w:bCs/>
                <w:spacing w:val="5"/>
                <w:lang w:val="mn-MN" w:eastAsia="en-US"/>
              </w:rPr>
              <w:t xml:space="preserve">between </w:t>
            </w:r>
            <w:r w:rsidRPr="002B1A20">
              <w:rPr>
                <w:rFonts w:ascii="Arial" w:eastAsia="Arial" w:hAnsi="Arial" w:cs="Arial"/>
                <w:bCs/>
                <w:spacing w:val="6"/>
                <w:lang w:val="mn-MN" w:eastAsia="en-US"/>
              </w:rPr>
              <w:t xml:space="preserve">purchaser </w:t>
            </w:r>
            <w:r w:rsidRPr="002B1A20">
              <w:rPr>
                <w:rFonts w:ascii="Arial" w:eastAsia="Arial" w:hAnsi="Arial" w:cs="Arial"/>
                <w:bCs/>
                <w:spacing w:val="4"/>
                <w:lang w:val="mn-MN" w:eastAsia="en-US"/>
              </w:rPr>
              <w:t>and</w:t>
            </w:r>
            <w:r w:rsidRPr="002B1A20">
              <w:rPr>
                <w:rFonts w:ascii="Arial" w:eastAsia="Arial" w:hAnsi="Arial" w:cs="Arial"/>
                <w:bCs/>
                <w:spacing w:val="34"/>
                <w:lang w:val="mn-MN" w:eastAsia="en-US"/>
              </w:rPr>
              <w:t xml:space="preserve"> </w:t>
            </w:r>
            <w:r w:rsidRPr="002B1A20">
              <w:rPr>
                <w:rFonts w:ascii="Arial" w:eastAsia="Arial" w:hAnsi="Arial" w:cs="Arial"/>
                <w:bCs/>
                <w:spacing w:val="6"/>
                <w:lang w:val="mn-MN" w:eastAsia="en-US"/>
              </w:rPr>
              <w:t>supplier.</w:t>
            </w:r>
          </w:p>
          <w:p w14:paraId="40616C2A" w14:textId="77777777" w:rsidR="0046663F" w:rsidRPr="002B1A20" w:rsidRDefault="0046663F" w:rsidP="0046663F">
            <w:pPr>
              <w:widowControl w:val="0"/>
              <w:autoSpaceDE w:val="0"/>
              <w:autoSpaceDN w:val="0"/>
              <w:spacing w:after="0" w:line="240" w:lineRule="auto"/>
              <w:ind w:left="306" w:right="193" w:hanging="229"/>
              <w:jc w:val="both"/>
              <w:rPr>
                <w:rFonts w:ascii="Arial" w:eastAsia="Arial" w:hAnsi="Arial" w:cs="Arial"/>
                <w:bCs/>
                <w:lang w:val="mn-MN" w:eastAsia="en-US"/>
              </w:rPr>
            </w:pPr>
            <w:r w:rsidRPr="002B1A20">
              <w:rPr>
                <w:rFonts w:ascii="Arial" w:eastAsia="Arial" w:hAnsi="Arial" w:cs="Arial"/>
                <w:bCs/>
                <w:position w:val="8"/>
                <w:lang w:val="mn-MN" w:eastAsia="en-US"/>
              </w:rPr>
              <w:t xml:space="preserve">c </w:t>
            </w:r>
            <w:r w:rsidRPr="002B1A20">
              <w:rPr>
                <w:rFonts w:ascii="Arial" w:eastAsia="Arial" w:hAnsi="Arial" w:cs="Arial"/>
                <w:bCs/>
                <w:spacing w:val="4"/>
                <w:lang w:val="mn-MN" w:eastAsia="en-US"/>
              </w:rPr>
              <w:t xml:space="preserve">For </w:t>
            </w:r>
            <w:r w:rsidRPr="002B1A20">
              <w:rPr>
                <w:rFonts w:ascii="Arial" w:eastAsia="Arial" w:hAnsi="Arial" w:cs="Arial"/>
                <w:bCs/>
                <w:spacing w:val="6"/>
                <w:lang w:val="mn-MN" w:eastAsia="en-US"/>
              </w:rPr>
              <w:t xml:space="preserve">resin-bonded </w:t>
            </w:r>
            <w:r w:rsidRPr="002B1A20">
              <w:rPr>
                <w:rFonts w:ascii="Arial" w:eastAsia="Arial" w:hAnsi="Arial" w:cs="Arial"/>
                <w:bCs/>
                <w:spacing w:val="5"/>
                <w:lang w:val="mn-MN" w:eastAsia="en-US"/>
              </w:rPr>
              <w:t xml:space="preserve">paper bushings for </w:t>
            </w:r>
            <w:r w:rsidRPr="002B1A20">
              <w:rPr>
                <w:rFonts w:ascii="Arial" w:eastAsia="Arial" w:hAnsi="Arial" w:cs="Arial"/>
                <w:bCs/>
                <w:spacing w:val="4"/>
                <w:lang w:val="mn-MN" w:eastAsia="en-US"/>
              </w:rPr>
              <w:t xml:space="preserve">use on </w:t>
            </w:r>
            <w:r w:rsidRPr="002B1A20">
              <w:rPr>
                <w:rFonts w:ascii="Arial" w:eastAsia="Arial" w:hAnsi="Arial" w:cs="Arial"/>
                <w:bCs/>
                <w:spacing w:val="5"/>
                <w:lang w:val="mn-MN" w:eastAsia="en-US"/>
              </w:rPr>
              <w:t xml:space="preserve">power </w:t>
            </w:r>
            <w:r w:rsidRPr="002B1A20">
              <w:rPr>
                <w:rFonts w:ascii="Arial" w:eastAsia="Arial" w:hAnsi="Arial" w:cs="Arial"/>
                <w:bCs/>
                <w:spacing w:val="6"/>
                <w:lang w:val="mn-MN" w:eastAsia="en-US"/>
              </w:rPr>
              <w:t xml:space="preserve">transformers, </w:t>
            </w:r>
            <w:r w:rsidRPr="002B1A20">
              <w:rPr>
                <w:rFonts w:ascii="Arial" w:eastAsia="Arial" w:hAnsi="Arial" w:cs="Arial"/>
                <w:bCs/>
                <w:spacing w:val="5"/>
                <w:lang w:val="mn-MN" w:eastAsia="en-US"/>
              </w:rPr>
              <w:t xml:space="preserve">lower </w:t>
            </w:r>
            <w:r w:rsidRPr="002B1A20">
              <w:rPr>
                <w:rFonts w:ascii="Arial" w:eastAsia="Arial" w:hAnsi="Arial" w:cs="Arial"/>
                <w:bCs/>
                <w:spacing w:val="6"/>
                <w:lang w:val="mn-MN" w:eastAsia="en-US"/>
              </w:rPr>
              <w:t xml:space="preserve">discharge quantities </w:t>
            </w:r>
            <w:r w:rsidRPr="002B1A20">
              <w:rPr>
                <w:rFonts w:ascii="Arial" w:eastAsia="Arial" w:hAnsi="Arial" w:cs="Arial"/>
                <w:bCs/>
                <w:spacing w:val="5"/>
                <w:lang w:val="mn-MN" w:eastAsia="en-US"/>
              </w:rPr>
              <w:t xml:space="preserve">may </w:t>
            </w:r>
            <w:r w:rsidRPr="002B1A20">
              <w:rPr>
                <w:rFonts w:ascii="Arial" w:eastAsia="Arial" w:hAnsi="Arial" w:cs="Arial"/>
                <w:bCs/>
                <w:spacing w:val="3"/>
                <w:lang w:val="mn-MN" w:eastAsia="en-US"/>
              </w:rPr>
              <w:t xml:space="preserve">be </w:t>
            </w:r>
            <w:r w:rsidRPr="002B1A20">
              <w:rPr>
                <w:rFonts w:ascii="Arial" w:eastAsia="Arial" w:hAnsi="Arial" w:cs="Arial"/>
                <w:bCs/>
                <w:spacing w:val="6"/>
                <w:lang w:val="mn-MN" w:eastAsia="en-US"/>
              </w:rPr>
              <w:t xml:space="preserve">agreed </w:t>
            </w:r>
            <w:r w:rsidRPr="002B1A20">
              <w:rPr>
                <w:rFonts w:ascii="Arial" w:eastAsia="Arial" w:hAnsi="Arial" w:cs="Arial"/>
                <w:bCs/>
                <w:spacing w:val="5"/>
                <w:lang w:val="mn-MN" w:eastAsia="en-US"/>
              </w:rPr>
              <w:t xml:space="preserve">between </w:t>
            </w:r>
            <w:r w:rsidRPr="002B1A20">
              <w:rPr>
                <w:rFonts w:ascii="Arial" w:eastAsia="Arial" w:hAnsi="Arial" w:cs="Arial"/>
                <w:bCs/>
                <w:spacing w:val="6"/>
                <w:lang w:val="mn-MN" w:eastAsia="en-US"/>
              </w:rPr>
              <w:t xml:space="preserve">purchaser </w:t>
            </w:r>
            <w:r w:rsidRPr="002B1A20">
              <w:rPr>
                <w:rFonts w:ascii="Arial" w:eastAsia="Arial" w:hAnsi="Arial" w:cs="Arial"/>
                <w:bCs/>
                <w:spacing w:val="4"/>
                <w:lang w:val="mn-MN" w:eastAsia="en-US"/>
              </w:rPr>
              <w:t>and</w:t>
            </w:r>
            <w:r w:rsidRPr="002B1A20">
              <w:rPr>
                <w:rFonts w:ascii="Arial" w:eastAsia="Arial" w:hAnsi="Arial" w:cs="Arial"/>
                <w:bCs/>
                <w:spacing w:val="34"/>
                <w:lang w:val="mn-MN" w:eastAsia="en-US"/>
              </w:rPr>
              <w:t xml:space="preserve"> </w:t>
            </w:r>
            <w:r w:rsidRPr="002B1A20">
              <w:rPr>
                <w:rFonts w:ascii="Arial" w:eastAsia="Arial" w:hAnsi="Arial" w:cs="Arial"/>
                <w:bCs/>
                <w:spacing w:val="6"/>
                <w:lang w:val="mn-MN" w:eastAsia="en-US"/>
              </w:rPr>
              <w:t>supplier.</w:t>
            </w:r>
          </w:p>
          <w:p w14:paraId="747F6165" w14:textId="77777777" w:rsidR="0046663F" w:rsidRPr="002B1A20" w:rsidRDefault="0046663F" w:rsidP="0046663F">
            <w:pPr>
              <w:widowControl w:val="0"/>
              <w:autoSpaceDE w:val="0"/>
              <w:autoSpaceDN w:val="0"/>
              <w:spacing w:after="0" w:line="240" w:lineRule="auto"/>
              <w:ind w:left="78"/>
              <w:jc w:val="both"/>
              <w:rPr>
                <w:rFonts w:ascii="Arial" w:eastAsia="Arial" w:hAnsi="Arial" w:cs="Arial"/>
                <w:bCs/>
                <w:lang w:val="mn-MN" w:eastAsia="en-US"/>
              </w:rPr>
            </w:pPr>
            <w:r w:rsidRPr="002B1A20">
              <w:rPr>
                <w:rFonts w:ascii="Arial" w:eastAsia="Arial" w:hAnsi="Arial" w:cs="Arial"/>
                <w:bCs/>
                <w:position w:val="8"/>
                <w:lang w:val="mn-MN" w:eastAsia="en-US"/>
              </w:rPr>
              <w:t xml:space="preserve">d </w:t>
            </w:r>
            <w:r w:rsidRPr="002B1A20">
              <w:rPr>
                <w:rFonts w:ascii="Arial" w:eastAsia="Arial" w:hAnsi="Arial" w:cs="Arial"/>
                <w:bCs/>
                <w:lang w:val="mn-MN" w:eastAsia="en-US"/>
              </w:rPr>
              <w:t>The maximum permissible values of discharge quantity shall be agreed between purchaser and supplier.</w:t>
            </w:r>
          </w:p>
          <w:p w14:paraId="55C84D3C" w14:textId="7CDA90A2" w:rsidR="0046663F" w:rsidRPr="002B1A20" w:rsidRDefault="0046663F" w:rsidP="0046663F">
            <w:pPr>
              <w:widowControl w:val="0"/>
              <w:autoSpaceDE w:val="0"/>
              <w:autoSpaceDN w:val="0"/>
              <w:spacing w:after="0" w:line="240" w:lineRule="auto"/>
              <w:ind w:left="78"/>
              <w:jc w:val="both"/>
              <w:rPr>
                <w:rFonts w:ascii="Arial" w:eastAsia="Arial" w:hAnsi="Arial" w:cs="Arial"/>
                <w:bCs/>
                <w:lang w:val="mn-MN" w:eastAsia="en-US"/>
              </w:rPr>
            </w:pPr>
            <w:r w:rsidRPr="002B1A20">
              <w:rPr>
                <w:rFonts w:ascii="Arial" w:eastAsia="Arial" w:hAnsi="Arial" w:cs="Arial"/>
                <w:bCs/>
                <w:position w:val="8"/>
                <w:lang w:val="mn-MN" w:eastAsia="en-US"/>
              </w:rPr>
              <w:t xml:space="preserve">e </w:t>
            </w:r>
            <w:r w:rsidRPr="002B1A20">
              <w:rPr>
                <w:rFonts w:ascii="Arial" w:eastAsia="Arial" w:hAnsi="Arial" w:cs="Arial"/>
                <w:bCs/>
                <w:lang w:val="mn-MN" w:eastAsia="en-US"/>
              </w:rPr>
              <w:t xml:space="preserve">The value at 1,1 </w:t>
            </w:r>
            <w:r w:rsidRPr="002B1A20">
              <w:rPr>
                <w:rFonts w:ascii="Arial" w:eastAsia="Arial" w:hAnsi="Arial" w:cs="Arial"/>
                <w:bCs/>
                <w:i/>
                <w:lang w:val="mn-MN" w:eastAsia="en-US"/>
              </w:rPr>
              <w:t>U</w:t>
            </w:r>
            <w:r w:rsidRPr="002B1A20">
              <w:rPr>
                <w:rFonts w:ascii="Arial" w:eastAsia="Arial" w:hAnsi="Arial" w:cs="Arial"/>
                <w:bCs/>
                <w:position w:val="-3"/>
                <w:lang w:val="mn-MN" w:eastAsia="en-US"/>
              </w:rPr>
              <w:t>m</w:t>
            </w:r>
            <w:r w:rsidRPr="002B1A20">
              <w:rPr>
                <w:rFonts w:ascii="Arial" w:eastAsia="Arial" w:hAnsi="Arial" w:cs="Arial"/>
                <w:bCs/>
                <w:lang w:val="mn-MN" w:eastAsia="en-US"/>
              </w:rPr>
              <w:t>/√3 refers to 8.3 only.</w:t>
            </w:r>
          </w:p>
        </w:tc>
      </w:tr>
    </w:tbl>
    <w:p w14:paraId="6157A9A4" w14:textId="77777777" w:rsidR="0046663F" w:rsidRPr="007E001A" w:rsidRDefault="0046663F" w:rsidP="0046663F">
      <w:pPr>
        <w:widowControl w:val="0"/>
        <w:autoSpaceDE w:val="0"/>
        <w:autoSpaceDN w:val="0"/>
        <w:spacing w:before="4" w:after="0" w:line="240" w:lineRule="auto"/>
        <w:rPr>
          <w:rFonts w:ascii="Arial" w:eastAsia="Arial" w:hAnsi="Arial" w:cs="Arial"/>
          <w:b/>
          <w:sz w:val="28"/>
          <w:szCs w:val="20"/>
          <w:lang w:val="mn-MN" w:eastAsia="en-US"/>
        </w:rPr>
      </w:pPr>
    </w:p>
    <w:tbl>
      <w:tblPr>
        <w:tblStyle w:val="TableGrid"/>
        <w:tblW w:w="0" w:type="auto"/>
        <w:tblLook w:val="04A0" w:firstRow="1" w:lastRow="0" w:firstColumn="1" w:lastColumn="0" w:noHBand="0" w:noVBand="1"/>
      </w:tblPr>
      <w:tblGrid>
        <w:gridCol w:w="4672"/>
        <w:gridCol w:w="4673"/>
      </w:tblGrid>
      <w:tr w:rsidR="0046663F" w:rsidRPr="002B1A20" w14:paraId="380B0F64" w14:textId="77777777" w:rsidTr="00AF6B9B">
        <w:tc>
          <w:tcPr>
            <w:tcW w:w="4672" w:type="dxa"/>
          </w:tcPr>
          <w:p w14:paraId="7B13D45D" w14:textId="67EB8F1C" w:rsidR="0046663F" w:rsidRPr="002B1A20" w:rsidRDefault="0046663F" w:rsidP="0046663F">
            <w:pPr>
              <w:keepNext/>
              <w:keepLines/>
              <w:spacing w:line="276" w:lineRule="auto"/>
              <w:outlineLvl w:val="1"/>
              <w:rPr>
                <w:b/>
                <w:szCs w:val="24"/>
                <w:lang w:val="mn-MN"/>
              </w:rPr>
            </w:pPr>
            <w:bookmarkStart w:id="359" w:name="_Toc20730872"/>
            <w:r w:rsidRPr="002B1A20">
              <w:rPr>
                <w:b/>
                <w:szCs w:val="24"/>
                <w:lang w:val="mn-MN"/>
              </w:rPr>
              <w:lastRenderedPageBreak/>
              <w:t>9.6 Клемны хөндийрүүлэгийн туршилт</w:t>
            </w:r>
            <w:bookmarkEnd w:id="359"/>
          </w:p>
          <w:p w14:paraId="42C6EF91" w14:textId="30A4DB26" w:rsidR="0046663F" w:rsidRPr="002B1A20" w:rsidRDefault="0046663F" w:rsidP="0046663F">
            <w:pPr>
              <w:keepNext/>
              <w:keepLines/>
              <w:spacing w:line="276" w:lineRule="auto"/>
              <w:outlineLvl w:val="2"/>
              <w:rPr>
                <w:b/>
                <w:szCs w:val="24"/>
                <w:lang w:val="mn-MN"/>
              </w:rPr>
            </w:pPr>
            <w:bookmarkStart w:id="360" w:name="_Toc20730873"/>
            <w:r w:rsidRPr="002B1A20">
              <w:rPr>
                <w:b/>
                <w:szCs w:val="24"/>
                <w:lang w:val="mn-MN"/>
              </w:rPr>
              <w:t>9.6.1 Хэрэглэх боломж ба туршилтад тавих шаардлага</w:t>
            </w:r>
            <w:bookmarkEnd w:id="360"/>
          </w:p>
          <w:p w14:paraId="64E16A36" w14:textId="77777777" w:rsidR="0046663F" w:rsidRPr="002B1A20" w:rsidRDefault="0046663F" w:rsidP="0046663F">
            <w:pPr>
              <w:spacing w:line="276" w:lineRule="auto"/>
              <w:jc w:val="both"/>
              <w:rPr>
                <w:bCs/>
                <w:szCs w:val="24"/>
                <w:lang w:val="mn-MN"/>
              </w:rPr>
            </w:pPr>
            <w:r w:rsidRPr="002B1A20">
              <w:rPr>
                <w:bCs/>
                <w:szCs w:val="24"/>
                <w:lang w:val="mn-MN"/>
              </w:rPr>
              <w:t>Дараах үйлдвэрийн давтамжтай хүчдэлийн туршилтын клем ба газрын хооронд хийнэ:</w:t>
            </w:r>
          </w:p>
          <w:p w14:paraId="36B47FF8" w14:textId="77777777" w:rsidR="0046663F" w:rsidRPr="002B1A20" w:rsidRDefault="0046663F" w:rsidP="0046663F">
            <w:pPr>
              <w:numPr>
                <w:ilvl w:val="0"/>
                <w:numId w:val="74"/>
              </w:numPr>
              <w:spacing w:line="276" w:lineRule="auto"/>
              <w:ind w:left="34" w:firstLine="326"/>
              <w:contextualSpacing/>
              <w:jc w:val="both"/>
              <w:rPr>
                <w:bCs/>
                <w:noProof/>
                <w:szCs w:val="24"/>
                <w:lang w:val="mn-MN"/>
              </w:rPr>
            </w:pPr>
            <w:r w:rsidRPr="002B1A20">
              <w:rPr>
                <w:bCs/>
                <w:noProof/>
                <w:szCs w:val="24"/>
                <w:lang w:val="mn-MN"/>
              </w:rPr>
              <w:t>Туршилтын клем (3.37-г үзнэ үү): хамгийн багадаа 2 кВ-р ;</w:t>
            </w:r>
          </w:p>
          <w:p w14:paraId="459E2B94" w14:textId="77777777" w:rsidR="0046663F" w:rsidRPr="002B1A20" w:rsidRDefault="0046663F" w:rsidP="0046663F">
            <w:pPr>
              <w:numPr>
                <w:ilvl w:val="0"/>
                <w:numId w:val="74"/>
              </w:numPr>
              <w:spacing w:line="276" w:lineRule="auto"/>
              <w:ind w:left="34" w:firstLine="326"/>
              <w:contextualSpacing/>
              <w:jc w:val="both"/>
              <w:rPr>
                <w:bCs/>
                <w:noProof/>
                <w:szCs w:val="24"/>
                <w:lang w:val="mn-MN"/>
              </w:rPr>
            </w:pPr>
            <w:r w:rsidRPr="002B1A20">
              <w:rPr>
                <w:bCs/>
                <w:noProof/>
                <w:szCs w:val="24"/>
                <w:lang w:val="mn-MN"/>
              </w:rPr>
              <w:t>Хүчдэлийн клем (3.38-г үзнэ үү): Хэвийн хүчдэлээр 2 удаа, гэхдээ 2 кВ-с багагүй.</w:t>
            </w:r>
          </w:p>
          <w:p w14:paraId="5FFAA87A" w14:textId="77777777" w:rsidR="0046663F" w:rsidRPr="002B1A20" w:rsidRDefault="0046663F" w:rsidP="0046663F">
            <w:pPr>
              <w:spacing w:line="276" w:lineRule="auto"/>
              <w:jc w:val="both"/>
              <w:rPr>
                <w:bCs/>
                <w:szCs w:val="24"/>
                <w:lang w:val="mn-MN"/>
              </w:rPr>
            </w:pPr>
            <w:r w:rsidRPr="002B1A20">
              <w:rPr>
                <w:bCs/>
                <w:szCs w:val="24"/>
                <w:lang w:val="mn-MN"/>
              </w:rPr>
              <w:t>Туршилтын үргэлжлэх хугацаа давтамжаас хамаарахгүй ба 60 сек байна.</w:t>
            </w:r>
          </w:p>
          <w:p w14:paraId="2E1E36C0" w14:textId="77777777" w:rsidR="0046663F" w:rsidRPr="002B1A20" w:rsidRDefault="0046663F" w:rsidP="0046663F">
            <w:pPr>
              <w:spacing w:line="276" w:lineRule="auto"/>
              <w:jc w:val="both"/>
              <w:rPr>
                <w:bCs/>
                <w:szCs w:val="24"/>
                <w:lang w:val="mn-MN"/>
              </w:rPr>
            </w:pPr>
            <w:r w:rsidRPr="002B1A20">
              <w:rPr>
                <w:bCs/>
                <w:szCs w:val="24"/>
                <w:lang w:val="mn-MN"/>
              </w:rPr>
              <w:t>Туршилтын дараа  газартай харьцангуй tanδ ба багтаамжийг 1 кВ –д хэмжих хэрэгтэй.</w:t>
            </w:r>
          </w:p>
          <w:p w14:paraId="582722D7" w14:textId="69128A7A" w:rsidR="0046663F" w:rsidRPr="002B1A20" w:rsidRDefault="0046663F" w:rsidP="0046663F">
            <w:pPr>
              <w:keepNext/>
              <w:keepLines/>
              <w:spacing w:line="276" w:lineRule="auto"/>
              <w:jc w:val="both"/>
              <w:outlineLvl w:val="2"/>
              <w:rPr>
                <w:b/>
                <w:szCs w:val="24"/>
                <w:lang w:val="mn-MN"/>
              </w:rPr>
            </w:pPr>
            <w:bookmarkStart w:id="361" w:name="_Toc20730874"/>
            <w:r w:rsidRPr="002B1A20">
              <w:rPr>
                <w:b/>
                <w:szCs w:val="24"/>
                <w:lang w:val="mn-MN"/>
              </w:rPr>
              <w:t>9.6.2 Туршилт даах</w:t>
            </w:r>
            <w:bookmarkEnd w:id="361"/>
          </w:p>
          <w:p w14:paraId="707069B2" w14:textId="77777777" w:rsidR="0046663F" w:rsidRPr="002B1A20" w:rsidRDefault="0046663F" w:rsidP="0046663F">
            <w:pPr>
              <w:spacing w:line="276" w:lineRule="auto"/>
              <w:jc w:val="both"/>
              <w:rPr>
                <w:bCs/>
                <w:szCs w:val="24"/>
                <w:lang w:val="mn-MN"/>
              </w:rPr>
            </w:pPr>
            <w:r w:rsidRPr="002B1A20">
              <w:rPr>
                <w:bCs/>
                <w:szCs w:val="24"/>
                <w:lang w:val="mn-MN"/>
              </w:rPr>
              <w:t xml:space="preserve">Хэрэв ниргэлэг буюу эвдрэл гараагүй бол клемийг туршилт даасан гэж үзнэ.  </w:t>
            </w:r>
          </w:p>
          <w:p w14:paraId="2393B878" w14:textId="77777777" w:rsidR="0046663F" w:rsidRPr="002B1A20" w:rsidRDefault="0046663F" w:rsidP="0046663F">
            <w:pPr>
              <w:spacing w:line="276" w:lineRule="auto"/>
              <w:jc w:val="both"/>
              <w:rPr>
                <w:bCs/>
                <w:szCs w:val="24"/>
                <w:lang w:val="mn-MN"/>
              </w:rPr>
            </w:pPr>
            <w:r w:rsidRPr="002B1A20">
              <w:rPr>
                <w:bCs/>
                <w:szCs w:val="24"/>
                <w:lang w:val="mn-MN"/>
              </w:rPr>
              <w:t>Туршилтын клемийн хувьд бол tanδ ба багтаамж нь 4.10 д зааснаар байх ёстой.</w:t>
            </w:r>
          </w:p>
          <w:p w14:paraId="75188F29" w14:textId="7A6E07D9" w:rsidR="0046663F" w:rsidRPr="002B1A20" w:rsidRDefault="0046663F" w:rsidP="0046663F">
            <w:pPr>
              <w:keepNext/>
              <w:keepLines/>
              <w:spacing w:line="276" w:lineRule="auto"/>
              <w:jc w:val="both"/>
              <w:outlineLvl w:val="1"/>
              <w:rPr>
                <w:b/>
                <w:szCs w:val="24"/>
                <w:lang w:val="mn-MN"/>
              </w:rPr>
            </w:pPr>
            <w:bookmarkStart w:id="362" w:name="_Toc20730875"/>
            <w:r w:rsidRPr="002B1A20">
              <w:rPr>
                <w:b/>
                <w:szCs w:val="24"/>
                <w:lang w:val="mn-MN"/>
              </w:rPr>
              <w:t>9.7 Хийгээр дүүргэсэн, хийгээр хөндийрүүлсэн, хий шингээсэн оруулгын дотоод даралтын туршилт</w:t>
            </w:r>
            <w:bookmarkEnd w:id="362"/>
          </w:p>
          <w:p w14:paraId="4A39013E" w14:textId="67CE23C1" w:rsidR="0046663F" w:rsidRPr="002B1A20" w:rsidRDefault="0046663F" w:rsidP="0046663F">
            <w:pPr>
              <w:keepNext/>
              <w:keepLines/>
              <w:spacing w:line="276" w:lineRule="auto"/>
              <w:jc w:val="both"/>
              <w:outlineLvl w:val="2"/>
              <w:rPr>
                <w:b/>
                <w:szCs w:val="24"/>
                <w:lang w:val="mn-MN"/>
              </w:rPr>
            </w:pPr>
            <w:bookmarkStart w:id="363" w:name="_Toc20730876"/>
            <w:r w:rsidRPr="002B1A20">
              <w:rPr>
                <w:b/>
                <w:szCs w:val="24"/>
                <w:lang w:val="mn-MN"/>
              </w:rPr>
              <w:t>9.7.1 Хэрэглэх боломж</w:t>
            </w:r>
            <w:bookmarkEnd w:id="363"/>
          </w:p>
          <w:p w14:paraId="07F1905A" w14:textId="77777777" w:rsidR="0046663F" w:rsidRPr="002B1A20" w:rsidRDefault="0046663F" w:rsidP="0046663F">
            <w:pPr>
              <w:spacing w:line="276" w:lineRule="auto"/>
              <w:jc w:val="both"/>
              <w:rPr>
                <w:bCs/>
                <w:szCs w:val="24"/>
                <w:lang w:val="mn-MN"/>
              </w:rPr>
            </w:pPr>
            <w:r w:rsidRPr="002B1A20">
              <w:rPr>
                <w:bCs/>
                <w:szCs w:val="24"/>
                <w:lang w:val="mn-MN"/>
              </w:rPr>
              <w:t>3.5, 3.6, 3.7-дагуу хийгээр дүүргэсэн, хийгээр хөндийрүүлсэн, хий шингээсэн оруулгад хэрэглэж болно.</w:t>
            </w:r>
          </w:p>
          <w:p w14:paraId="593B8497" w14:textId="377D20BF" w:rsidR="0046663F" w:rsidRPr="002B1A20" w:rsidRDefault="0046663F" w:rsidP="0046663F">
            <w:pPr>
              <w:keepNext/>
              <w:keepLines/>
              <w:spacing w:line="276" w:lineRule="auto"/>
              <w:jc w:val="both"/>
              <w:outlineLvl w:val="2"/>
              <w:rPr>
                <w:b/>
                <w:szCs w:val="24"/>
                <w:lang w:val="mn-MN"/>
              </w:rPr>
            </w:pPr>
            <w:bookmarkStart w:id="364" w:name="_Toc20730877"/>
            <w:r w:rsidRPr="002B1A20">
              <w:rPr>
                <w:b/>
                <w:szCs w:val="24"/>
                <w:lang w:val="mn-MN"/>
              </w:rPr>
              <w:t>9.7.2 Туршилт хийх арга, тавигдах шаардлага</w:t>
            </w:r>
            <w:bookmarkEnd w:id="364"/>
          </w:p>
          <w:p w14:paraId="5B5A8206" w14:textId="77777777" w:rsidR="0046663F" w:rsidRPr="002B1A20" w:rsidRDefault="0046663F" w:rsidP="0046663F">
            <w:pPr>
              <w:spacing w:line="276" w:lineRule="auto"/>
              <w:jc w:val="both"/>
              <w:rPr>
                <w:bCs/>
                <w:szCs w:val="24"/>
                <w:lang w:val="mn-MN"/>
              </w:rPr>
            </w:pPr>
            <w:r w:rsidRPr="002B1A20">
              <w:rPr>
                <w:bCs/>
                <w:szCs w:val="24"/>
                <w:lang w:val="mn-MN"/>
              </w:rPr>
              <w:t>Оруулгыг нийлүүлэгчийн сонголтоор хэвийн ажиллагааны үеийнхтэй адил хэмжээтэй хийгээр дүүргэх ёстой. Оруулгын дотор талд (1.5 х ажлын даралт) бар ± 0.1 даралт үүсгэх ба орчны хэмд 15 минут барина.</w:t>
            </w:r>
          </w:p>
          <w:p w14:paraId="76FC1F7A" w14:textId="1E4B6F2F" w:rsidR="0046663F" w:rsidRPr="00327457" w:rsidRDefault="0046663F" w:rsidP="005A2624">
            <w:pPr>
              <w:spacing w:line="276" w:lineRule="auto"/>
              <w:jc w:val="both"/>
              <w:rPr>
                <w:bCs/>
                <w:lang w:val="mn-MN"/>
              </w:rPr>
            </w:pPr>
            <w:r w:rsidRPr="002B1A20">
              <w:rPr>
                <w:bCs/>
                <w:szCs w:val="24"/>
                <w:lang w:val="mn-MN"/>
              </w:rPr>
              <w:t>Керамек буюу нийллэг материалаар хийсэн хөндийрүүлэх гэртэй, даралтанд ажиллах зориулалтын оруулгын хувьд хөндийрүүлэх гэр хайрцгийг угсрахын өмнө IEC 62155, IEC 61462, IEC 62217-н дагуу урьдчилан турших ёстой.</w:t>
            </w:r>
            <w:bookmarkStart w:id="365" w:name="_Toc20730878"/>
          </w:p>
          <w:p w14:paraId="4150762B" w14:textId="4EF51AD7" w:rsidR="0046663F" w:rsidRPr="002B1A20" w:rsidRDefault="0046663F" w:rsidP="0046663F">
            <w:pPr>
              <w:keepNext/>
              <w:keepLines/>
              <w:spacing w:line="276" w:lineRule="auto"/>
              <w:jc w:val="both"/>
              <w:outlineLvl w:val="2"/>
              <w:rPr>
                <w:b/>
                <w:szCs w:val="24"/>
                <w:lang w:val="mn-MN"/>
              </w:rPr>
            </w:pPr>
            <w:r w:rsidRPr="002B1A20">
              <w:rPr>
                <w:b/>
                <w:szCs w:val="24"/>
                <w:lang w:val="mn-MN"/>
              </w:rPr>
              <w:lastRenderedPageBreak/>
              <w:t>9.7.3 Туршилт даах</w:t>
            </w:r>
            <w:bookmarkEnd w:id="365"/>
          </w:p>
          <w:p w14:paraId="46D22A5C" w14:textId="77777777" w:rsidR="0046663F" w:rsidRPr="002B1A20" w:rsidRDefault="0046663F" w:rsidP="0046663F">
            <w:pPr>
              <w:spacing w:line="276" w:lineRule="auto"/>
              <w:jc w:val="both"/>
              <w:rPr>
                <w:bCs/>
                <w:szCs w:val="24"/>
                <w:lang w:val="mn-MN"/>
              </w:rPr>
            </w:pPr>
            <w:r w:rsidRPr="002B1A20">
              <w:rPr>
                <w:bCs/>
                <w:szCs w:val="24"/>
                <w:lang w:val="mn-MN"/>
              </w:rPr>
              <w:t>Хэрэв механик (гажилт, эвдрэл) гэмтэл мэдрэгдэхгүй бол оруулгыг туршилт даасан гэж үзнэ.</w:t>
            </w:r>
          </w:p>
          <w:p w14:paraId="07AFE3FE" w14:textId="77777777" w:rsidR="0046663F" w:rsidRPr="002B1A20" w:rsidRDefault="0046663F" w:rsidP="0046663F">
            <w:pPr>
              <w:spacing w:line="276" w:lineRule="auto"/>
              <w:jc w:val="both"/>
              <w:rPr>
                <w:bCs/>
                <w:szCs w:val="24"/>
                <w:lang w:val="mn-MN"/>
              </w:rPr>
            </w:pPr>
          </w:p>
          <w:p w14:paraId="01CA2F37" w14:textId="1852792C" w:rsidR="0046663F" w:rsidRPr="002B1A20" w:rsidRDefault="0046663F" w:rsidP="0046663F">
            <w:pPr>
              <w:keepNext/>
              <w:keepLines/>
              <w:spacing w:line="276" w:lineRule="auto"/>
              <w:jc w:val="both"/>
              <w:outlineLvl w:val="1"/>
              <w:rPr>
                <w:b/>
                <w:szCs w:val="24"/>
                <w:lang w:val="mn-MN"/>
              </w:rPr>
            </w:pPr>
            <w:bookmarkStart w:id="366" w:name="_Toc20730879"/>
            <w:r w:rsidRPr="002B1A20">
              <w:rPr>
                <w:b/>
                <w:szCs w:val="24"/>
                <w:lang w:val="mn-MN"/>
              </w:rPr>
              <w:t>9.8 Шингэнээр дүүргэсэн, холимог бодисоор дүүргэсэн, шингэн хөндийрүүлэгтэй оруулгын нягтруулгыг шалгах</w:t>
            </w:r>
            <w:bookmarkEnd w:id="366"/>
          </w:p>
          <w:p w14:paraId="4481FD57" w14:textId="0A9C6C32" w:rsidR="0046663F" w:rsidRPr="002B1A20" w:rsidRDefault="0046663F" w:rsidP="0046663F">
            <w:pPr>
              <w:keepNext/>
              <w:keepLines/>
              <w:spacing w:line="276" w:lineRule="auto"/>
              <w:jc w:val="both"/>
              <w:outlineLvl w:val="2"/>
              <w:rPr>
                <w:b/>
                <w:szCs w:val="24"/>
                <w:lang w:val="mn-MN"/>
              </w:rPr>
            </w:pPr>
            <w:bookmarkStart w:id="367" w:name="_Toc20730880"/>
            <w:r w:rsidRPr="002B1A20">
              <w:rPr>
                <w:b/>
                <w:szCs w:val="24"/>
                <w:lang w:val="mn-MN"/>
              </w:rPr>
              <w:t>9.8.1 Хэрэглэх боломж</w:t>
            </w:r>
            <w:bookmarkEnd w:id="367"/>
          </w:p>
          <w:p w14:paraId="49E0BA77" w14:textId="77777777" w:rsidR="0046663F" w:rsidRPr="002B1A20" w:rsidRDefault="0046663F" w:rsidP="0046663F">
            <w:pPr>
              <w:spacing w:line="276" w:lineRule="auto"/>
              <w:jc w:val="both"/>
              <w:rPr>
                <w:bCs/>
                <w:szCs w:val="24"/>
                <w:lang w:val="mn-MN"/>
              </w:rPr>
            </w:pPr>
            <w:r w:rsidRPr="002B1A20">
              <w:rPr>
                <w:bCs/>
                <w:szCs w:val="24"/>
                <w:lang w:val="mn-MN"/>
              </w:rPr>
              <w:t>3.2, 3.4-д заасан шингэнээр дүүргэсэн, холимог бодисоор дүүргэсэн, шингэн хөндийрүүлэгтэй бүх оруулгад хэрэглэж болно. 20</w:t>
            </w:r>
            <w:r w:rsidRPr="002B1A20">
              <w:rPr>
                <w:bCs/>
                <w:szCs w:val="24"/>
                <w:vertAlign w:val="superscript"/>
                <w:lang w:val="mn-MN"/>
              </w:rPr>
              <w:t>0</w:t>
            </w:r>
            <w:r w:rsidRPr="002B1A20">
              <w:rPr>
                <w:bCs/>
                <w:szCs w:val="24"/>
                <w:lang w:val="mn-MN"/>
              </w:rPr>
              <w:t>С-д наалдамхай чанар нь 5 х10</w:t>
            </w:r>
            <w:r w:rsidRPr="002B1A20">
              <w:rPr>
                <w:bCs/>
                <w:szCs w:val="24"/>
                <w:vertAlign w:val="superscript"/>
                <w:lang w:val="mn-MN"/>
              </w:rPr>
              <w:t>-4</w:t>
            </w:r>
            <w:r w:rsidRPr="002B1A20">
              <w:rPr>
                <w:bCs/>
                <w:szCs w:val="24"/>
                <w:lang w:val="mn-MN"/>
              </w:rPr>
              <w:t xml:space="preserve"> м</w:t>
            </w:r>
            <w:r w:rsidRPr="002B1A20">
              <w:rPr>
                <w:bCs/>
                <w:szCs w:val="24"/>
                <w:vertAlign w:val="superscript"/>
                <w:lang w:val="mn-MN"/>
              </w:rPr>
              <w:t>2</w:t>
            </w:r>
            <w:r w:rsidRPr="002B1A20">
              <w:rPr>
                <w:bCs/>
                <w:szCs w:val="24"/>
                <w:lang w:val="mn-MN"/>
              </w:rPr>
              <w:t>/сек-тай тэнцүү буюу их шингэнээр дүүргэсэн оруулгад хэрэглэхгүй.</w:t>
            </w:r>
          </w:p>
          <w:p w14:paraId="4D5E3920" w14:textId="3A03ABB4" w:rsidR="0046663F" w:rsidRPr="002B1A20" w:rsidRDefault="0046663F" w:rsidP="0046663F">
            <w:pPr>
              <w:keepNext/>
              <w:keepLines/>
              <w:spacing w:line="276" w:lineRule="auto"/>
              <w:jc w:val="both"/>
              <w:outlineLvl w:val="2"/>
              <w:rPr>
                <w:b/>
                <w:szCs w:val="24"/>
                <w:lang w:val="mn-MN"/>
              </w:rPr>
            </w:pPr>
            <w:bookmarkStart w:id="368" w:name="_Toc20730881"/>
            <w:r w:rsidRPr="002B1A20">
              <w:rPr>
                <w:b/>
                <w:szCs w:val="24"/>
                <w:lang w:val="mn-MN"/>
              </w:rPr>
              <w:t>9.8.2 Турших аргууд, тавигдах шаардлага</w:t>
            </w:r>
            <w:bookmarkEnd w:id="368"/>
          </w:p>
          <w:p w14:paraId="32C26EEC" w14:textId="77777777" w:rsidR="0046663F" w:rsidRPr="002B1A20" w:rsidRDefault="0046663F" w:rsidP="0046663F">
            <w:pPr>
              <w:spacing w:line="276" w:lineRule="auto"/>
              <w:jc w:val="both"/>
              <w:rPr>
                <w:bCs/>
                <w:szCs w:val="24"/>
                <w:lang w:val="mn-MN"/>
              </w:rPr>
            </w:pPr>
            <w:r w:rsidRPr="002B1A20">
              <w:rPr>
                <w:bCs/>
                <w:szCs w:val="24"/>
                <w:lang w:val="mn-MN"/>
              </w:rPr>
              <w:t>Оруулгыг 10</w:t>
            </w:r>
            <w:r w:rsidRPr="002B1A20">
              <w:rPr>
                <w:bCs/>
                <w:szCs w:val="24"/>
                <w:vertAlign w:val="superscript"/>
                <w:lang w:val="mn-MN"/>
              </w:rPr>
              <w:t>0</w:t>
            </w:r>
            <w:r w:rsidRPr="002B1A20">
              <w:rPr>
                <w:bCs/>
                <w:szCs w:val="24"/>
                <w:lang w:val="mn-MN"/>
              </w:rPr>
              <w:t>С-с багагүй хэмтэй орчинд зориулалтын шингэнээр дүүргэж, хэвийн ажиллагаанд бэлдэн угсрах хэрэгтэй.  Хамгийн бага нь 60</w:t>
            </w:r>
            <w:r w:rsidRPr="002B1A20">
              <w:rPr>
                <w:bCs/>
                <w:szCs w:val="24"/>
                <w:vertAlign w:val="superscript"/>
                <w:lang w:val="mn-MN"/>
              </w:rPr>
              <w:t>0</w:t>
            </w:r>
            <w:r w:rsidRPr="002B1A20">
              <w:rPr>
                <w:bCs/>
                <w:szCs w:val="24"/>
                <w:lang w:val="mn-MN"/>
              </w:rPr>
              <w:t>С хэмтэй шингэнээр дүүргэх ёстой трансформаторын оруулгад хамаарахгүй. Оруулгын дотор талд ажлын даралтаас 1 бар ± 0.1-р их даралт өгч 12 цаг барина.</w:t>
            </w:r>
          </w:p>
          <w:p w14:paraId="68261598" w14:textId="77777777" w:rsidR="0046663F" w:rsidRPr="002B1A20" w:rsidRDefault="0046663F" w:rsidP="0046663F">
            <w:pPr>
              <w:spacing w:line="276" w:lineRule="auto"/>
              <w:jc w:val="both"/>
              <w:rPr>
                <w:bCs/>
                <w:szCs w:val="24"/>
                <w:lang w:val="mn-MN"/>
              </w:rPr>
            </w:pPr>
            <w:r w:rsidRPr="002B1A20">
              <w:rPr>
                <w:bCs/>
                <w:szCs w:val="24"/>
                <w:lang w:val="mn-MN"/>
              </w:rPr>
              <w:t>Дотроо хөөрөгтэй оруулгын хувьд бол  нийлүүлэгчийн зааснаар хийнэ.</w:t>
            </w:r>
          </w:p>
          <w:p w14:paraId="18175B76" w14:textId="77777777" w:rsidR="0046663F" w:rsidRPr="002B1A20" w:rsidRDefault="0046663F" w:rsidP="0046663F">
            <w:pPr>
              <w:spacing w:line="276" w:lineRule="auto"/>
              <w:jc w:val="both"/>
              <w:rPr>
                <w:bCs/>
                <w:szCs w:val="24"/>
                <w:lang w:val="mn-MN"/>
              </w:rPr>
            </w:pPr>
          </w:p>
          <w:p w14:paraId="531C7F47" w14:textId="44173DC9" w:rsidR="0046663F" w:rsidRPr="002B1A20" w:rsidRDefault="0046663F" w:rsidP="0046663F">
            <w:pPr>
              <w:keepNext/>
              <w:keepLines/>
              <w:spacing w:line="276" w:lineRule="auto"/>
              <w:jc w:val="both"/>
              <w:outlineLvl w:val="2"/>
              <w:rPr>
                <w:b/>
                <w:szCs w:val="24"/>
                <w:lang w:val="mn-MN"/>
              </w:rPr>
            </w:pPr>
            <w:bookmarkStart w:id="369" w:name="_Toc20730882"/>
            <w:r w:rsidRPr="002B1A20">
              <w:rPr>
                <w:b/>
                <w:szCs w:val="24"/>
                <w:lang w:val="mn-MN"/>
              </w:rPr>
              <w:t>9.8.3 Туршилт даах</w:t>
            </w:r>
            <w:bookmarkEnd w:id="369"/>
          </w:p>
          <w:p w14:paraId="074BB697" w14:textId="33F04672" w:rsidR="0046663F" w:rsidRPr="002B1A20" w:rsidRDefault="0046663F" w:rsidP="0046663F">
            <w:pPr>
              <w:spacing w:line="276" w:lineRule="auto"/>
              <w:jc w:val="both"/>
              <w:rPr>
                <w:bCs/>
                <w:szCs w:val="24"/>
                <w:lang w:val="mn-MN"/>
              </w:rPr>
            </w:pPr>
            <w:r w:rsidRPr="002B1A20">
              <w:rPr>
                <w:bCs/>
                <w:szCs w:val="24"/>
                <w:lang w:val="mn-MN"/>
              </w:rPr>
              <w:t>Хэрэв алдагдал мэдрэгдэхгүй бол оруулгыг туршилт даасан гэж үзнэ. Илрүүлэх арга нь IEC 60068-2-17:1994, , Зүйл С.2-д зааснаар байх ёстой.</w:t>
            </w:r>
          </w:p>
          <w:p w14:paraId="7EA872A1" w14:textId="77777777" w:rsidR="0046663F" w:rsidRPr="002B1A20" w:rsidRDefault="0046663F" w:rsidP="0046663F">
            <w:pPr>
              <w:spacing w:line="276" w:lineRule="auto"/>
              <w:jc w:val="both"/>
              <w:rPr>
                <w:bCs/>
                <w:szCs w:val="24"/>
                <w:lang w:val="mn-MN"/>
              </w:rPr>
            </w:pPr>
          </w:p>
          <w:p w14:paraId="1F427809" w14:textId="77777777" w:rsidR="0046663F" w:rsidRPr="002B1A20" w:rsidRDefault="0046663F" w:rsidP="0046663F">
            <w:pPr>
              <w:spacing w:line="276" w:lineRule="auto"/>
              <w:jc w:val="both"/>
              <w:rPr>
                <w:bCs/>
                <w:szCs w:val="24"/>
                <w:lang w:val="mn-MN"/>
              </w:rPr>
            </w:pPr>
            <w:r w:rsidRPr="002B1A20">
              <w:rPr>
                <w:bCs/>
                <w:szCs w:val="24"/>
                <w:lang w:val="mn-MN"/>
              </w:rPr>
              <w:t>Туршилт хийх нь ашигтай бол төхөөрөмж дээр анхны нягтруулгын туршилтыг хийхийг зөвлөдөг. Нэг буюу хоёр төгсгөл нь хийд дүрэгдэх зориулалтын оруулгын хувьд тусгайлан хэлэлцэж болно.</w:t>
            </w:r>
          </w:p>
          <w:p w14:paraId="5403BA53" w14:textId="77777777" w:rsidR="0046663F" w:rsidRPr="002B1A20" w:rsidRDefault="0046663F" w:rsidP="0046663F">
            <w:pPr>
              <w:spacing w:line="276" w:lineRule="auto"/>
              <w:jc w:val="both"/>
              <w:rPr>
                <w:bCs/>
                <w:szCs w:val="24"/>
                <w:lang w:val="mn-MN"/>
              </w:rPr>
            </w:pPr>
          </w:p>
          <w:p w14:paraId="2E0FDFD0" w14:textId="23CB52D7" w:rsidR="0046663F" w:rsidRPr="002B1A20" w:rsidRDefault="0046663F" w:rsidP="0046663F">
            <w:pPr>
              <w:keepNext/>
              <w:keepLines/>
              <w:spacing w:line="276" w:lineRule="auto"/>
              <w:jc w:val="both"/>
              <w:outlineLvl w:val="1"/>
              <w:rPr>
                <w:b/>
                <w:szCs w:val="24"/>
                <w:lang w:val="mn-MN"/>
              </w:rPr>
            </w:pPr>
            <w:bookmarkStart w:id="370" w:name="_Toc20730883"/>
            <w:r w:rsidRPr="002B1A20">
              <w:rPr>
                <w:b/>
                <w:szCs w:val="24"/>
                <w:lang w:val="mn-MN"/>
              </w:rPr>
              <w:lastRenderedPageBreak/>
              <w:t>9.9 Хийгээр дүүргэсэн, хийгээр хөндийрүүлсэн, хий шингээсэн оруулгын нягтруулгыг шалгах</w:t>
            </w:r>
            <w:bookmarkEnd w:id="370"/>
          </w:p>
          <w:p w14:paraId="320A0A5A" w14:textId="77777777" w:rsidR="0046663F" w:rsidRPr="002B1A20" w:rsidRDefault="0046663F" w:rsidP="0046663F">
            <w:pPr>
              <w:rPr>
                <w:bCs/>
                <w:lang w:val="mn-MN"/>
              </w:rPr>
            </w:pPr>
          </w:p>
          <w:p w14:paraId="463BE5BA" w14:textId="50F49E33" w:rsidR="0046663F" w:rsidRPr="002B1A20" w:rsidRDefault="0046663F" w:rsidP="0046663F">
            <w:pPr>
              <w:keepNext/>
              <w:keepLines/>
              <w:spacing w:line="276" w:lineRule="auto"/>
              <w:jc w:val="both"/>
              <w:outlineLvl w:val="2"/>
              <w:rPr>
                <w:b/>
                <w:szCs w:val="24"/>
                <w:lang w:val="mn-MN"/>
              </w:rPr>
            </w:pPr>
            <w:bookmarkStart w:id="371" w:name="_Toc20730884"/>
            <w:r w:rsidRPr="002B1A20">
              <w:rPr>
                <w:b/>
                <w:szCs w:val="24"/>
                <w:lang w:val="mn-MN"/>
              </w:rPr>
              <w:t>9.9.1 Хэрэглэх боломж</w:t>
            </w:r>
            <w:bookmarkEnd w:id="371"/>
          </w:p>
          <w:p w14:paraId="02E8F1E8" w14:textId="5C547F83" w:rsidR="0046663F" w:rsidRPr="002B1A20" w:rsidRDefault="0046663F" w:rsidP="0046663F">
            <w:pPr>
              <w:spacing w:line="276" w:lineRule="auto"/>
              <w:jc w:val="both"/>
              <w:rPr>
                <w:bCs/>
                <w:szCs w:val="24"/>
                <w:lang w:val="mn-MN"/>
              </w:rPr>
            </w:pPr>
            <w:r w:rsidRPr="002B1A20">
              <w:rPr>
                <w:bCs/>
                <w:szCs w:val="24"/>
                <w:lang w:val="mn-MN"/>
              </w:rPr>
              <w:t>3.5-3.7, 3.18-3.21-н дагуу хийгээр дүүргэсэн, хийгээр хөндийрүүлсэн, хий шингээсэн оруулгад хэрэглэж болно.</w:t>
            </w:r>
          </w:p>
          <w:p w14:paraId="3D9502E2" w14:textId="77777777" w:rsidR="0046663F" w:rsidRPr="002B1A20" w:rsidRDefault="0046663F" w:rsidP="0046663F">
            <w:pPr>
              <w:spacing w:line="276" w:lineRule="auto"/>
              <w:jc w:val="both"/>
              <w:rPr>
                <w:bCs/>
                <w:szCs w:val="24"/>
                <w:lang w:val="mn-MN"/>
              </w:rPr>
            </w:pPr>
            <w:r w:rsidRPr="002B1A20">
              <w:rPr>
                <w:bCs/>
                <w:szCs w:val="24"/>
                <w:lang w:val="mn-MN"/>
              </w:rPr>
              <w:t>Хийгээр хөндийрүүлсэн тоног төхөөрөмжийн салшгүй хэсгийг бүрдүүлэх зориулалтын болон газар дээр нь угсрахаар төлөвлөсөн  хийгээр хөндийрүүлсэн оруулгын хувьд угсарсан оруулга дээр хийх туршилтыг эд анги бүр дээр хийх туршилтаар сольж нягтруулгын угсралт бүр дээр туршилтыг гүйцэтгэнэ. Нягтруулгын угсралтын аргыг нийлүүлэгч ба захиалагчийн хоорондын гэрээгээр тохирно.</w:t>
            </w:r>
          </w:p>
          <w:p w14:paraId="189C7B63" w14:textId="30ACA912" w:rsidR="0046663F" w:rsidRPr="002B1A20" w:rsidRDefault="0046663F" w:rsidP="0046663F">
            <w:pPr>
              <w:keepNext/>
              <w:keepLines/>
              <w:spacing w:line="276" w:lineRule="auto"/>
              <w:jc w:val="both"/>
              <w:outlineLvl w:val="2"/>
              <w:rPr>
                <w:b/>
                <w:szCs w:val="24"/>
                <w:lang w:val="mn-MN"/>
              </w:rPr>
            </w:pPr>
            <w:bookmarkStart w:id="372" w:name="_Toc20730885"/>
            <w:r w:rsidRPr="002B1A20">
              <w:rPr>
                <w:b/>
                <w:szCs w:val="24"/>
                <w:lang w:val="mn-MN"/>
              </w:rPr>
              <w:t>9.9.2 Туршилт хийх арга, тавигдах шаардлага.</w:t>
            </w:r>
            <w:bookmarkEnd w:id="372"/>
          </w:p>
          <w:p w14:paraId="463642EE" w14:textId="77777777" w:rsidR="0046663F" w:rsidRPr="002B1A20" w:rsidRDefault="0046663F" w:rsidP="0046663F">
            <w:pPr>
              <w:spacing w:line="276" w:lineRule="auto"/>
              <w:jc w:val="both"/>
              <w:rPr>
                <w:bCs/>
                <w:szCs w:val="24"/>
                <w:lang w:val="mn-MN"/>
              </w:rPr>
            </w:pPr>
            <w:r w:rsidRPr="002B1A20">
              <w:rPr>
                <w:bCs/>
                <w:szCs w:val="24"/>
                <w:lang w:val="mn-MN"/>
              </w:rPr>
              <w:t>Оруулгыг орчны хэмд ажлын даралттай хийгээр дүүргэж, хэвийн ажиллагаанд бэлдэн угсрах хэрэгтэй.  Оруулгыг гэр хайрцагт хийж хаах хэрэгтэй, жишээ нь хуванцар хайрцагт. Энэ хайрцаг доторх агаар дахь хийн консентрацыг 2 цагийн зайтай хоёр удаа хэмжих хэрэгтэй.</w:t>
            </w:r>
          </w:p>
          <w:p w14:paraId="2AB2869E" w14:textId="77777777" w:rsidR="0046663F" w:rsidRPr="002B1A20" w:rsidRDefault="0046663F" w:rsidP="0046663F">
            <w:pPr>
              <w:spacing w:line="276" w:lineRule="auto"/>
              <w:jc w:val="both"/>
              <w:rPr>
                <w:bCs/>
                <w:szCs w:val="24"/>
                <w:lang w:val="mn-MN"/>
              </w:rPr>
            </w:pPr>
          </w:p>
          <w:p w14:paraId="1DE3334B" w14:textId="77777777" w:rsidR="0046663F" w:rsidRPr="002B1A20" w:rsidRDefault="0046663F" w:rsidP="0046663F">
            <w:pPr>
              <w:spacing w:line="276" w:lineRule="auto"/>
              <w:jc w:val="both"/>
              <w:rPr>
                <w:bCs/>
                <w:szCs w:val="24"/>
                <w:lang w:val="mn-MN"/>
              </w:rPr>
            </w:pPr>
            <w:r w:rsidRPr="002B1A20">
              <w:rPr>
                <w:bCs/>
                <w:szCs w:val="24"/>
                <w:lang w:val="mn-MN"/>
              </w:rPr>
              <w:t>Алдагдлыг илрүүлэх өөр аргуудыг нийлүүлэгч ба захиалагчийн хоорондын гэрээгээр тохиролцож болно.</w:t>
            </w:r>
          </w:p>
          <w:p w14:paraId="30337A32" w14:textId="77777777" w:rsidR="0046663F" w:rsidRPr="002B1A20" w:rsidRDefault="0046663F" w:rsidP="0046663F">
            <w:pPr>
              <w:spacing w:line="276" w:lineRule="auto"/>
              <w:jc w:val="both"/>
              <w:rPr>
                <w:bCs/>
                <w:szCs w:val="24"/>
                <w:lang w:val="mn-MN"/>
              </w:rPr>
            </w:pPr>
            <w:r w:rsidRPr="002B1A20">
              <w:rPr>
                <w:bCs/>
                <w:szCs w:val="24"/>
                <w:lang w:val="mn-MN"/>
              </w:rPr>
              <w:t>Туршилт хийх нь ашигтай бол төхөөрөмж дээр анхны нягтруулгын туршилт хийхийг зөвлөдөг.</w:t>
            </w:r>
          </w:p>
          <w:p w14:paraId="41E3A19C" w14:textId="6D5CC71F" w:rsidR="0046663F" w:rsidRPr="002B1A20" w:rsidRDefault="0046663F" w:rsidP="0046663F">
            <w:pPr>
              <w:keepNext/>
              <w:keepLines/>
              <w:spacing w:line="276" w:lineRule="auto"/>
              <w:jc w:val="both"/>
              <w:outlineLvl w:val="2"/>
              <w:rPr>
                <w:b/>
                <w:szCs w:val="24"/>
                <w:lang w:val="mn-MN"/>
              </w:rPr>
            </w:pPr>
            <w:bookmarkStart w:id="373" w:name="_Toc20730886"/>
            <w:r w:rsidRPr="002B1A20">
              <w:rPr>
                <w:b/>
                <w:szCs w:val="24"/>
                <w:lang w:val="mn-MN"/>
              </w:rPr>
              <w:t>9.9.3 Туршилт даах</w:t>
            </w:r>
            <w:bookmarkEnd w:id="373"/>
          </w:p>
          <w:p w14:paraId="54BBC885" w14:textId="77777777" w:rsidR="0046663F" w:rsidRPr="002B1A20" w:rsidRDefault="0046663F" w:rsidP="0046663F">
            <w:pPr>
              <w:spacing w:line="276" w:lineRule="auto"/>
              <w:jc w:val="both"/>
              <w:rPr>
                <w:bCs/>
                <w:szCs w:val="24"/>
                <w:lang w:val="mn-MN"/>
              </w:rPr>
            </w:pPr>
            <w:r w:rsidRPr="002B1A20">
              <w:rPr>
                <w:bCs/>
                <w:szCs w:val="24"/>
                <w:lang w:val="mn-MN"/>
              </w:rPr>
              <w:t>Хэрэв тооцоогоор нэг жилийн туршид хийн алдагдал оруулгын доторх хийн хэмжээний 0.5% тай тэнцүү буюу бага хэмжээтэй байвал оруулгыг туршилт даасанд тооцно.</w:t>
            </w:r>
          </w:p>
          <w:p w14:paraId="430870E8" w14:textId="366451E0" w:rsidR="0046663F" w:rsidRPr="002B1A20" w:rsidRDefault="0046663F" w:rsidP="0046663F">
            <w:pPr>
              <w:keepNext/>
              <w:keepLines/>
              <w:spacing w:line="276" w:lineRule="auto"/>
              <w:jc w:val="both"/>
              <w:outlineLvl w:val="1"/>
              <w:rPr>
                <w:b/>
                <w:szCs w:val="24"/>
                <w:lang w:val="mn-MN"/>
              </w:rPr>
            </w:pPr>
            <w:bookmarkStart w:id="374" w:name="_Toc20730887"/>
            <w:r w:rsidRPr="002B1A20">
              <w:rPr>
                <w:b/>
                <w:szCs w:val="24"/>
                <w:lang w:val="mn-MN"/>
              </w:rPr>
              <w:t>9.10 Фланц болон бэхлэх хэрэгсэл дээрх нягтруулгыг шалгах</w:t>
            </w:r>
            <w:bookmarkEnd w:id="374"/>
          </w:p>
          <w:p w14:paraId="35E03EE9" w14:textId="7CD4ED7C" w:rsidR="0046663F" w:rsidRPr="002B1A20" w:rsidRDefault="0046663F" w:rsidP="0046663F">
            <w:pPr>
              <w:keepNext/>
              <w:keepLines/>
              <w:spacing w:line="276" w:lineRule="auto"/>
              <w:jc w:val="both"/>
              <w:outlineLvl w:val="2"/>
              <w:rPr>
                <w:b/>
                <w:szCs w:val="24"/>
                <w:lang w:val="mn-MN"/>
              </w:rPr>
            </w:pPr>
            <w:bookmarkStart w:id="375" w:name="_Toc20730888"/>
            <w:r w:rsidRPr="002B1A20">
              <w:rPr>
                <w:b/>
                <w:szCs w:val="24"/>
                <w:lang w:val="mn-MN"/>
              </w:rPr>
              <w:t>9.10.1 Хэрэглэх боломж</w:t>
            </w:r>
            <w:bookmarkEnd w:id="375"/>
          </w:p>
          <w:p w14:paraId="76DA472F" w14:textId="2C36BBF1" w:rsidR="0046663F" w:rsidRPr="002B1A20" w:rsidRDefault="0046663F" w:rsidP="0046663F">
            <w:pPr>
              <w:spacing w:line="276" w:lineRule="auto"/>
              <w:jc w:val="both"/>
              <w:rPr>
                <w:bCs/>
                <w:szCs w:val="24"/>
                <w:lang w:val="mn-MN"/>
              </w:rPr>
            </w:pPr>
            <w:r w:rsidRPr="002B1A20">
              <w:rPr>
                <w:bCs/>
                <w:szCs w:val="24"/>
                <w:lang w:val="mn-MN"/>
              </w:rPr>
              <w:lastRenderedPageBreak/>
              <w:t>Оруулга нь бүх аппаратурын нягтруулгад ашиглагддаг хуваарилах байгууламж, трансформатор зэрэг аппаратурын салшгүй хэсэг болох зориулалттай, 3.19, 3.21-д заасан иммерсийн оруулгад хэрэглэж болно.</w:t>
            </w:r>
          </w:p>
          <w:p w14:paraId="2EE9CE69" w14:textId="77777777" w:rsidR="0046663F" w:rsidRPr="002B1A20" w:rsidRDefault="0046663F" w:rsidP="0046663F">
            <w:pPr>
              <w:spacing w:line="276" w:lineRule="auto"/>
              <w:jc w:val="both"/>
              <w:rPr>
                <w:bCs/>
                <w:szCs w:val="24"/>
                <w:lang w:val="mn-MN"/>
              </w:rPr>
            </w:pPr>
          </w:p>
          <w:p w14:paraId="5AA06131" w14:textId="77777777" w:rsidR="0046663F" w:rsidRPr="002B1A20" w:rsidRDefault="0046663F" w:rsidP="0046663F">
            <w:pPr>
              <w:spacing w:line="276" w:lineRule="auto"/>
              <w:jc w:val="both"/>
              <w:rPr>
                <w:bCs/>
                <w:szCs w:val="24"/>
                <w:lang w:val="mn-MN"/>
              </w:rPr>
            </w:pPr>
            <w:r w:rsidRPr="002B1A20">
              <w:rPr>
                <w:bCs/>
                <w:szCs w:val="24"/>
                <w:lang w:val="mn-MN"/>
              </w:rPr>
              <w:t>Жийргийг  нийлүүлэгч суулгаагүй оруулгатай үед төрөлжүүлсэн туршилт хийх хэрэгтэй. Жишээ нь трансформаторын оруулгын дамжуулагч нэвтэрч гарсан дээд талын аяганы жийрэг.</w:t>
            </w:r>
          </w:p>
          <w:p w14:paraId="55BD86D7" w14:textId="631BED12" w:rsidR="0046663F" w:rsidRPr="002B1A20" w:rsidRDefault="0046663F" w:rsidP="0046663F">
            <w:pPr>
              <w:spacing w:line="276" w:lineRule="auto"/>
              <w:jc w:val="both"/>
              <w:rPr>
                <w:bCs/>
                <w:szCs w:val="24"/>
                <w:lang w:val="mn-MN"/>
              </w:rPr>
            </w:pPr>
            <w:r w:rsidRPr="002B1A20">
              <w:rPr>
                <w:bCs/>
                <w:szCs w:val="24"/>
                <w:lang w:val="mn-MN"/>
              </w:rPr>
              <w:t>Нягтруулгын анхны туршилтанд зориулан бэлдсэн нэг ширхэг металл фланцтай трансформаторын оруулга болон 8.11 д заасан төрөлжүүлсэн туршилт, 9.8 д заасан ээлжит туршилт зэргийг даасан, мөн иммерсэлсэн төгсгөл нь ямар нэг жийрэг байхгүй оруулгад энэ туршилтыг хийхгүй байж болно.</w:t>
            </w:r>
          </w:p>
          <w:p w14:paraId="62EAD17A" w14:textId="77777777" w:rsidR="0046663F" w:rsidRPr="002B1A20" w:rsidRDefault="0046663F" w:rsidP="0046663F">
            <w:pPr>
              <w:spacing w:line="276" w:lineRule="auto"/>
              <w:jc w:val="both"/>
              <w:rPr>
                <w:bCs/>
                <w:szCs w:val="24"/>
                <w:lang w:val="mn-MN"/>
              </w:rPr>
            </w:pPr>
          </w:p>
          <w:p w14:paraId="65731A52" w14:textId="4162ABD2" w:rsidR="0046663F" w:rsidRPr="002B1A20" w:rsidRDefault="0046663F" w:rsidP="0046663F">
            <w:pPr>
              <w:keepNext/>
              <w:keepLines/>
              <w:spacing w:line="276" w:lineRule="auto"/>
              <w:jc w:val="both"/>
              <w:outlineLvl w:val="2"/>
              <w:rPr>
                <w:b/>
                <w:szCs w:val="24"/>
                <w:lang w:val="mn-MN"/>
              </w:rPr>
            </w:pPr>
            <w:bookmarkStart w:id="376" w:name="_Toc20730889"/>
            <w:r w:rsidRPr="002B1A20">
              <w:rPr>
                <w:b/>
                <w:szCs w:val="24"/>
                <w:lang w:val="mn-MN"/>
              </w:rPr>
              <w:t>9.10.2 Туршилт хийх арга, тавигдах шаардлага</w:t>
            </w:r>
            <w:bookmarkEnd w:id="376"/>
          </w:p>
          <w:p w14:paraId="3AEF5AC6" w14:textId="77777777" w:rsidR="0046663F" w:rsidRPr="002B1A20" w:rsidRDefault="0046663F" w:rsidP="0046663F">
            <w:pPr>
              <w:spacing w:line="276" w:lineRule="auto"/>
              <w:jc w:val="both"/>
              <w:rPr>
                <w:bCs/>
                <w:szCs w:val="24"/>
                <w:lang w:val="mn-MN"/>
              </w:rPr>
            </w:pPr>
            <w:r w:rsidRPr="002B1A20">
              <w:rPr>
                <w:bCs/>
                <w:szCs w:val="24"/>
                <w:lang w:val="mn-MN"/>
              </w:rPr>
              <w:t>Тосонд иммерсэлсэн оруулгын хувьд танкийг агаараар буюу эсвэл 1.5 бар ±0.1-н харьцангуй даралттай тохирох хийгээр дүүргээд 15 минут барих ёстой. Эсвэл 1 бар ±0.1-н харьцангуй даралттай тосоор дүүргээд 12 минут барих ёстой.</w:t>
            </w:r>
          </w:p>
          <w:p w14:paraId="0B7A3D9E" w14:textId="77777777" w:rsidR="0046663F" w:rsidRPr="002B1A20" w:rsidRDefault="0046663F" w:rsidP="0046663F">
            <w:pPr>
              <w:spacing w:line="276" w:lineRule="auto"/>
              <w:jc w:val="both"/>
              <w:rPr>
                <w:bCs/>
                <w:szCs w:val="24"/>
                <w:lang w:val="mn-MN"/>
              </w:rPr>
            </w:pPr>
            <w:r w:rsidRPr="002B1A20">
              <w:rPr>
                <w:bCs/>
                <w:szCs w:val="24"/>
                <w:lang w:val="mn-MN"/>
              </w:rPr>
              <w:t>Хийд иммерслэхэд зориулагдсан оруулгын хувьд танкийг  орчны хэвийн нөхцөлд  ажлын даралттай хийгээр дүүргэх ёстой. Оруулгын гадна талын эд ангийг гэр хайрцагт хийж хаана. Шингэн хадгалсан оруулга бол хоосон байх ёстой, гэр хайрцаг дотор хийг чөлөөтэй эргэлдүүлэхийн тулд онгорхой байлгана. Гэр харцаганы доторх агаар дахь хийн консентрацийг 2 цагийн зайтай хоёр удаа хэмжих хэрэгтэй.</w:t>
            </w:r>
          </w:p>
          <w:p w14:paraId="6B9A8826" w14:textId="2BAD8880" w:rsidR="0046663F" w:rsidRPr="002B1A20" w:rsidRDefault="0046663F" w:rsidP="0046663F">
            <w:pPr>
              <w:keepNext/>
              <w:keepLines/>
              <w:spacing w:line="276" w:lineRule="auto"/>
              <w:jc w:val="both"/>
              <w:outlineLvl w:val="2"/>
              <w:rPr>
                <w:b/>
                <w:szCs w:val="24"/>
                <w:lang w:val="mn-MN"/>
              </w:rPr>
            </w:pPr>
            <w:bookmarkStart w:id="377" w:name="_Toc20730890"/>
            <w:r w:rsidRPr="002B1A20">
              <w:rPr>
                <w:b/>
                <w:szCs w:val="24"/>
                <w:lang w:val="mn-MN"/>
              </w:rPr>
              <w:lastRenderedPageBreak/>
              <w:t>9.10.3 Туршилт даах</w:t>
            </w:r>
            <w:bookmarkEnd w:id="377"/>
          </w:p>
          <w:p w14:paraId="22660B06" w14:textId="28E00EAE" w:rsidR="0046663F" w:rsidRPr="002B1A20" w:rsidRDefault="0046663F" w:rsidP="0046663F">
            <w:pPr>
              <w:spacing w:line="276" w:lineRule="auto"/>
              <w:jc w:val="both"/>
              <w:rPr>
                <w:bCs/>
                <w:szCs w:val="24"/>
                <w:lang w:val="mn-MN"/>
              </w:rPr>
            </w:pPr>
            <w:r w:rsidRPr="002B1A20">
              <w:rPr>
                <w:bCs/>
                <w:szCs w:val="24"/>
                <w:lang w:val="mn-MN"/>
              </w:rPr>
              <w:t>Хэрэв алдагдал харагдахгүй бол тосонд иммерсэлсэн оруулгыг туршилт даасанд тооцно. (IEC 60068-2-17:1994, Зүйл C.2-г үзэх)</w:t>
            </w:r>
          </w:p>
          <w:p w14:paraId="3FC1AA57" w14:textId="77777777" w:rsidR="0046663F" w:rsidRPr="002B1A20" w:rsidRDefault="0046663F" w:rsidP="0046663F">
            <w:pPr>
              <w:spacing w:line="276" w:lineRule="auto"/>
              <w:jc w:val="both"/>
              <w:rPr>
                <w:bCs/>
                <w:szCs w:val="24"/>
                <w:lang w:val="mn-MN"/>
              </w:rPr>
            </w:pPr>
            <w:r w:rsidRPr="002B1A20">
              <w:rPr>
                <w:bCs/>
                <w:szCs w:val="24"/>
                <w:lang w:val="mn-MN"/>
              </w:rPr>
              <w:t>Хийд иммерсэлсэн оруулгыг дараах тохиолдлуудад туршилт даасанд тооцно:</w:t>
            </w:r>
          </w:p>
          <w:p w14:paraId="03B09830" w14:textId="77777777" w:rsidR="0046663F" w:rsidRPr="002B1A20" w:rsidRDefault="0046663F" w:rsidP="0046663F">
            <w:pPr>
              <w:numPr>
                <w:ilvl w:val="0"/>
                <w:numId w:val="74"/>
              </w:numPr>
              <w:spacing w:line="276" w:lineRule="auto"/>
              <w:ind w:left="34" w:firstLine="326"/>
              <w:contextualSpacing/>
              <w:jc w:val="both"/>
              <w:rPr>
                <w:bCs/>
                <w:noProof/>
                <w:szCs w:val="24"/>
                <w:lang w:val="mn-MN"/>
              </w:rPr>
            </w:pPr>
            <w:r w:rsidRPr="002B1A20">
              <w:rPr>
                <w:bCs/>
                <w:noProof/>
                <w:szCs w:val="24"/>
                <w:lang w:val="mn-MN"/>
              </w:rPr>
              <w:t xml:space="preserve">Хийн алдагдал гарч байгаа оруулгын бүх эд ангийн хувьд тооцоогоор гарсан хийн жилийн туршид гарах алдагдлын хэмжээ хуваарилах байгууламжийн зэргэлдээх тасалгаанд агуулагдаж байгаа хийн 0.5% тай тэнцүү буюу бага байвал;   </w:t>
            </w:r>
          </w:p>
          <w:p w14:paraId="28CB0EFA" w14:textId="77777777" w:rsidR="0046663F" w:rsidRPr="002B1A20" w:rsidRDefault="0046663F" w:rsidP="0046663F">
            <w:pPr>
              <w:numPr>
                <w:ilvl w:val="0"/>
                <w:numId w:val="74"/>
              </w:numPr>
              <w:spacing w:line="276" w:lineRule="auto"/>
              <w:ind w:left="34" w:firstLine="326"/>
              <w:contextualSpacing/>
              <w:jc w:val="both"/>
              <w:rPr>
                <w:bCs/>
                <w:noProof/>
                <w:szCs w:val="24"/>
                <w:lang w:val="mn-MN"/>
              </w:rPr>
            </w:pPr>
            <w:r w:rsidRPr="002B1A20">
              <w:rPr>
                <w:bCs/>
                <w:noProof/>
                <w:szCs w:val="24"/>
                <w:lang w:val="mn-MN"/>
              </w:rPr>
              <w:t>Хийн алдагдал нь оруулга руу орж байгаа шингэнтэй оруулга, тусгай шингэн хөндийрүүлэгтэй болон тос шингээсэн цаасан оруулгын бүх эд ангиудын хувьд тооцоогоор гарсан нийт алдагдлын хэмжээ (3.33-г үзнэ үү)  нь 0.05 Pa x см</w:t>
            </w:r>
            <w:r w:rsidRPr="002B1A20">
              <w:rPr>
                <w:bCs/>
                <w:noProof/>
                <w:szCs w:val="24"/>
                <w:vertAlign w:val="superscript"/>
                <w:lang w:val="mn-MN"/>
              </w:rPr>
              <w:t>3</w:t>
            </w:r>
            <w:r w:rsidRPr="002B1A20">
              <w:rPr>
                <w:bCs/>
                <w:noProof/>
                <w:szCs w:val="24"/>
                <w:lang w:val="mn-MN"/>
              </w:rPr>
              <w:t>/сек x L (5 x 10</w:t>
            </w:r>
            <w:r w:rsidRPr="002B1A20">
              <w:rPr>
                <w:bCs/>
                <w:noProof/>
                <w:szCs w:val="24"/>
                <w:vertAlign w:val="superscript"/>
                <w:lang w:val="mn-MN"/>
              </w:rPr>
              <w:t>-7</w:t>
            </w:r>
            <w:r w:rsidRPr="002B1A20">
              <w:rPr>
                <w:bCs/>
                <w:noProof/>
                <w:szCs w:val="24"/>
                <w:lang w:val="mn-MN"/>
              </w:rPr>
              <w:t xml:space="preserve"> bar x см</w:t>
            </w:r>
            <w:r w:rsidRPr="002B1A20">
              <w:rPr>
                <w:bCs/>
                <w:noProof/>
                <w:szCs w:val="24"/>
                <w:vertAlign w:val="superscript"/>
                <w:lang w:val="mn-MN"/>
              </w:rPr>
              <w:t>3</w:t>
            </w:r>
            <w:r w:rsidRPr="002B1A20">
              <w:rPr>
                <w:bCs/>
                <w:noProof/>
                <w:szCs w:val="24"/>
                <w:lang w:val="mn-MN"/>
              </w:rPr>
              <w:t>/сек x L) тай тэнцүү буюу бага байна. L – оруулгын доторх шингэний хэмжээ литрээр;</w:t>
            </w:r>
          </w:p>
          <w:p w14:paraId="110A66BD" w14:textId="33C459D8" w:rsidR="0046663F" w:rsidRPr="005A2624" w:rsidRDefault="0046663F" w:rsidP="0046663F">
            <w:pPr>
              <w:numPr>
                <w:ilvl w:val="0"/>
                <w:numId w:val="74"/>
              </w:numPr>
              <w:spacing w:line="276" w:lineRule="auto"/>
              <w:ind w:left="34" w:firstLine="326"/>
              <w:contextualSpacing/>
              <w:jc w:val="both"/>
              <w:rPr>
                <w:bCs/>
                <w:noProof/>
                <w:szCs w:val="24"/>
                <w:lang w:val="mn-MN"/>
              </w:rPr>
            </w:pPr>
            <w:r w:rsidRPr="002B1A20">
              <w:rPr>
                <w:bCs/>
                <w:noProof/>
                <w:szCs w:val="24"/>
                <w:lang w:val="mn-MN"/>
              </w:rPr>
              <w:t>Хийн алдагдал нь трансформатор луу орж байгаа, трансформаторт тавих бүх төрлийн оруулгын хувьд тооцоогоор гарсан нийт алдагдлын хэмжээ (3.34-г үзнэ үү)  нь 10 Pa x см</w:t>
            </w:r>
            <w:r w:rsidRPr="002B1A20">
              <w:rPr>
                <w:bCs/>
                <w:noProof/>
                <w:szCs w:val="24"/>
                <w:vertAlign w:val="superscript"/>
                <w:lang w:val="mn-MN"/>
              </w:rPr>
              <w:t>3</w:t>
            </w:r>
            <w:r w:rsidRPr="002B1A20">
              <w:rPr>
                <w:bCs/>
                <w:noProof/>
                <w:szCs w:val="24"/>
                <w:lang w:val="mn-MN"/>
              </w:rPr>
              <w:t>/сек  (10</w:t>
            </w:r>
            <w:r w:rsidRPr="002B1A20">
              <w:rPr>
                <w:bCs/>
                <w:noProof/>
                <w:szCs w:val="24"/>
                <w:vertAlign w:val="superscript"/>
                <w:lang w:val="mn-MN"/>
              </w:rPr>
              <w:t>-4</w:t>
            </w:r>
            <w:r w:rsidRPr="002B1A20">
              <w:rPr>
                <w:bCs/>
                <w:noProof/>
                <w:szCs w:val="24"/>
                <w:lang w:val="mn-MN"/>
              </w:rPr>
              <w:t xml:space="preserve"> bar x см</w:t>
            </w:r>
            <w:r w:rsidRPr="002B1A20">
              <w:rPr>
                <w:bCs/>
                <w:noProof/>
                <w:szCs w:val="24"/>
                <w:vertAlign w:val="superscript"/>
                <w:lang w:val="mn-MN"/>
              </w:rPr>
              <w:t>3</w:t>
            </w:r>
            <w:r w:rsidRPr="002B1A20">
              <w:rPr>
                <w:bCs/>
                <w:noProof/>
                <w:szCs w:val="24"/>
                <w:lang w:val="mn-MN"/>
              </w:rPr>
              <w:t>/сек  тай тэнцүү буюу бага байна.</w:t>
            </w:r>
            <w:r w:rsidRPr="002B1A20">
              <w:rPr>
                <w:bCs/>
                <w:noProof/>
                <w:szCs w:val="24"/>
                <w:lang w:val="mn-MN"/>
              </w:rPr>
              <w:br/>
            </w:r>
          </w:p>
          <w:p w14:paraId="571412F0" w14:textId="0EB781C6" w:rsidR="0046663F" w:rsidRPr="002B1A20" w:rsidRDefault="0046663F" w:rsidP="0046663F">
            <w:pPr>
              <w:keepNext/>
              <w:keepLines/>
              <w:spacing w:line="276" w:lineRule="auto"/>
              <w:jc w:val="both"/>
              <w:outlineLvl w:val="1"/>
              <w:rPr>
                <w:b/>
                <w:szCs w:val="24"/>
                <w:lang w:val="mn-MN"/>
              </w:rPr>
            </w:pPr>
            <w:bookmarkStart w:id="378" w:name="_Toc20730891"/>
            <w:r w:rsidRPr="007E001A">
              <w:rPr>
                <w:b/>
                <w:szCs w:val="24"/>
                <w:lang w:val="mn-MN"/>
              </w:rPr>
              <w:t>9.1</w:t>
            </w:r>
            <w:r w:rsidRPr="002B1A20">
              <w:rPr>
                <w:b/>
                <w:szCs w:val="24"/>
                <w:lang w:val="mn-MN"/>
              </w:rPr>
              <w:t>1 Үзлэг хийх, хэмжээсийг шалгах</w:t>
            </w:r>
            <w:bookmarkEnd w:id="378"/>
          </w:p>
          <w:p w14:paraId="38275675" w14:textId="77777777" w:rsidR="0046663F" w:rsidRPr="002B1A20" w:rsidRDefault="0046663F" w:rsidP="0046663F">
            <w:pPr>
              <w:rPr>
                <w:bCs/>
                <w:lang w:val="mn-MN"/>
              </w:rPr>
            </w:pPr>
          </w:p>
          <w:p w14:paraId="582C951A" w14:textId="121F6D2D" w:rsidR="0046663F" w:rsidRPr="002B1A20" w:rsidRDefault="0046663F" w:rsidP="0046663F">
            <w:pPr>
              <w:keepNext/>
              <w:keepLines/>
              <w:spacing w:line="276" w:lineRule="auto"/>
              <w:jc w:val="both"/>
              <w:outlineLvl w:val="2"/>
              <w:rPr>
                <w:b/>
                <w:szCs w:val="24"/>
                <w:lang w:val="mn-MN"/>
              </w:rPr>
            </w:pPr>
            <w:bookmarkStart w:id="379" w:name="_Toc20730892"/>
            <w:r w:rsidRPr="002B1A20">
              <w:rPr>
                <w:b/>
                <w:szCs w:val="24"/>
                <w:lang w:val="mn-MN"/>
              </w:rPr>
              <w:t>9.11.1 Хэрэглэх боломж</w:t>
            </w:r>
            <w:bookmarkEnd w:id="379"/>
          </w:p>
          <w:p w14:paraId="4160F50A" w14:textId="77777777" w:rsidR="0046663F" w:rsidRPr="002B1A20" w:rsidRDefault="0046663F" w:rsidP="0046663F">
            <w:pPr>
              <w:spacing w:line="276" w:lineRule="auto"/>
              <w:jc w:val="both"/>
              <w:rPr>
                <w:bCs/>
                <w:szCs w:val="24"/>
                <w:lang w:val="mn-MN"/>
              </w:rPr>
            </w:pPr>
            <w:r w:rsidRPr="002B1A20">
              <w:rPr>
                <w:bCs/>
                <w:szCs w:val="24"/>
                <w:lang w:val="mn-MN"/>
              </w:rPr>
              <w:t>Үзлэгийг бүх төрлийн оруулгад хийнэ. Мөн үйлдвэрээс гарахын өмнө үзлэг хийх ёстой. Оруулга бүр дээр үзлэг хийнэ.</w:t>
            </w:r>
          </w:p>
          <w:p w14:paraId="3FA55E5E" w14:textId="77777777" w:rsidR="0046663F" w:rsidRPr="002B1A20" w:rsidRDefault="0046663F" w:rsidP="0046663F">
            <w:pPr>
              <w:spacing w:line="276" w:lineRule="auto"/>
              <w:jc w:val="both"/>
              <w:rPr>
                <w:bCs/>
                <w:szCs w:val="24"/>
                <w:lang w:val="mn-MN"/>
              </w:rPr>
            </w:pPr>
          </w:p>
          <w:p w14:paraId="46221EE7" w14:textId="7C74B92F" w:rsidR="0046663F" w:rsidRPr="002B1A20" w:rsidRDefault="0046663F" w:rsidP="0046663F">
            <w:pPr>
              <w:keepNext/>
              <w:keepLines/>
              <w:spacing w:line="276" w:lineRule="auto"/>
              <w:jc w:val="both"/>
              <w:outlineLvl w:val="2"/>
              <w:rPr>
                <w:b/>
                <w:szCs w:val="24"/>
                <w:lang w:val="mn-MN"/>
              </w:rPr>
            </w:pPr>
            <w:bookmarkStart w:id="380" w:name="_Toc20730893"/>
            <w:r w:rsidRPr="002B1A20">
              <w:rPr>
                <w:b/>
                <w:szCs w:val="24"/>
                <w:lang w:val="mn-MN"/>
              </w:rPr>
              <w:t>9.11.2 Хэрэглэх зөвшөөрөл</w:t>
            </w:r>
            <w:bookmarkEnd w:id="380"/>
          </w:p>
          <w:p w14:paraId="26086D32" w14:textId="77777777" w:rsidR="0046663F" w:rsidRPr="002B1A20" w:rsidRDefault="0046663F" w:rsidP="0046663F">
            <w:pPr>
              <w:spacing w:line="276" w:lineRule="auto"/>
              <w:jc w:val="both"/>
              <w:rPr>
                <w:bCs/>
                <w:szCs w:val="24"/>
                <w:lang w:val="mn-MN"/>
              </w:rPr>
            </w:pPr>
            <w:r w:rsidRPr="002B1A20">
              <w:rPr>
                <w:bCs/>
                <w:szCs w:val="24"/>
                <w:lang w:val="mn-MN"/>
              </w:rPr>
              <w:t>Ажиллагаанд нөлөө үзүүлэхээр гадаргүйн гэмтэл байж болохгүй.</w:t>
            </w:r>
          </w:p>
          <w:p w14:paraId="5A0599AB" w14:textId="400E582E" w:rsidR="0046663F" w:rsidRPr="002B1A20" w:rsidRDefault="0046663F" w:rsidP="0046663F">
            <w:pPr>
              <w:spacing w:line="276" w:lineRule="auto"/>
              <w:jc w:val="both"/>
              <w:rPr>
                <w:bCs/>
                <w:szCs w:val="24"/>
                <w:lang w:val="mn-MN"/>
              </w:rPr>
            </w:pPr>
            <w:r w:rsidRPr="002B1A20">
              <w:rPr>
                <w:bCs/>
                <w:szCs w:val="24"/>
                <w:lang w:val="mn-MN"/>
              </w:rPr>
              <w:lastRenderedPageBreak/>
              <w:t xml:space="preserve">Угсарч холбогдох эд ангиудын хэмжээс  холбогдох зургийн дагуу байх ёстой. </w:t>
            </w:r>
          </w:p>
          <w:p w14:paraId="23E52A29" w14:textId="77777777" w:rsidR="0046663F" w:rsidRPr="002B1A20" w:rsidRDefault="0046663F" w:rsidP="0046663F">
            <w:pPr>
              <w:spacing w:line="276" w:lineRule="auto"/>
              <w:jc w:val="both"/>
              <w:rPr>
                <w:bCs/>
                <w:szCs w:val="24"/>
                <w:lang w:val="mn-MN"/>
              </w:rPr>
            </w:pPr>
          </w:p>
          <w:p w14:paraId="761B1054" w14:textId="1433A564" w:rsidR="0046663F" w:rsidRPr="005A2624" w:rsidRDefault="0046663F" w:rsidP="0046663F">
            <w:pPr>
              <w:rPr>
                <w:b/>
                <w:lang w:val="mn-MN" w:eastAsia="zh-CN"/>
              </w:rPr>
            </w:pPr>
            <w:bookmarkStart w:id="381" w:name="_Toc8632001"/>
            <w:bookmarkStart w:id="382" w:name="_Toc20730894"/>
            <w:r w:rsidRPr="002B1A20">
              <w:rPr>
                <w:b/>
                <w:szCs w:val="24"/>
                <w:lang w:val="mn-MN"/>
              </w:rPr>
              <w:t>10.  52 кВ хүртэлх тоног төхөөрөмжийн нэрлэсэн хамгийн өндөр хүчдэлийн багтаамжгүй зэрэглэлийн оруулгад тавигдах шаардлага ба туршилтууд</w:t>
            </w:r>
            <w:r w:rsidRPr="002B1A20" w:rsidDel="009C0F76">
              <w:rPr>
                <w:b/>
                <w:szCs w:val="24"/>
                <w:lang w:val="mn-MN"/>
              </w:rPr>
              <w:t xml:space="preserve"> </w:t>
            </w:r>
            <w:bookmarkEnd w:id="381"/>
            <w:bookmarkEnd w:id="382"/>
            <w:r w:rsidRPr="005A2624">
              <w:rPr>
                <w:b/>
                <w:lang w:val="mn-MN"/>
              </w:rPr>
              <w:t>10.</w:t>
            </w:r>
            <w:r w:rsidRPr="007E001A">
              <w:rPr>
                <w:b/>
                <w:lang w:val="mn-MN"/>
              </w:rPr>
              <w:t>1</w:t>
            </w:r>
            <w:r w:rsidRPr="005A2624">
              <w:rPr>
                <w:b/>
                <w:lang w:val="mn-MN"/>
              </w:rPr>
              <w:t xml:space="preserve"> </w:t>
            </w:r>
            <w:r w:rsidRPr="005A2624">
              <w:rPr>
                <w:b/>
                <w:lang w:val="mn-MN" w:eastAsia="zh-CN"/>
              </w:rPr>
              <w:t>Ерөнхий</w:t>
            </w:r>
            <w:r w:rsidR="004B6215" w:rsidRPr="007E001A">
              <w:rPr>
                <w:b/>
                <w:lang w:val="mn-MN" w:eastAsia="zh-CN"/>
              </w:rPr>
              <w:t xml:space="preserve"> зүйл</w:t>
            </w:r>
          </w:p>
          <w:p w14:paraId="074E7003" w14:textId="77777777" w:rsidR="0046663F" w:rsidRPr="007E001A" w:rsidRDefault="0046663F" w:rsidP="005A2624">
            <w:pPr>
              <w:rPr>
                <w:bCs/>
              </w:rPr>
            </w:pPr>
            <w:r w:rsidRPr="005A2624">
              <w:rPr>
                <w:rFonts w:asciiTheme="minorHAnsi" w:eastAsiaTheme="minorEastAsia" w:hAnsiTheme="minorHAnsi" w:cstheme="minorBidi"/>
                <w:bCs/>
                <w:sz w:val="22"/>
                <w:szCs w:val="22"/>
                <w:lang w:val="mn-MN" w:eastAsia="ko-KR"/>
              </w:rPr>
              <w:t>Энэ заалт нь 3.4, 3.12-оос 3.14 хүртэлх багтаамжгүй зэрэглэлийн бүх оруулгад хамаарна.</w:t>
            </w:r>
          </w:p>
          <w:p w14:paraId="199F35A8" w14:textId="28F0AC3E" w:rsidR="0046663F" w:rsidRPr="002B1A20" w:rsidRDefault="0046663F" w:rsidP="0046663F">
            <w:pPr>
              <w:spacing w:line="276" w:lineRule="auto"/>
              <w:jc w:val="both"/>
              <w:rPr>
                <w:bCs/>
                <w:szCs w:val="24"/>
                <w:lang w:val="mn-MN"/>
              </w:rPr>
            </w:pPr>
          </w:p>
          <w:p w14:paraId="0BDA403B" w14:textId="340C8B02" w:rsidR="0046663F" w:rsidRPr="002B1A20" w:rsidRDefault="0046663F" w:rsidP="0046663F">
            <w:pPr>
              <w:keepNext/>
              <w:keepLines/>
              <w:spacing w:line="276" w:lineRule="auto"/>
              <w:jc w:val="both"/>
              <w:outlineLvl w:val="1"/>
              <w:rPr>
                <w:b/>
                <w:szCs w:val="24"/>
                <w:lang w:val="mn-MN"/>
              </w:rPr>
            </w:pPr>
            <w:bookmarkStart w:id="383" w:name="_Toc20730895"/>
            <w:r w:rsidRPr="002B1A20">
              <w:rPr>
                <w:b/>
                <w:szCs w:val="24"/>
                <w:lang w:val="mn-MN"/>
              </w:rPr>
              <w:t>10.2  Халалтанд тавих шаардлага</w:t>
            </w:r>
            <w:bookmarkEnd w:id="383"/>
          </w:p>
          <w:p w14:paraId="4EDED4E0" w14:textId="77777777" w:rsidR="0046663F" w:rsidRPr="002B1A20" w:rsidRDefault="0046663F" w:rsidP="0046663F">
            <w:pPr>
              <w:spacing w:line="276" w:lineRule="auto"/>
              <w:jc w:val="both"/>
              <w:rPr>
                <w:bCs/>
                <w:szCs w:val="24"/>
                <w:lang w:val="mn-MN"/>
              </w:rPr>
            </w:pPr>
            <w:r w:rsidRPr="002B1A20">
              <w:rPr>
                <w:bCs/>
                <w:szCs w:val="24"/>
                <w:lang w:val="mn-MN"/>
              </w:rPr>
              <w:t>Оруулгад түүн дээр  суурилуулсан аппаратуудыг хатаах процессыг даах шаардлага тавьж болно. Оруулга нь механик болон цахилгаан гэмтэлгүй, гадны хүч үйлчлээгүй үед 140</w:t>
            </w:r>
            <w:r w:rsidRPr="002B1A20">
              <w:rPr>
                <w:bCs/>
                <w:szCs w:val="24"/>
                <w:vertAlign w:val="superscript"/>
                <w:lang w:val="mn-MN"/>
              </w:rPr>
              <w:t>0</w:t>
            </w:r>
            <w:r w:rsidRPr="002B1A20">
              <w:rPr>
                <w:bCs/>
                <w:szCs w:val="24"/>
                <w:lang w:val="mn-MN"/>
              </w:rPr>
              <w:t>С хэмийг 12 цаг даах чадвартай байх ёстой.</w:t>
            </w:r>
          </w:p>
          <w:p w14:paraId="55996D1D" w14:textId="6991554E" w:rsidR="0046663F" w:rsidRPr="002B1A20" w:rsidRDefault="0046663F" w:rsidP="0046663F">
            <w:pPr>
              <w:spacing w:line="276" w:lineRule="auto"/>
              <w:jc w:val="both"/>
              <w:rPr>
                <w:bCs/>
                <w:szCs w:val="24"/>
                <w:lang w:val="mn-MN"/>
              </w:rPr>
            </w:pPr>
          </w:p>
          <w:p w14:paraId="79FBE645" w14:textId="078284F4" w:rsidR="0046663F" w:rsidRPr="002B1A20" w:rsidRDefault="0046663F" w:rsidP="0046663F">
            <w:pPr>
              <w:keepNext/>
              <w:keepLines/>
              <w:spacing w:line="276" w:lineRule="auto"/>
              <w:jc w:val="both"/>
              <w:outlineLvl w:val="1"/>
              <w:rPr>
                <w:b/>
                <w:szCs w:val="24"/>
                <w:lang w:val="mn-MN"/>
              </w:rPr>
            </w:pPr>
            <w:bookmarkStart w:id="384" w:name="_Toc20730896"/>
            <w:r w:rsidRPr="002B1A20">
              <w:rPr>
                <w:b/>
                <w:szCs w:val="24"/>
                <w:lang w:val="mn-MN"/>
              </w:rPr>
              <w:t>10.3Иммерслэх бодисын түвшин</w:t>
            </w:r>
            <w:bookmarkEnd w:id="384"/>
          </w:p>
          <w:p w14:paraId="4FBDE51E" w14:textId="77777777" w:rsidR="0046663F" w:rsidRPr="002B1A20" w:rsidRDefault="0046663F" w:rsidP="0046663F">
            <w:pPr>
              <w:spacing w:line="276" w:lineRule="auto"/>
              <w:jc w:val="both"/>
              <w:rPr>
                <w:bCs/>
                <w:szCs w:val="24"/>
                <w:lang w:val="mn-MN"/>
              </w:rPr>
            </w:pPr>
            <w:r w:rsidRPr="002B1A20">
              <w:rPr>
                <w:bCs/>
                <w:szCs w:val="24"/>
                <w:lang w:val="mn-MN"/>
              </w:rPr>
              <w:t>Трансформаторын оруулгын хувьд нийлүүлэгч нь иммерслэх бодисын гүний хамгийн бага түвшинг тодорхойлж өгөх ёстой.</w:t>
            </w:r>
          </w:p>
          <w:p w14:paraId="430B9A12" w14:textId="4CE744C6" w:rsidR="0046663F" w:rsidRPr="002B1A20" w:rsidRDefault="0046663F" w:rsidP="0046663F">
            <w:pPr>
              <w:keepNext/>
              <w:keepLines/>
              <w:spacing w:line="276" w:lineRule="auto"/>
              <w:jc w:val="both"/>
              <w:outlineLvl w:val="1"/>
              <w:rPr>
                <w:b/>
                <w:szCs w:val="24"/>
                <w:lang w:val="mn-MN"/>
              </w:rPr>
            </w:pPr>
            <w:bookmarkStart w:id="385" w:name="_Toc20730897"/>
            <w:r w:rsidRPr="002B1A20">
              <w:rPr>
                <w:b/>
                <w:szCs w:val="24"/>
                <w:lang w:val="mn-MN"/>
              </w:rPr>
              <w:t>10.4 Тэмдэглээс</w:t>
            </w:r>
            <w:bookmarkEnd w:id="385"/>
          </w:p>
          <w:p w14:paraId="2F228D24" w14:textId="77777777" w:rsidR="0046663F" w:rsidRPr="002B1A20" w:rsidRDefault="0046663F" w:rsidP="0046663F">
            <w:pPr>
              <w:spacing w:line="276" w:lineRule="auto"/>
              <w:jc w:val="both"/>
              <w:rPr>
                <w:bCs/>
                <w:szCs w:val="24"/>
                <w:lang w:val="mn-MN"/>
              </w:rPr>
            </w:pPr>
            <w:r w:rsidRPr="002B1A20">
              <w:rPr>
                <w:bCs/>
                <w:szCs w:val="24"/>
                <w:lang w:val="mn-MN"/>
              </w:rPr>
              <w:t>Оруулгад дараах тэмдэглэл хийгдэх ёстой:</w:t>
            </w:r>
          </w:p>
          <w:p w14:paraId="5B8D676E" w14:textId="77777777" w:rsidR="0046663F" w:rsidRPr="002B1A20" w:rsidRDefault="0046663F" w:rsidP="0046663F">
            <w:pPr>
              <w:numPr>
                <w:ilvl w:val="0"/>
                <w:numId w:val="126"/>
              </w:numPr>
              <w:spacing w:line="276" w:lineRule="auto"/>
              <w:contextualSpacing/>
              <w:jc w:val="both"/>
              <w:rPr>
                <w:bCs/>
                <w:noProof/>
                <w:szCs w:val="24"/>
                <w:lang w:val="mn-MN"/>
              </w:rPr>
            </w:pPr>
            <w:r w:rsidRPr="002B1A20">
              <w:rPr>
                <w:bCs/>
                <w:noProof/>
                <w:szCs w:val="24"/>
                <w:lang w:val="mn-MN"/>
              </w:rPr>
              <w:t>Нийлүүлэгчийн нэр, худалдааны тэмдэг;</w:t>
            </w:r>
          </w:p>
          <w:p w14:paraId="5AC5E07E" w14:textId="77777777" w:rsidR="0046663F" w:rsidRPr="002B1A20" w:rsidRDefault="0046663F" w:rsidP="0046663F">
            <w:pPr>
              <w:numPr>
                <w:ilvl w:val="0"/>
                <w:numId w:val="126"/>
              </w:numPr>
              <w:spacing w:line="276" w:lineRule="auto"/>
              <w:contextualSpacing/>
              <w:jc w:val="both"/>
              <w:rPr>
                <w:bCs/>
                <w:noProof/>
                <w:szCs w:val="24"/>
                <w:lang w:val="mn-MN"/>
              </w:rPr>
            </w:pPr>
            <w:r w:rsidRPr="002B1A20">
              <w:rPr>
                <w:bCs/>
                <w:noProof/>
                <w:szCs w:val="24"/>
                <w:lang w:val="mn-MN"/>
              </w:rPr>
              <w:t>Үйлдвэрлэсэн жил;</w:t>
            </w:r>
          </w:p>
          <w:p w14:paraId="74423370" w14:textId="77777777" w:rsidR="0046663F" w:rsidRPr="002B1A20" w:rsidRDefault="0046663F" w:rsidP="0046663F">
            <w:pPr>
              <w:numPr>
                <w:ilvl w:val="0"/>
                <w:numId w:val="126"/>
              </w:numPr>
              <w:spacing w:line="276" w:lineRule="auto"/>
              <w:contextualSpacing/>
              <w:jc w:val="both"/>
              <w:rPr>
                <w:bCs/>
                <w:noProof/>
                <w:szCs w:val="24"/>
                <w:lang w:val="mn-MN"/>
              </w:rPr>
            </w:pPr>
            <w:r w:rsidRPr="002B1A20">
              <w:rPr>
                <w:bCs/>
                <w:noProof/>
                <w:szCs w:val="24"/>
                <w:lang w:val="mn-MN"/>
              </w:rPr>
              <w:t>Тоног төхөөрөмжийн төрөл, цэнэг нэвчих зай, шугаман хүчдэл (U</w:t>
            </w:r>
            <w:r w:rsidRPr="002B1A20">
              <w:rPr>
                <w:bCs/>
                <w:noProof/>
                <w:szCs w:val="24"/>
                <w:vertAlign w:val="subscript"/>
                <w:lang w:val="mn-MN"/>
              </w:rPr>
              <w:t>m</w:t>
            </w:r>
            <w:r w:rsidRPr="002B1A20">
              <w:rPr>
                <w:bCs/>
                <w:noProof/>
                <w:szCs w:val="24"/>
                <w:lang w:val="mn-MN"/>
              </w:rPr>
              <w:t>);</w:t>
            </w:r>
          </w:p>
          <w:p w14:paraId="2ABC3E95" w14:textId="77777777" w:rsidR="0046663F" w:rsidRPr="002B1A20" w:rsidRDefault="0046663F" w:rsidP="0046663F">
            <w:pPr>
              <w:numPr>
                <w:ilvl w:val="0"/>
                <w:numId w:val="126"/>
              </w:numPr>
              <w:spacing w:line="276" w:lineRule="auto"/>
              <w:contextualSpacing/>
              <w:jc w:val="both"/>
              <w:rPr>
                <w:bCs/>
                <w:noProof/>
                <w:szCs w:val="24"/>
                <w:lang w:val="mn-MN"/>
              </w:rPr>
            </w:pPr>
            <w:r w:rsidRPr="002B1A20">
              <w:rPr>
                <w:bCs/>
                <w:noProof/>
                <w:szCs w:val="24"/>
                <w:lang w:val="mn-MN"/>
              </w:rPr>
              <w:t>Хэрэв оруулгыг дамжуулагчгүй нийлүүлсэн бол хэвийн гүйдэл, хамгийн их гүйдэл</w:t>
            </w:r>
          </w:p>
          <w:p w14:paraId="12B9AD61" w14:textId="2EB710A9" w:rsidR="0046663F" w:rsidRPr="007E001A" w:rsidRDefault="0046663F" w:rsidP="0046663F">
            <w:pPr>
              <w:spacing w:line="276" w:lineRule="auto"/>
              <w:jc w:val="both"/>
              <w:rPr>
                <w:b/>
                <w:bCs/>
                <w:sz w:val="20"/>
                <w:szCs w:val="24"/>
                <w:lang w:val="mn-MN"/>
              </w:rPr>
            </w:pPr>
            <w:r w:rsidRPr="005A2624">
              <w:rPr>
                <w:sz w:val="22"/>
                <w:szCs w:val="32"/>
                <w:lang w:val="mn-MN"/>
              </w:rPr>
              <w:t>Жижиг оруулга дээр дээрх тэмдгүүдийг бэлдэхэд хүндрэлтэй байж болно. Энэ тохиолдолд нийлүүлэгч ба захиалагчийн гэрээгээр өөр тэмдэг хэрэглэж болно.</w:t>
            </w:r>
          </w:p>
          <w:p w14:paraId="783D0E25" w14:textId="77777777" w:rsidR="0046663F" w:rsidRPr="002B1A20" w:rsidRDefault="0046663F" w:rsidP="0046663F">
            <w:pPr>
              <w:spacing w:line="276" w:lineRule="auto"/>
              <w:jc w:val="both"/>
              <w:rPr>
                <w:bCs/>
                <w:szCs w:val="24"/>
                <w:lang w:val="mn-MN"/>
              </w:rPr>
            </w:pPr>
            <w:r w:rsidRPr="002B1A20">
              <w:rPr>
                <w:bCs/>
                <w:szCs w:val="24"/>
                <w:lang w:val="mn-MN"/>
              </w:rPr>
              <w:t>Тэмдэглэлийн жишээг Зураг 4-д үзүүлсэн.</w:t>
            </w:r>
          </w:p>
          <w:p w14:paraId="4B609F10" w14:textId="4006E40F" w:rsidR="0062624C" w:rsidRPr="002B1A20" w:rsidRDefault="0046663F" w:rsidP="0046663F">
            <w:pPr>
              <w:spacing w:line="276" w:lineRule="auto"/>
              <w:jc w:val="both"/>
              <w:rPr>
                <w:bCs/>
                <w:szCs w:val="24"/>
                <w:lang w:val="mn-MN"/>
              </w:rPr>
            </w:pPr>
            <w:r w:rsidRPr="002B1A20">
              <w:rPr>
                <w:bCs/>
                <w:szCs w:val="24"/>
                <w:lang w:val="mn-MN"/>
              </w:rPr>
              <w:br/>
            </w:r>
          </w:p>
          <w:p w14:paraId="4808EEBB" w14:textId="77777777" w:rsidR="0062624C" w:rsidRPr="002B1A20" w:rsidRDefault="0062624C" w:rsidP="005A2624">
            <w:pPr>
              <w:spacing w:line="276" w:lineRule="auto"/>
              <w:jc w:val="both"/>
              <w:rPr>
                <w:b/>
                <w:szCs w:val="24"/>
                <w:lang w:val="mn-MN"/>
              </w:rPr>
            </w:pPr>
            <w:bookmarkStart w:id="386" w:name="_Toc20730898"/>
          </w:p>
          <w:p w14:paraId="1B93EDAE" w14:textId="6367E3EC" w:rsidR="0046663F" w:rsidRPr="002B1A20" w:rsidRDefault="0046663F" w:rsidP="0046663F">
            <w:pPr>
              <w:keepNext/>
              <w:keepLines/>
              <w:spacing w:line="276" w:lineRule="auto"/>
              <w:jc w:val="both"/>
              <w:outlineLvl w:val="1"/>
              <w:rPr>
                <w:b/>
                <w:szCs w:val="24"/>
                <w:lang w:val="mn-MN"/>
              </w:rPr>
            </w:pPr>
            <w:r w:rsidRPr="002B1A20">
              <w:rPr>
                <w:b/>
                <w:szCs w:val="24"/>
                <w:lang w:val="mn-MN"/>
              </w:rPr>
              <w:lastRenderedPageBreak/>
              <w:t>10.5 Туршилтанд тавих шаардлага</w:t>
            </w:r>
            <w:bookmarkEnd w:id="386"/>
          </w:p>
          <w:p w14:paraId="1511DB92" w14:textId="3B5C93E2" w:rsidR="0046663F" w:rsidRPr="007E001A" w:rsidRDefault="0046663F" w:rsidP="005A2624">
            <w:pPr>
              <w:rPr>
                <w:bCs/>
                <w:lang w:val="mn-MN"/>
              </w:rPr>
            </w:pPr>
            <w:r w:rsidRPr="005A2624">
              <w:rPr>
                <w:rFonts w:eastAsiaTheme="minorEastAsia" w:cstheme="minorBidi"/>
                <w:b/>
                <w:szCs w:val="22"/>
                <w:lang w:val="mn-MN" w:eastAsia="ko-KR"/>
              </w:rPr>
              <w:t>10.5.1 Ерөнхий</w:t>
            </w:r>
            <w:r w:rsidR="004B6215" w:rsidRPr="005A2624">
              <w:rPr>
                <w:rFonts w:eastAsiaTheme="minorEastAsia" w:cstheme="minorBidi"/>
                <w:b/>
                <w:szCs w:val="22"/>
                <w:lang w:val="mn-MN" w:eastAsia="ko-KR"/>
              </w:rPr>
              <w:t xml:space="preserve"> зүйл</w:t>
            </w:r>
          </w:p>
          <w:p w14:paraId="69211BB8" w14:textId="77777777" w:rsidR="0046663F" w:rsidRPr="002B1A20" w:rsidRDefault="0046663F" w:rsidP="0046663F">
            <w:pPr>
              <w:spacing w:line="276" w:lineRule="auto"/>
              <w:jc w:val="both"/>
              <w:rPr>
                <w:bCs/>
                <w:szCs w:val="24"/>
                <w:lang w:val="mn-MN"/>
              </w:rPr>
            </w:pPr>
            <w:r w:rsidRPr="002B1A20">
              <w:rPr>
                <w:bCs/>
                <w:szCs w:val="24"/>
                <w:lang w:val="mn-MN"/>
              </w:rPr>
              <w:t>Туршилтын нөхцөл, шаардлага Зүйл 7,8,9 д өгсөнтэй тохирох ёстой. Зааврыг холбогдох дэд зүйлд дугуй хаалтанд хийсэн.</w:t>
            </w:r>
          </w:p>
          <w:p w14:paraId="36315E13" w14:textId="6C090B16" w:rsidR="0046663F" w:rsidRPr="002B1A20" w:rsidRDefault="0046663F" w:rsidP="0046663F">
            <w:pPr>
              <w:keepNext/>
              <w:keepLines/>
              <w:spacing w:line="276" w:lineRule="auto"/>
              <w:jc w:val="both"/>
              <w:outlineLvl w:val="2"/>
              <w:rPr>
                <w:b/>
                <w:szCs w:val="24"/>
                <w:lang w:val="mn-MN"/>
              </w:rPr>
            </w:pPr>
            <w:bookmarkStart w:id="387" w:name="_Toc20730899"/>
            <w:r w:rsidRPr="002B1A20">
              <w:rPr>
                <w:b/>
                <w:szCs w:val="24"/>
                <w:lang w:val="mn-MN"/>
              </w:rPr>
              <w:t>10.5.2 Төрөлжүүлсэн туршилт</w:t>
            </w:r>
            <w:bookmarkEnd w:id="387"/>
          </w:p>
          <w:p w14:paraId="1EF2DEE3" w14:textId="77777777" w:rsidR="0046663F" w:rsidRPr="002B1A20" w:rsidRDefault="0046663F" w:rsidP="0046663F">
            <w:pPr>
              <w:spacing w:line="276" w:lineRule="auto"/>
              <w:jc w:val="both"/>
              <w:rPr>
                <w:bCs/>
                <w:szCs w:val="24"/>
                <w:lang w:val="mn-MN"/>
              </w:rPr>
            </w:pPr>
            <w:r w:rsidRPr="002B1A20">
              <w:rPr>
                <w:bCs/>
                <w:szCs w:val="24"/>
                <w:lang w:val="mn-MN"/>
              </w:rPr>
              <w:t>Дараах туршилтуудыг бүх оруулгад хэрэглэж болно:</w:t>
            </w:r>
          </w:p>
          <w:p w14:paraId="665D7817" w14:textId="0E26B980" w:rsidR="0046663F" w:rsidRPr="002B1A20" w:rsidRDefault="0046663F" w:rsidP="0046663F">
            <w:pPr>
              <w:numPr>
                <w:ilvl w:val="0"/>
                <w:numId w:val="127"/>
              </w:numPr>
              <w:spacing w:line="276" w:lineRule="auto"/>
              <w:ind w:firstLine="360"/>
              <w:contextualSpacing/>
              <w:jc w:val="both"/>
              <w:rPr>
                <w:bCs/>
                <w:noProof/>
                <w:szCs w:val="24"/>
                <w:lang w:val="mn-MN"/>
              </w:rPr>
            </w:pPr>
            <w:r w:rsidRPr="002B1A20">
              <w:rPr>
                <w:bCs/>
                <w:noProof/>
                <w:szCs w:val="24"/>
                <w:lang w:val="mn-MN"/>
              </w:rPr>
              <w:t>Хуурай болон нойтон нөцөлд үйлдвэрийн давтамжтай хүчдлээр турших (8.2);</w:t>
            </w:r>
          </w:p>
          <w:p w14:paraId="2AD4EB17" w14:textId="77777777" w:rsidR="0046663F" w:rsidRPr="002B1A20" w:rsidRDefault="0046663F" w:rsidP="0046663F">
            <w:pPr>
              <w:numPr>
                <w:ilvl w:val="0"/>
                <w:numId w:val="127"/>
              </w:numPr>
              <w:spacing w:line="276" w:lineRule="auto"/>
              <w:ind w:firstLine="360"/>
              <w:contextualSpacing/>
              <w:jc w:val="both"/>
              <w:rPr>
                <w:bCs/>
                <w:noProof/>
                <w:szCs w:val="24"/>
                <w:lang w:val="mn-MN"/>
              </w:rPr>
            </w:pPr>
            <w:r w:rsidRPr="002B1A20">
              <w:rPr>
                <w:bCs/>
                <w:noProof/>
                <w:szCs w:val="24"/>
                <w:lang w:val="mn-MN"/>
              </w:rPr>
              <w:t>Хуурай нөхцөлд аянгын импульсийн хүчдлээр турших (8.4);</w:t>
            </w:r>
          </w:p>
          <w:p w14:paraId="454B97F0" w14:textId="7EA72249" w:rsidR="0046663F" w:rsidRPr="002B1A20" w:rsidRDefault="0046663F" w:rsidP="0046663F">
            <w:pPr>
              <w:numPr>
                <w:ilvl w:val="0"/>
                <w:numId w:val="127"/>
              </w:numPr>
              <w:spacing w:line="276" w:lineRule="auto"/>
              <w:ind w:firstLine="360"/>
              <w:contextualSpacing/>
              <w:jc w:val="both"/>
              <w:rPr>
                <w:bCs/>
                <w:noProof/>
                <w:szCs w:val="24"/>
                <w:lang w:val="mn-MN"/>
              </w:rPr>
            </w:pPr>
            <w:r w:rsidRPr="002B1A20">
              <w:rPr>
                <w:bCs/>
                <w:noProof/>
                <w:szCs w:val="24"/>
                <w:lang w:val="mn-MN"/>
              </w:rPr>
              <w:t>Халалтаар турших (8.8);</w:t>
            </w:r>
          </w:p>
          <w:p w14:paraId="0010B014" w14:textId="6CDB52F6" w:rsidR="0046663F" w:rsidRPr="002B1A20" w:rsidRDefault="0046663F" w:rsidP="0046663F">
            <w:pPr>
              <w:numPr>
                <w:ilvl w:val="0"/>
                <w:numId w:val="127"/>
              </w:numPr>
              <w:spacing w:line="276" w:lineRule="auto"/>
              <w:ind w:firstLine="360"/>
              <w:contextualSpacing/>
              <w:jc w:val="both"/>
              <w:rPr>
                <w:bCs/>
                <w:noProof/>
                <w:szCs w:val="24"/>
                <w:lang w:val="mn-MN"/>
              </w:rPr>
            </w:pPr>
            <w:r w:rsidRPr="002B1A20">
              <w:rPr>
                <w:bCs/>
                <w:noProof/>
                <w:szCs w:val="24"/>
                <w:lang w:val="mn-MN"/>
              </w:rPr>
              <w:t>Гүйдлийн богино хугацааны дулааны үйлчлэлээр шалгах (8.9);</w:t>
            </w:r>
          </w:p>
          <w:p w14:paraId="1B3F933C" w14:textId="350A9EBB" w:rsidR="0046663F" w:rsidRPr="002B1A20" w:rsidRDefault="0046663F" w:rsidP="0046663F">
            <w:pPr>
              <w:numPr>
                <w:ilvl w:val="0"/>
                <w:numId w:val="127"/>
              </w:numPr>
              <w:spacing w:line="276" w:lineRule="auto"/>
              <w:ind w:firstLine="360"/>
              <w:contextualSpacing/>
              <w:jc w:val="both"/>
              <w:rPr>
                <w:bCs/>
                <w:noProof/>
                <w:szCs w:val="24"/>
                <w:lang w:val="mn-MN"/>
              </w:rPr>
            </w:pPr>
            <w:r w:rsidRPr="002B1A20">
              <w:rPr>
                <w:bCs/>
                <w:noProof/>
                <w:szCs w:val="24"/>
                <w:lang w:val="mn-MN"/>
              </w:rPr>
              <w:t>Хэвгий ачааллаар шалгах (8.10);</w:t>
            </w:r>
          </w:p>
          <w:p w14:paraId="71001F77" w14:textId="73782D0B" w:rsidR="0046663F" w:rsidRPr="002B1A20" w:rsidRDefault="0046663F" w:rsidP="0046663F">
            <w:pPr>
              <w:numPr>
                <w:ilvl w:val="0"/>
                <w:numId w:val="127"/>
              </w:numPr>
              <w:spacing w:line="276" w:lineRule="auto"/>
              <w:ind w:firstLine="360"/>
              <w:contextualSpacing/>
              <w:jc w:val="both"/>
              <w:rPr>
                <w:bCs/>
                <w:noProof/>
                <w:szCs w:val="24"/>
                <w:lang w:val="mn-MN"/>
              </w:rPr>
            </w:pPr>
            <w:r w:rsidRPr="002B1A20">
              <w:rPr>
                <w:bCs/>
                <w:noProof/>
                <w:szCs w:val="24"/>
                <w:lang w:val="mn-MN"/>
              </w:rPr>
              <w:t>Хэмжээсийг шалгах (8.14);</w:t>
            </w:r>
          </w:p>
          <w:p w14:paraId="2CC40853" w14:textId="6464F947" w:rsidR="0046663F" w:rsidRPr="002B1A20" w:rsidRDefault="0046663F" w:rsidP="0046663F">
            <w:pPr>
              <w:spacing w:line="276" w:lineRule="auto"/>
              <w:jc w:val="both"/>
              <w:rPr>
                <w:bCs/>
                <w:szCs w:val="24"/>
                <w:lang w:val="mn-MN"/>
              </w:rPr>
            </w:pPr>
            <w:r w:rsidRPr="002B1A20">
              <w:rPr>
                <w:bCs/>
                <w:szCs w:val="24"/>
                <w:lang w:val="mn-MN"/>
              </w:rPr>
              <w:t>3.22 д заасан оруулгын хувьд хэвгий ачааллыг даах туршилтын хэмжээг багасгадаг.</w:t>
            </w:r>
          </w:p>
          <w:p w14:paraId="778027CC" w14:textId="77777777" w:rsidR="0046663F" w:rsidRPr="002B1A20" w:rsidRDefault="0046663F" w:rsidP="0046663F">
            <w:pPr>
              <w:spacing w:line="276" w:lineRule="auto"/>
              <w:jc w:val="both"/>
              <w:rPr>
                <w:bCs/>
                <w:szCs w:val="24"/>
                <w:lang w:val="mn-MN"/>
              </w:rPr>
            </w:pPr>
          </w:p>
          <w:p w14:paraId="0A83C08A" w14:textId="17DBE58F" w:rsidR="0046663F" w:rsidRPr="002B1A20" w:rsidRDefault="0046663F" w:rsidP="0046663F">
            <w:pPr>
              <w:spacing w:line="276" w:lineRule="auto"/>
              <w:jc w:val="both"/>
              <w:rPr>
                <w:bCs/>
                <w:szCs w:val="24"/>
                <w:lang w:val="mn-MN"/>
              </w:rPr>
            </w:pPr>
            <w:r w:rsidRPr="002B1A20">
              <w:rPr>
                <w:bCs/>
                <w:szCs w:val="24"/>
                <w:lang w:val="mn-MN"/>
              </w:rPr>
              <w:t xml:space="preserve">. </w:t>
            </w:r>
          </w:p>
          <w:p w14:paraId="7B7E1252" w14:textId="77777777" w:rsidR="0046663F" w:rsidRPr="002B1A20" w:rsidRDefault="0046663F" w:rsidP="0046663F">
            <w:pPr>
              <w:widowControl w:val="0"/>
              <w:autoSpaceDE w:val="0"/>
              <w:autoSpaceDN w:val="0"/>
              <w:spacing w:before="4"/>
              <w:rPr>
                <w:rFonts w:eastAsia="Arial"/>
                <w:lang w:val="mn-MN"/>
              </w:rPr>
            </w:pPr>
          </w:p>
        </w:tc>
        <w:tc>
          <w:tcPr>
            <w:tcW w:w="4673" w:type="dxa"/>
          </w:tcPr>
          <w:p w14:paraId="2E91C9BA" w14:textId="6A024F93" w:rsidR="0046663F" w:rsidRPr="002B1A20" w:rsidRDefault="0046663F" w:rsidP="0046663F">
            <w:pPr>
              <w:spacing w:line="276" w:lineRule="auto"/>
              <w:jc w:val="both"/>
              <w:rPr>
                <w:rFonts w:eastAsia="Times New Roman"/>
                <w:b/>
                <w:bCs/>
                <w:color w:val="000000"/>
                <w:szCs w:val="24"/>
                <w:lang w:val="mn-MN"/>
              </w:rPr>
            </w:pPr>
            <w:r w:rsidRPr="002B1A20">
              <w:rPr>
                <w:rFonts w:eastAsia="Times New Roman"/>
                <w:b/>
                <w:bCs/>
                <w:color w:val="000000"/>
                <w:szCs w:val="24"/>
                <w:lang w:val="mn-MN"/>
              </w:rPr>
              <w:lastRenderedPageBreak/>
              <w:t>9.6 Tests of tap insulation</w:t>
            </w:r>
          </w:p>
          <w:p w14:paraId="29F4BAD0" w14:textId="77777777" w:rsidR="0046663F" w:rsidRPr="002B1A20" w:rsidRDefault="0046663F" w:rsidP="0046663F">
            <w:pPr>
              <w:spacing w:line="276" w:lineRule="auto"/>
              <w:jc w:val="both"/>
              <w:rPr>
                <w:rFonts w:eastAsia="Times New Roman"/>
                <w:b/>
                <w:bCs/>
                <w:color w:val="000000"/>
                <w:szCs w:val="24"/>
                <w:lang w:val="mn-MN"/>
              </w:rPr>
            </w:pPr>
          </w:p>
          <w:p w14:paraId="2CAF9A07" w14:textId="75B3B62E" w:rsidR="0046663F" w:rsidRPr="002B1A20" w:rsidRDefault="0046663F" w:rsidP="0046663F">
            <w:pPr>
              <w:spacing w:line="276" w:lineRule="auto"/>
              <w:rPr>
                <w:rFonts w:eastAsia="Times New Roman"/>
                <w:b/>
                <w:bCs/>
                <w:color w:val="000000"/>
                <w:szCs w:val="24"/>
                <w:lang w:val="mn-MN"/>
              </w:rPr>
            </w:pPr>
            <w:r w:rsidRPr="002B1A20">
              <w:rPr>
                <w:rFonts w:eastAsia="Times New Roman"/>
                <w:b/>
                <w:bCs/>
                <w:color w:val="000000"/>
                <w:szCs w:val="24"/>
                <w:lang w:val="mn-MN"/>
              </w:rPr>
              <w:t>9.6.1 Applicability and test requirements</w:t>
            </w:r>
          </w:p>
          <w:p w14:paraId="67B4B790" w14:textId="77777777" w:rsidR="0046663F" w:rsidRPr="002B1A20" w:rsidRDefault="0046663F" w:rsidP="0046663F">
            <w:pPr>
              <w:spacing w:line="276" w:lineRule="auto"/>
              <w:jc w:val="both"/>
              <w:rPr>
                <w:rFonts w:eastAsia="Times New Roman"/>
                <w:szCs w:val="24"/>
                <w:lang w:val="mn-MN"/>
              </w:rPr>
            </w:pPr>
            <w:r w:rsidRPr="002B1A20">
              <w:rPr>
                <w:rFonts w:eastAsia="Times New Roman"/>
                <w:color w:val="000000"/>
                <w:szCs w:val="24"/>
                <w:lang w:val="mn-MN"/>
              </w:rPr>
              <w:t>The following power-frequency voltage withstand test with respect to earth shall be applied to all taps:</w:t>
            </w:r>
          </w:p>
          <w:p w14:paraId="1AF2F1EC" w14:textId="77777777" w:rsidR="0046663F" w:rsidRPr="002B1A20" w:rsidRDefault="0046663F" w:rsidP="0046663F">
            <w:pPr>
              <w:numPr>
                <w:ilvl w:val="0"/>
                <w:numId w:val="3"/>
              </w:numPr>
              <w:spacing w:line="276" w:lineRule="auto"/>
              <w:ind w:firstLine="315"/>
              <w:jc w:val="both"/>
              <w:rPr>
                <w:rFonts w:eastAsia="Times New Roman"/>
                <w:color w:val="000000"/>
                <w:szCs w:val="24"/>
                <w:lang w:val="mn-MN"/>
              </w:rPr>
            </w:pPr>
            <w:r w:rsidRPr="002B1A20">
              <w:rPr>
                <w:rFonts w:eastAsia="Times New Roman"/>
                <w:color w:val="000000"/>
                <w:szCs w:val="24"/>
                <w:lang w:val="mn-MN"/>
              </w:rPr>
              <w:t>test tap (see 3.37): at least 2 kV;</w:t>
            </w:r>
          </w:p>
          <w:p w14:paraId="75379FB5" w14:textId="77777777" w:rsidR="0046663F" w:rsidRPr="002B1A20" w:rsidRDefault="0046663F" w:rsidP="0046663F">
            <w:pPr>
              <w:spacing w:line="276" w:lineRule="auto"/>
              <w:ind w:left="315"/>
              <w:jc w:val="both"/>
              <w:rPr>
                <w:rFonts w:eastAsia="Times New Roman"/>
                <w:color w:val="000000"/>
                <w:szCs w:val="24"/>
                <w:lang w:val="mn-MN"/>
              </w:rPr>
            </w:pPr>
          </w:p>
          <w:p w14:paraId="71F6CCB3" w14:textId="77777777" w:rsidR="0046663F" w:rsidRPr="002B1A20" w:rsidRDefault="0046663F" w:rsidP="0046663F">
            <w:pPr>
              <w:numPr>
                <w:ilvl w:val="0"/>
                <w:numId w:val="3"/>
              </w:numPr>
              <w:spacing w:line="276" w:lineRule="auto"/>
              <w:ind w:firstLine="315"/>
              <w:jc w:val="both"/>
              <w:rPr>
                <w:rFonts w:eastAsia="Times New Roman"/>
                <w:color w:val="000000"/>
                <w:szCs w:val="24"/>
                <w:lang w:val="mn-MN"/>
              </w:rPr>
            </w:pPr>
            <w:r w:rsidRPr="002B1A20">
              <w:rPr>
                <w:rFonts w:eastAsia="Times New Roman"/>
                <w:color w:val="000000"/>
                <w:szCs w:val="24"/>
                <w:lang w:val="mn-MN"/>
              </w:rPr>
              <w:t>voltage tap (see 3.38): twice the rated voltage of the voltage tap but at least 2 kV.</w:t>
            </w:r>
          </w:p>
          <w:p w14:paraId="2417E93D" w14:textId="77777777" w:rsidR="0046663F" w:rsidRPr="002B1A20" w:rsidRDefault="0046663F" w:rsidP="0046663F">
            <w:pPr>
              <w:spacing w:line="276" w:lineRule="auto"/>
              <w:jc w:val="both"/>
              <w:rPr>
                <w:rFonts w:eastAsia="Times New Roman"/>
                <w:color w:val="000000"/>
                <w:szCs w:val="24"/>
                <w:lang w:val="mn-MN"/>
              </w:rPr>
            </w:pPr>
            <w:r w:rsidRPr="002B1A20">
              <w:rPr>
                <w:rFonts w:eastAsia="Times New Roman"/>
                <w:color w:val="000000"/>
                <w:szCs w:val="24"/>
                <w:lang w:val="mn-MN"/>
              </w:rPr>
              <w:t>The test duration is 60 s, independent of frequency.</w:t>
            </w:r>
          </w:p>
          <w:p w14:paraId="445B8687" w14:textId="77777777" w:rsidR="0046663F" w:rsidRPr="002B1A20" w:rsidRDefault="0046663F" w:rsidP="0046663F">
            <w:pPr>
              <w:spacing w:line="276" w:lineRule="auto"/>
              <w:jc w:val="both"/>
              <w:rPr>
                <w:rFonts w:eastAsia="Times New Roman"/>
                <w:szCs w:val="24"/>
                <w:lang w:val="mn-MN"/>
              </w:rPr>
            </w:pPr>
          </w:p>
          <w:p w14:paraId="0644B9D2" w14:textId="77777777" w:rsidR="0046663F" w:rsidRPr="002B1A20" w:rsidRDefault="0046663F" w:rsidP="0046663F">
            <w:pPr>
              <w:spacing w:line="276" w:lineRule="auto"/>
              <w:jc w:val="both"/>
              <w:rPr>
                <w:rFonts w:eastAsia="Times New Roman"/>
                <w:szCs w:val="24"/>
                <w:lang w:val="mn-MN"/>
              </w:rPr>
            </w:pPr>
            <w:r w:rsidRPr="002B1A20">
              <w:rPr>
                <w:rFonts w:eastAsia="Times New Roman"/>
                <w:color w:val="000000"/>
                <w:szCs w:val="24"/>
                <w:lang w:val="mn-MN"/>
              </w:rPr>
              <w:t xml:space="preserve">After the test tan </w:t>
            </w:r>
            <w:r w:rsidRPr="002B1A20">
              <w:rPr>
                <w:rFonts w:eastAsia="Times New Roman"/>
                <w:i/>
                <w:iCs/>
                <w:color w:val="000000"/>
                <w:szCs w:val="24"/>
                <w:lang w:val="mn-MN"/>
              </w:rPr>
              <w:t>S</w:t>
            </w:r>
            <w:r w:rsidRPr="002B1A20">
              <w:rPr>
                <w:rFonts w:eastAsia="Times New Roman"/>
                <w:color w:val="000000"/>
                <w:szCs w:val="24"/>
                <w:lang w:val="mn-MN"/>
              </w:rPr>
              <w:t xml:space="preserve"> and capacitance with respect to earth shall be measured at least at 1 kV.</w:t>
            </w:r>
          </w:p>
          <w:p w14:paraId="1599596D" w14:textId="0A61059D" w:rsidR="0046663F" w:rsidRPr="002B1A20" w:rsidRDefault="0046663F" w:rsidP="0046663F">
            <w:pPr>
              <w:spacing w:line="276" w:lineRule="auto"/>
              <w:jc w:val="both"/>
              <w:rPr>
                <w:rFonts w:eastAsia="Times New Roman"/>
                <w:b/>
                <w:bCs/>
                <w:color w:val="000000"/>
                <w:szCs w:val="24"/>
                <w:lang w:val="mn-MN"/>
              </w:rPr>
            </w:pPr>
            <w:r w:rsidRPr="002B1A20">
              <w:rPr>
                <w:rFonts w:eastAsia="Times New Roman"/>
                <w:b/>
                <w:bCs/>
                <w:color w:val="000000"/>
                <w:szCs w:val="24"/>
                <w:lang w:val="mn-MN"/>
              </w:rPr>
              <w:t>9.6.2 Acceptance</w:t>
            </w:r>
          </w:p>
          <w:p w14:paraId="37085D8D" w14:textId="77777777" w:rsidR="0046663F" w:rsidRPr="002B1A20" w:rsidRDefault="0046663F" w:rsidP="0046663F">
            <w:pPr>
              <w:spacing w:line="276" w:lineRule="auto"/>
              <w:jc w:val="both"/>
              <w:rPr>
                <w:rFonts w:eastAsia="Times New Roman"/>
                <w:szCs w:val="24"/>
                <w:lang w:val="mn-MN"/>
              </w:rPr>
            </w:pPr>
            <w:r w:rsidRPr="002B1A20">
              <w:rPr>
                <w:rFonts w:eastAsia="Times New Roman"/>
                <w:color w:val="000000"/>
                <w:szCs w:val="24"/>
                <w:lang w:val="mn-MN"/>
              </w:rPr>
              <w:t>The tap shall be considered to have passed the test if no flashover or puncture occurs. For test taps the values of tan</w:t>
            </w:r>
            <w:r w:rsidRPr="005A2624">
              <w:rPr>
                <w:rFonts w:asciiTheme="minorHAnsi" w:hAnsiTheme="minorHAnsi"/>
                <w:bCs/>
                <w:szCs w:val="24"/>
                <w:lang w:val="mn-MN"/>
              </w:rPr>
              <w:t></w:t>
            </w:r>
            <w:r w:rsidRPr="005A2624">
              <w:rPr>
                <w:rFonts w:asciiTheme="minorHAnsi" w:hAnsiTheme="minorHAnsi"/>
                <w:bCs/>
                <w:i/>
                <w:sz w:val="21"/>
                <w:lang w:val="mn-MN"/>
              </w:rPr>
              <w:t></w:t>
            </w:r>
            <w:r w:rsidRPr="007E001A">
              <w:rPr>
                <w:rFonts w:eastAsia="Times New Roman"/>
                <w:color w:val="000000"/>
                <w:szCs w:val="24"/>
                <w:lang w:val="mn-MN"/>
              </w:rPr>
              <w:t>and capacitance shall be in accordance with 4.10.</w:t>
            </w:r>
          </w:p>
          <w:p w14:paraId="56F9B17A" w14:textId="47211819" w:rsidR="0046663F" w:rsidRPr="002B1A20" w:rsidRDefault="0046663F" w:rsidP="0046663F">
            <w:pPr>
              <w:spacing w:line="276" w:lineRule="auto"/>
              <w:jc w:val="both"/>
              <w:rPr>
                <w:rFonts w:eastAsia="Times New Roman"/>
                <w:b/>
                <w:bCs/>
                <w:color w:val="000000"/>
                <w:szCs w:val="24"/>
                <w:lang w:val="mn-MN"/>
              </w:rPr>
            </w:pPr>
            <w:bookmarkStart w:id="388" w:name="bookmark3"/>
            <w:r w:rsidRPr="002B1A20">
              <w:rPr>
                <w:rFonts w:eastAsia="Times New Roman"/>
                <w:b/>
                <w:bCs/>
                <w:color w:val="000000"/>
                <w:szCs w:val="24"/>
                <w:lang w:val="mn-MN"/>
              </w:rPr>
              <w:t>9.7 Internal pressure test on gas-filled, gas-insulated and gas-impregnated bushings</w:t>
            </w:r>
            <w:bookmarkEnd w:id="388"/>
          </w:p>
          <w:p w14:paraId="441A8B8F" w14:textId="1C14B1FD" w:rsidR="0046663F" w:rsidRPr="002B1A20" w:rsidRDefault="0046663F" w:rsidP="0046663F">
            <w:pPr>
              <w:spacing w:line="276" w:lineRule="auto"/>
              <w:jc w:val="both"/>
              <w:rPr>
                <w:rFonts w:eastAsia="Times New Roman"/>
                <w:szCs w:val="24"/>
                <w:lang w:val="mn-MN"/>
              </w:rPr>
            </w:pPr>
            <w:bookmarkStart w:id="389" w:name="bookmark4"/>
            <w:r w:rsidRPr="002B1A20">
              <w:rPr>
                <w:rFonts w:eastAsia="Times New Roman"/>
                <w:b/>
                <w:bCs/>
                <w:color w:val="000000"/>
                <w:szCs w:val="24"/>
                <w:lang w:val="mn-MN"/>
              </w:rPr>
              <w:t>9.7.1</w:t>
            </w:r>
            <w:r w:rsidRPr="002B1A20">
              <w:rPr>
                <w:rFonts w:eastAsia="Times New Roman"/>
                <w:b/>
                <w:bCs/>
                <w:color w:val="000000"/>
                <w:szCs w:val="24"/>
                <w:lang w:val="mn-MN"/>
              </w:rPr>
              <w:tab/>
              <w:t>Applicability</w:t>
            </w:r>
            <w:bookmarkEnd w:id="389"/>
          </w:p>
          <w:p w14:paraId="4968B88D" w14:textId="77777777" w:rsidR="0046663F" w:rsidRPr="002B1A20" w:rsidRDefault="0046663F" w:rsidP="0046663F">
            <w:pPr>
              <w:spacing w:line="276" w:lineRule="auto"/>
              <w:jc w:val="both"/>
              <w:rPr>
                <w:rFonts w:eastAsia="Times New Roman"/>
                <w:color w:val="000000"/>
                <w:szCs w:val="24"/>
                <w:lang w:val="mn-MN"/>
              </w:rPr>
            </w:pPr>
            <w:r w:rsidRPr="002B1A20">
              <w:rPr>
                <w:rFonts w:eastAsia="Times New Roman"/>
                <w:color w:val="000000"/>
                <w:szCs w:val="24"/>
                <w:lang w:val="mn-MN"/>
              </w:rPr>
              <w:t>The test is applicable to all gas-filled, gas-insulated and gas-impregnated bushings according to 3.5, 3.6 and 3.7.</w:t>
            </w:r>
          </w:p>
          <w:p w14:paraId="517CDDA0" w14:textId="77777777" w:rsidR="0046663F" w:rsidRPr="005A2624" w:rsidRDefault="0046663F" w:rsidP="0046663F">
            <w:pPr>
              <w:spacing w:line="276" w:lineRule="auto"/>
              <w:jc w:val="both"/>
              <w:rPr>
                <w:b/>
                <w:bCs/>
                <w:color w:val="000000"/>
                <w:szCs w:val="24"/>
                <w:lang w:eastAsia="zh-CN"/>
              </w:rPr>
            </w:pPr>
            <w:r w:rsidRPr="005A2624">
              <w:rPr>
                <w:rFonts w:eastAsia="Times New Roman"/>
                <w:b/>
                <w:bCs/>
                <w:color w:val="000000"/>
                <w:szCs w:val="24"/>
                <w:lang w:val="mn-MN"/>
              </w:rPr>
              <w:t>9.7.2</w:t>
            </w:r>
            <w:r w:rsidRPr="007E001A">
              <w:rPr>
                <w:rFonts w:eastAsia="Times New Roman"/>
                <w:b/>
                <w:bCs/>
                <w:color w:val="000000"/>
                <w:szCs w:val="24"/>
                <w:lang w:val="mn-MN"/>
              </w:rPr>
              <w:t xml:space="preserve"> </w:t>
            </w:r>
            <w:r w:rsidRPr="002B1A20">
              <w:rPr>
                <w:b/>
                <w:bCs/>
                <w:color w:val="000000"/>
                <w:szCs w:val="24"/>
                <w:lang w:eastAsia="zh-CN"/>
              </w:rPr>
              <w:t>Test method and requirements</w:t>
            </w:r>
          </w:p>
          <w:p w14:paraId="7E616704" w14:textId="77777777" w:rsidR="0046663F" w:rsidRPr="002B1A20" w:rsidRDefault="0046663F" w:rsidP="0046663F">
            <w:pPr>
              <w:spacing w:line="276" w:lineRule="auto"/>
              <w:jc w:val="both"/>
              <w:rPr>
                <w:rFonts w:eastAsia="Times New Roman"/>
                <w:szCs w:val="24"/>
                <w:lang w:val="mn-MN"/>
              </w:rPr>
            </w:pPr>
            <w:r w:rsidRPr="002B1A20">
              <w:rPr>
                <w:rFonts w:eastAsia="Times New Roman"/>
                <w:color w:val="000000"/>
                <w:szCs w:val="24"/>
                <w:lang w:val="mn-MN"/>
              </w:rPr>
              <w:t>The bushing, complete as for normal operation, shall be filled with gas at the choice of the supplier. A pressure of (1.5 x maximum operating pressure) bar ±0.1 bar shall be produced inside the bushing and maintained for 15 min at ambient temperature.</w:t>
            </w:r>
          </w:p>
          <w:p w14:paraId="79BA0780" w14:textId="77777777" w:rsidR="0046663F" w:rsidRPr="002B1A20" w:rsidRDefault="0046663F" w:rsidP="0046663F">
            <w:pPr>
              <w:spacing w:line="276" w:lineRule="auto"/>
              <w:jc w:val="both"/>
              <w:rPr>
                <w:rFonts w:eastAsia="Times New Roman"/>
                <w:szCs w:val="24"/>
                <w:lang w:val="mn-MN"/>
              </w:rPr>
            </w:pPr>
            <w:r w:rsidRPr="002B1A20">
              <w:rPr>
                <w:rFonts w:eastAsia="Times New Roman"/>
                <w:color w:val="000000"/>
                <w:szCs w:val="24"/>
                <w:lang w:val="mn-MN"/>
              </w:rPr>
              <w:t xml:space="preserve">In the case of bushings where the insulating envelope is made of ceramic or composite material and intended to be operated under pressure, the unassembled insulating envelope shall be previously tested in accordance with IEC </w:t>
            </w:r>
            <w:r w:rsidRPr="002B1A20">
              <w:rPr>
                <w:rFonts w:eastAsia="Times New Roman"/>
                <w:color w:val="000000"/>
                <w:szCs w:val="24"/>
                <w:lang w:val="mn-MN"/>
              </w:rPr>
              <w:lastRenderedPageBreak/>
              <w:t>62155 or IEC 61462 and IEC 62217. where appropriate Other components should be tested to their appropriate standards.</w:t>
            </w:r>
          </w:p>
          <w:p w14:paraId="70BEADDC" w14:textId="669A5761" w:rsidR="0046663F" w:rsidRPr="002B1A20" w:rsidRDefault="0046663F" w:rsidP="0046663F">
            <w:pPr>
              <w:spacing w:line="276" w:lineRule="auto"/>
              <w:jc w:val="both"/>
              <w:rPr>
                <w:rFonts w:eastAsia="Times New Roman"/>
                <w:b/>
                <w:color w:val="000000"/>
                <w:szCs w:val="24"/>
                <w:lang w:val="mn-MN"/>
              </w:rPr>
            </w:pPr>
            <w:r w:rsidRPr="002B1A20">
              <w:rPr>
                <w:rFonts w:eastAsia="Times New Roman"/>
                <w:b/>
                <w:color w:val="000000"/>
                <w:szCs w:val="24"/>
                <w:lang w:val="mn-MN"/>
              </w:rPr>
              <w:t>9.7.3 Acceptance</w:t>
            </w:r>
          </w:p>
          <w:p w14:paraId="5E20D492" w14:textId="77777777" w:rsidR="0046663F" w:rsidRPr="002B1A20" w:rsidRDefault="0046663F" w:rsidP="0046663F">
            <w:pPr>
              <w:spacing w:line="276" w:lineRule="auto"/>
              <w:jc w:val="both"/>
              <w:rPr>
                <w:rFonts w:eastAsia="Times New Roman"/>
                <w:szCs w:val="24"/>
                <w:lang w:val="mn-MN"/>
              </w:rPr>
            </w:pPr>
            <w:r w:rsidRPr="002B1A20">
              <w:rPr>
                <w:rFonts w:eastAsia="Times New Roman"/>
                <w:color w:val="000000"/>
                <w:szCs w:val="24"/>
                <w:lang w:val="mn-MN"/>
              </w:rPr>
              <w:t>The bushing shall be considered to have passed the test if there is no evidence of mechanical damage {e g. deformation, rupture).</w:t>
            </w:r>
          </w:p>
          <w:p w14:paraId="2C87C46D" w14:textId="4A1703EC" w:rsidR="0046663F" w:rsidRPr="002B1A20" w:rsidRDefault="0046663F" w:rsidP="0046663F">
            <w:pPr>
              <w:spacing w:line="276" w:lineRule="auto"/>
              <w:jc w:val="both"/>
              <w:rPr>
                <w:rFonts w:eastAsia="Times New Roman"/>
                <w:b/>
                <w:color w:val="000000"/>
                <w:szCs w:val="24"/>
                <w:lang w:val="mn-MN"/>
              </w:rPr>
            </w:pPr>
            <w:r w:rsidRPr="002B1A20">
              <w:rPr>
                <w:rFonts w:eastAsia="Times New Roman"/>
                <w:b/>
                <w:color w:val="000000"/>
                <w:szCs w:val="24"/>
                <w:lang w:val="mn-MN"/>
              </w:rPr>
              <w:t>9.8 Tightness test on liquid-filled, compound-filled and liquid-insulated bushings</w:t>
            </w:r>
          </w:p>
          <w:p w14:paraId="6F8745D6" w14:textId="77777777" w:rsidR="0046663F" w:rsidRPr="002B1A20" w:rsidRDefault="0046663F" w:rsidP="0046663F">
            <w:pPr>
              <w:spacing w:line="276" w:lineRule="auto"/>
              <w:jc w:val="both"/>
              <w:rPr>
                <w:rFonts w:eastAsia="Times New Roman"/>
                <w:b/>
                <w:color w:val="000000"/>
                <w:szCs w:val="24"/>
                <w:lang w:val="mn-MN"/>
              </w:rPr>
            </w:pPr>
          </w:p>
          <w:p w14:paraId="338F2472" w14:textId="6FFE4CD9" w:rsidR="0046663F" w:rsidRPr="002B1A20" w:rsidRDefault="0046663F" w:rsidP="0046663F">
            <w:pPr>
              <w:spacing w:line="276" w:lineRule="auto"/>
              <w:jc w:val="both"/>
              <w:rPr>
                <w:rFonts w:eastAsia="Times New Roman"/>
                <w:b/>
                <w:color w:val="000000"/>
                <w:szCs w:val="24"/>
                <w:lang w:val="mn-MN"/>
              </w:rPr>
            </w:pPr>
            <w:r w:rsidRPr="002B1A20">
              <w:rPr>
                <w:rFonts w:eastAsia="Times New Roman"/>
                <w:b/>
                <w:color w:val="000000"/>
                <w:szCs w:val="24"/>
                <w:lang w:val="mn-MN"/>
              </w:rPr>
              <w:t>9.8.1 Applicability</w:t>
            </w:r>
          </w:p>
          <w:p w14:paraId="1575ED14" w14:textId="77777777" w:rsidR="0046663F" w:rsidRPr="002B1A20" w:rsidRDefault="0046663F" w:rsidP="0046663F">
            <w:pPr>
              <w:spacing w:line="276" w:lineRule="auto"/>
              <w:jc w:val="both"/>
              <w:rPr>
                <w:rFonts w:eastAsia="Times New Roman"/>
                <w:color w:val="000000"/>
                <w:szCs w:val="24"/>
                <w:lang w:val="mn-MN"/>
              </w:rPr>
            </w:pPr>
            <w:r w:rsidRPr="002B1A20">
              <w:rPr>
                <w:rFonts w:eastAsia="Times New Roman"/>
                <w:color w:val="000000"/>
                <w:szCs w:val="24"/>
                <w:lang w:val="mn-MN"/>
              </w:rPr>
              <w:t>The test is applicable to all liquid-filled or compound-filled and liquid-insulated bushings according to 3.2 and 3.4. except those bushings where liquid filling has a viscosity equal to or greater than 5x10</w:t>
            </w:r>
            <w:r w:rsidRPr="002B1A20">
              <w:rPr>
                <w:rFonts w:eastAsia="Times New Roman"/>
                <w:color w:val="000000"/>
                <w:szCs w:val="24"/>
                <w:vertAlign w:val="superscript"/>
                <w:lang w:val="mn-MN"/>
              </w:rPr>
              <w:t>-4</w:t>
            </w:r>
            <w:r w:rsidRPr="002B1A20">
              <w:rPr>
                <w:rFonts w:eastAsia="Times New Roman"/>
                <w:color w:val="000000"/>
                <w:szCs w:val="24"/>
                <w:lang w:val="mn-MN"/>
              </w:rPr>
              <w:t xml:space="preserve"> m</w:t>
            </w:r>
            <w:r w:rsidRPr="002B1A20">
              <w:rPr>
                <w:rFonts w:eastAsia="Times New Roman"/>
                <w:color w:val="000000"/>
                <w:szCs w:val="24"/>
                <w:vertAlign w:val="superscript"/>
                <w:lang w:val="mn-MN"/>
              </w:rPr>
              <w:t>2</w:t>
            </w:r>
            <w:r w:rsidRPr="002B1A20">
              <w:rPr>
                <w:rFonts w:eastAsia="Times New Roman"/>
                <w:color w:val="000000"/>
                <w:szCs w:val="24"/>
                <w:lang w:val="mn-MN"/>
              </w:rPr>
              <w:t>/s at 20 °C.</w:t>
            </w:r>
          </w:p>
          <w:p w14:paraId="6814CC90" w14:textId="77777777" w:rsidR="0046663F" w:rsidRPr="002B1A20" w:rsidRDefault="0046663F" w:rsidP="0046663F">
            <w:pPr>
              <w:spacing w:line="276" w:lineRule="auto"/>
              <w:jc w:val="both"/>
              <w:rPr>
                <w:rFonts w:eastAsia="Times New Roman"/>
                <w:szCs w:val="24"/>
                <w:lang w:val="mn-MN"/>
              </w:rPr>
            </w:pPr>
          </w:p>
          <w:p w14:paraId="00F8A847" w14:textId="09D7120D" w:rsidR="0046663F" w:rsidRPr="002B1A20" w:rsidRDefault="0046663F" w:rsidP="0046663F">
            <w:pPr>
              <w:spacing w:line="276" w:lineRule="auto"/>
              <w:jc w:val="both"/>
              <w:rPr>
                <w:rFonts w:eastAsia="Times New Roman"/>
                <w:b/>
                <w:color w:val="000000"/>
                <w:szCs w:val="24"/>
                <w:lang w:val="mn-MN"/>
              </w:rPr>
            </w:pPr>
            <w:r w:rsidRPr="002B1A20">
              <w:rPr>
                <w:rFonts w:eastAsia="Times New Roman"/>
                <w:b/>
                <w:color w:val="000000"/>
                <w:szCs w:val="24"/>
                <w:lang w:val="mn-MN"/>
              </w:rPr>
              <w:t>9.8.2 Test method and requirements</w:t>
            </w:r>
          </w:p>
          <w:p w14:paraId="5E5C57D9" w14:textId="77777777" w:rsidR="0046663F" w:rsidRPr="002B1A20" w:rsidRDefault="0046663F" w:rsidP="0046663F">
            <w:pPr>
              <w:spacing w:line="276" w:lineRule="auto"/>
              <w:jc w:val="both"/>
              <w:rPr>
                <w:rFonts w:eastAsia="Times New Roman"/>
                <w:szCs w:val="24"/>
                <w:lang w:val="mn-MN"/>
              </w:rPr>
            </w:pPr>
            <w:r w:rsidRPr="002B1A20">
              <w:rPr>
                <w:rFonts w:eastAsia="Times New Roman"/>
                <w:color w:val="000000"/>
                <w:szCs w:val="24"/>
                <w:lang w:val="mn-MN"/>
              </w:rPr>
              <w:t>The bushing shall be assembled as for normal operation, filled with the liquid specified at ambient temperature of not less than 10 °C. except bushings for transformers, which shall be filled with the liquid having a minimum temperature of 60 °C. A pressure of 1</w:t>
            </w:r>
            <w:r w:rsidRPr="002B1A20">
              <w:rPr>
                <w:rFonts w:eastAsia="Times New Roman"/>
                <w:color w:val="000000"/>
                <w:szCs w:val="24"/>
                <w:lang w:val="mn-MN"/>
              </w:rPr>
              <w:tab/>
              <w:t>±0.1 bar</w:t>
            </w:r>
            <w:r w:rsidRPr="002B1A20">
              <w:rPr>
                <w:rFonts w:eastAsia="Times New Roman"/>
                <w:szCs w:val="24"/>
                <w:lang w:val="mn-MN"/>
              </w:rPr>
              <w:t xml:space="preserve"> </w:t>
            </w:r>
            <w:r w:rsidRPr="002B1A20">
              <w:rPr>
                <w:rFonts w:eastAsia="Times New Roman"/>
                <w:color w:val="000000"/>
                <w:szCs w:val="24"/>
                <w:lang w:val="mn-MN"/>
              </w:rPr>
              <w:t>above the maximum operating pressure shall be applied inside the bushing as soon as possible after filling and maintained for at least 12 h.</w:t>
            </w:r>
          </w:p>
          <w:p w14:paraId="17A3188C" w14:textId="77777777" w:rsidR="0046663F" w:rsidRPr="002B1A20" w:rsidRDefault="0046663F" w:rsidP="0046663F">
            <w:pPr>
              <w:spacing w:line="276" w:lineRule="auto"/>
              <w:jc w:val="both"/>
              <w:rPr>
                <w:rFonts w:eastAsia="Times New Roman"/>
                <w:szCs w:val="24"/>
                <w:lang w:val="mn-MN"/>
              </w:rPr>
            </w:pPr>
            <w:r w:rsidRPr="002B1A20">
              <w:rPr>
                <w:rFonts w:eastAsia="Times New Roman"/>
                <w:color w:val="000000"/>
                <w:szCs w:val="24"/>
                <w:lang w:val="mn-MN"/>
              </w:rPr>
              <w:t>For bushings with internal bellows, the pressure shall be stated by the supplier.</w:t>
            </w:r>
          </w:p>
          <w:p w14:paraId="66F16356" w14:textId="1ADC41E2" w:rsidR="0046663F" w:rsidRPr="002B1A20" w:rsidRDefault="0046663F" w:rsidP="0046663F">
            <w:pPr>
              <w:spacing w:line="276" w:lineRule="auto"/>
              <w:jc w:val="both"/>
              <w:rPr>
                <w:rFonts w:eastAsia="Times New Roman"/>
                <w:b/>
                <w:color w:val="000000"/>
                <w:szCs w:val="24"/>
                <w:lang w:val="mn-MN"/>
              </w:rPr>
            </w:pPr>
            <w:r w:rsidRPr="002B1A20">
              <w:rPr>
                <w:rFonts w:eastAsia="Times New Roman"/>
                <w:b/>
                <w:color w:val="000000"/>
                <w:szCs w:val="24"/>
                <w:lang w:val="mn-MN"/>
              </w:rPr>
              <w:t>9.8.3 Acceptance</w:t>
            </w:r>
          </w:p>
          <w:p w14:paraId="557CC816" w14:textId="77777777" w:rsidR="0046663F" w:rsidRPr="002B1A20" w:rsidRDefault="0046663F" w:rsidP="0046663F">
            <w:pPr>
              <w:spacing w:line="276" w:lineRule="auto"/>
              <w:jc w:val="both"/>
              <w:rPr>
                <w:rFonts w:eastAsia="Times New Roman"/>
                <w:szCs w:val="24"/>
                <w:lang w:val="mn-MN"/>
              </w:rPr>
            </w:pPr>
            <w:r w:rsidRPr="002B1A20">
              <w:rPr>
                <w:rFonts w:eastAsia="Times New Roman"/>
                <w:color w:val="000000"/>
                <w:szCs w:val="24"/>
                <w:lang w:val="mn-MN"/>
              </w:rPr>
              <w:t xml:space="preserve">The bushing shall be considered to have passed the test if there is no evidence </w:t>
            </w:r>
            <w:r w:rsidRPr="002B1A20">
              <w:rPr>
                <w:bCs/>
                <w:spacing w:val="3"/>
                <w:lang w:val="mn-MN"/>
              </w:rPr>
              <w:t xml:space="preserve">of </w:t>
            </w:r>
            <w:r w:rsidRPr="002B1A20">
              <w:rPr>
                <w:bCs/>
                <w:spacing w:val="7"/>
                <w:lang w:val="mn-MN"/>
              </w:rPr>
              <w:t xml:space="preserve">leakage.  </w:t>
            </w:r>
          </w:p>
          <w:p w14:paraId="2F14D8C6" w14:textId="0ED847AE" w:rsidR="0046663F" w:rsidRPr="002B1A20" w:rsidRDefault="0046663F" w:rsidP="0046663F">
            <w:pPr>
              <w:spacing w:line="276" w:lineRule="auto"/>
              <w:jc w:val="both"/>
              <w:rPr>
                <w:rFonts w:eastAsia="Times New Roman"/>
                <w:szCs w:val="24"/>
                <w:lang w:val="mn-MN"/>
              </w:rPr>
            </w:pPr>
            <w:r w:rsidRPr="002B1A20">
              <w:rPr>
                <w:rFonts w:eastAsia="Times New Roman"/>
                <w:color w:val="000000"/>
                <w:szCs w:val="24"/>
                <w:lang w:val="mn-MN"/>
              </w:rPr>
              <w:t>The method of detection shall be as described in IEC 60008-2-17:1994.. Clause C.2.</w:t>
            </w:r>
          </w:p>
          <w:p w14:paraId="4DCCE32B" w14:textId="77777777" w:rsidR="0046663F" w:rsidRPr="002B1A20" w:rsidRDefault="0046663F" w:rsidP="0046663F">
            <w:pPr>
              <w:spacing w:line="276" w:lineRule="auto"/>
              <w:jc w:val="both"/>
              <w:rPr>
                <w:rFonts w:eastAsia="Times New Roman"/>
                <w:szCs w:val="24"/>
                <w:lang w:val="mn-MN"/>
              </w:rPr>
            </w:pPr>
            <w:r w:rsidRPr="002B1A20">
              <w:rPr>
                <w:rFonts w:eastAsia="Times New Roman"/>
                <w:color w:val="000000"/>
                <w:szCs w:val="24"/>
                <w:lang w:val="mn-MN"/>
              </w:rPr>
              <w:t xml:space="preserve">It is advisable to carry out a preliminary tightness test on components for which the test is considered useful. Special </w:t>
            </w:r>
            <w:r w:rsidRPr="002B1A20">
              <w:rPr>
                <w:rFonts w:eastAsia="Times New Roman"/>
                <w:color w:val="000000"/>
                <w:szCs w:val="24"/>
                <w:lang w:val="mn-MN"/>
              </w:rPr>
              <w:lastRenderedPageBreak/>
              <w:t>consideration may be necessary for bushings, one or both ends of which are intended to be immersed in a gaseous medium.</w:t>
            </w:r>
          </w:p>
          <w:p w14:paraId="4833CE26" w14:textId="1A42AA1E" w:rsidR="0046663F" w:rsidRPr="002B1A20" w:rsidRDefault="0046663F" w:rsidP="0046663F">
            <w:pPr>
              <w:spacing w:line="276" w:lineRule="auto"/>
              <w:jc w:val="both"/>
              <w:rPr>
                <w:rFonts w:eastAsia="Times New Roman"/>
                <w:b/>
                <w:color w:val="000000"/>
                <w:szCs w:val="24"/>
                <w:lang w:val="mn-MN"/>
              </w:rPr>
            </w:pPr>
            <w:r w:rsidRPr="002B1A20">
              <w:rPr>
                <w:rFonts w:eastAsia="Times New Roman"/>
                <w:b/>
                <w:color w:val="000000"/>
                <w:szCs w:val="24"/>
                <w:lang w:val="mn-MN"/>
              </w:rPr>
              <w:t>9.9 Tightness test on gas-filled, gas-insulated and gas-impregnated bushings</w:t>
            </w:r>
          </w:p>
          <w:p w14:paraId="0678665E" w14:textId="77777777" w:rsidR="0046663F" w:rsidRPr="002B1A20" w:rsidRDefault="0046663F" w:rsidP="0046663F">
            <w:pPr>
              <w:spacing w:line="276" w:lineRule="auto"/>
              <w:jc w:val="both"/>
              <w:rPr>
                <w:rFonts w:eastAsia="Times New Roman"/>
                <w:b/>
                <w:color w:val="000000"/>
                <w:szCs w:val="24"/>
                <w:lang w:val="mn-MN"/>
              </w:rPr>
            </w:pPr>
          </w:p>
          <w:p w14:paraId="53FBE077" w14:textId="0A84F474" w:rsidR="0046663F" w:rsidRPr="002B1A20" w:rsidRDefault="0046663F" w:rsidP="0046663F">
            <w:pPr>
              <w:spacing w:line="276" w:lineRule="auto"/>
              <w:jc w:val="both"/>
              <w:rPr>
                <w:rFonts w:eastAsia="Times New Roman"/>
                <w:b/>
                <w:color w:val="000000"/>
                <w:szCs w:val="24"/>
                <w:lang w:val="mn-MN"/>
              </w:rPr>
            </w:pPr>
            <w:r w:rsidRPr="002B1A20">
              <w:rPr>
                <w:rFonts w:eastAsia="Times New Roman"/>
                <w:b/>
                <w:color w:val="000000"/>
                <w:szCs w:val="24"/>
                <w:lang w:val="mn-MN"/>
              </w:rPr>
              <w:t>9.9.1 Applicability</w:t>
            </w:r>
          </w:p>
          <w:p w14:paraId="00DF178A" w14:textId="29A2B86B" w:rsidR="0046663F" w:rsidRPr="002B1A20" w:rsidRDefault="0046663F" w:rsidP="0046663F">
            <w:pPr>
              <w:spacing w:line="276" w:lineRule="auto"/>
              <w:jc w:val="both"/>
              <w:rPr>
                <w:rFonts w:eastAsia="Times New Roman"/>
                <w:szCs w:val="24"/>
                <w:lang w:val="mn-MN"/>
              </w:rPr>
            </w:pPr>
            <w:r w:rsidRPr="002B1A20">
              <w:rPr>
                <w:rFonts w:eastAsia="Times New Roman"/>
                <w:color w:val="000000"/>
                <w:szCs w:val="24"/>
                <w:lang w:val="mn-MN"/>
              </w:rPr>
              <w:t>The test is applicable to all gas-filled, gas-insulated and gas-impregnated bushings, according to 3.5 to 3.7 and 3.18 to 3.21.</w:t>
            </w:r>
          </w:p>
          <w:p w14:paraId="0996C89A" w14:textId="77777777" w:rsidR="0046663F" w:rsidRPr="002B1A20" w:rsidRDefault="0046663F" w:rsidP="0046663F">
            <w:pPr>
              <w:spacing w:line="276" w:lineRule="auto"/>
              <w:jc w:val="both"/>
              <w:rPr>
                <w:rFonts w:eastAsia="Times New Roman"/>
                <w:color w:val="000000"/>
                <w:szCs w:val="24"/>
                <w:lang w:val="mn-MN"/>
              </w:rPr>
            </w:pPr>
            <w:r w:rsidRPr="002B1A20">
              <w:rPr>
                <w:rFonts w:eastAsia="Times New Roman"/>
                <w:color w:val="000000"/>
                <w:szCs w:val="24"/>
                <w:lang w:val="mn-MN"/>
              </w:rPr>
              <w:t>For gas-insulated bushings, intended to form an integral part of gas-insulated equipment, and</w:t>
            </w:r>
            <w:r w:rsidRPr="002B1A20">
              <w:rPr>
                <w:rFonts w:eastAsia="Times New Roman"/>
                <w:szCs w:val="24"/>
                <w:lang w:val="mn-MN"/>
              </w:rPr>
              <w:t xml:space="preserve"> </w:t>
            </w:r>
            <w:r w:rsidRPr="002B1A20">
              <w:rPr>
                <w:rFonts w:eastAsia="Times New Roman"/>
                <w:color w:val="000000"/>
                <w:szCs w:val="24"/>
                <w:lang w:val="mn-MN"/>
              </w:rPr>
              <w:t>of which assembly is intended to be achieved on site, it is permitted to replace the tightness test on the assembled bushing by a tightness test on each component, completed by a tightness test on each sealing assembly. The sealing assembly method shall be agreed upon between purchaser and supplier.</w:t>
            </w:r>
          </w:p>
          <w:p w14:paraId="789A69A6" w14:textId="77777777" w:rsidR="0046663F" w:rsidRPr="002B1A20" w:rsidRDefault="0046663F" w:rsidP="0046663F">
            <w:pPr>
              <w:spacing w:line="276" w:lineRule="auto"/>
              <w:jc w:val="both"/>
              <w:rPr>
                <w:rFonts w:eastAsia="Times New Roman"/>
                <w:szCs w:val="24"/>
                <w:lang w:val="mn-MN"/>
              </w:rPr>
            </w:pPr>
          </w:p>
          <w:p w14:paraId="56D4095D" w14:textId="6289B623" w:rsidR="0046663F" w:rsidRPr="002B1A20" w:rsidRDefault="0046663F" w:rsidP="0046663F">
            <w:pPr>
              <w:spacing w:line="276" w:lineRule="auto"/>
              <w:jc w:val="both"/>
              <w:rPr>
                <w:rFonts w:eastAsia="Times New Roman"/>
                <w:b/>
                <w:color w:val="000000"/>
                <w:szCs w:val="24"/>
                <w:lang w:val="mn-MN"/>
              </w:rPr>
            </w:pPr>
            <w:r w:rsidRPr="002B1A20">
              <w:rPr>
                <w:rFonts w:eastAsia="Times New Roman"/>
                <w:b/>
                <w:color w:val="000000"/>
                <w:szCs w:val="24"/>
                <w:lang w:val="mn-MN"/>
              </w:rPr>
              <w:t>9.9.2 Test method and requirements</w:t>
            </w:r>
          </w:p>
          <w:p w14:paraId="1F78275A" w14:textId="77777777" w:rsidR="0046663F" w:rsidRPr="002B1A20" w:rsidRDefault="0046663F" w:rsidP="0046663F">
            <w:pPr>
              <w:spacing w:line="276" w:lineRule="auto"/>
              <w:jc w:val="both"/>
              <w:rPr>
                <w:rFonts w:eastAsia="Times New Roman"/>
                <w:b/>
                <w:color w:val="000000"/>
                <w:szCs w:val="24"/>
                <w:lang w:val="mn-MN"/>
              </w:rPr>
            </w:pPr>
          </w:p>
          <w:p w14:paraId="5F8A771E" w14:textId="77777777" w:rsidR="0046663F" w:rsidRPr="002B1A20" w:rsidRDefault="0046663F" w:rsidP="0046663F">
            <w:pPr>
              <w:spacing w:line="276" w:lineRule="auto"/>
              <w:jc w:val="both"/>
              <w:rPr>
                <w:rFonts w:eastAsia="Times New Roman"/>
                <w:szCs w:val="24"/>
                <w:lang w:val="mn-MN"/>
              </w:rPr>
            </w:pPr>
            <w:r w:rsidRPr="002B1A20">
              <w:rPr>
                <w:rFonts w:eastAsia="Times New Roman"/>
                <w:color w:val="000000"/>
                <w:szCs w:val="24"/>
                <w:lang w:val="mn-MN"/>
              </w:rPr>
              <w:t>The bushings shall be assembled as for normal operation and filled with gas at maximum operating pressure at ambient temperature. The bushing shall be enclosed in an envelope, for</w:t>
            </w:r>
            <w:r w:rsidRPr="002B1A20">
              <w:rPr>
                <w:rFonts w:eastAsia="Times New Roman"/>
                <w:szCs w:val="24"/>
                <w:lang w:val="mn-MN"/>
              </w:rPr>
              <w:t xml:space="preserve"> example a plastic bag. The concentration of gas in the air inside the envelope shall twice at an interval equal to or greater than 2 h.</w:t>
            </w:r>
          </w:p>
          <w:p w14:paraId="5E08A86B" w14:textId="77777777" w:rsidR="0046663F" w:rsidRPr="002B1A20" w:rsidRDefault="0046663F" w:rsidP="0046663F">
            <w:pPr>
              <w:spacing w:line="276" w:lineRule="auto"/>
              <w:jc w:val="both"/>
              <w:rPr>
                <w:rFonts w:eastAsia="Times New Roman"/>
                <w:szCs w:val="24"/>
                <w:lang w:val="mn-MN"/>
              </w:rPr>
            </w:pPr>
            <w:r w:rsidRPr="002B1A20">
              <w:rPr>
                <w:rFonts w:eastAsia="Times New Roman"/>
                <w:szCs w:val="24"/>
                <w:lang w:val="mn-MN"/>
              </w:rPr>
              <w:t>Alternative methods of leakage detection may be used by agreement between purchaser and supplier.</w:t>
            </w:r>
          </w:p>
          <w:p w14:paraId="0D31E7A4" w14:textId="77777777" w:rsidR="0046663F" w:rsidRPr="002B1A20" w:rsidRDefault="0046663F" w:rsidP="0046663F">
            <w:pPr>
              <w:spacing w:line="276" w:lineRule="auto"/>
              <w:jc w:val="both"/>
              <w:rPr>
                <w:rFonts w:eastAsia="Times New Roman"/>
                <w:szCs w:val="24"/>
                <w:lang w:val="mn-MN"/>
              </w:rPr>
            </w:pPr>
            <w:r w:rsidRPr="002B1A20">
              <w:rPr>
                <w:rFonts w:eastAsia="Times New Roman"/>
                <w:szCs w:val="24"/>
                <w:lang w:val="mn-MN"/>
              </w:rPr>
              <w:t>It is advisable to carry out a preliminary tightness test on such components as is considered useful.</w:t>
            </w:r>
          </w:p>
          <w:p w14:paraId="4E903F17" w14:textId="581D51AD" w:rsidR="0046663F" w:rsidRPr="002B1A20" w:rsidRDefault="0046663F" w:rsidP="0046663F">
            <w:pPr>
              <w:spacing w:line="276" w:lineRule="auto"/>
              <w:jc w:val="both"/>
              <w:rPr>
                <w:rFonts w:eastAsia="Times New Roman"/>
                <w:b/>
                <w:szCs w:val="24"/>
                <w:lang w:val="mn-MN"/>
              </w:rPr>
            </w:pPr>
            <w:r w:rsidRPr="002B1A20">
              <w:rPr>
                <w:rFonts w:eastAsia="Times New Roman"/>
                <w:b/>
                <w:szCs w:val="24"/>
                <w:lang w:val="mn-MN"/>
              </w:rPr>
              <w:t>9.9.3</w:t>
            </w:r>
            <w:r w:rsidRPr="002B1A20">
              <w:rPr>
                <w:rFonts w:eastAsia="Times New Roman"/>
                <w:b/>
                <w:szCs w:val="24"/>
                <w:lang w:val="mn-MN"/>
              </w:rPr>
              <w:tab/>
              <w:t>Acceptance</w:t>
            </w:r>
          </w:p>
          <w:p w14:paraId="0ED13E42" w14:textId="77777777" w:rsidR="0046663F" w:rsidRPr="002B1A20" w:rsidRDefault="0046663F" w:rsidP="0046663F">
            <w:pPr>
              <w:spacing w:line="276" w:lineRule="auto"/>
              <w:jc w:val="both"/>
              <w:rPr>
                <w:rFonts w:eastAsia="Times New Roman"/>
                <w:szCs w:val="24"/>
                <w:lang w:val="mn-MN"/>
              </w:rPr>
            </w:pPr>
            <w:r w:rsidRPr="002B1A20">
              <w:rPr>
                <w:rFonts w:eastAsia="Times New Roman"/>
                <w:szCs w:val="24"/>
                <w:lang w:val="mn-MN"/>
              </w:rPr>
              <w:t xml:space="preserve">The bushing shall be considered to have passed the test if the calculated escape of equal to or less than 0,5 % per year of the </w:t>
            </w:r>
            <w:r w:rsidRPr="002B1A20">
              <w:rPr>
                <w:rFonts w:eastAsia="Times New Roman"/>
                <w:szCs w:val="24"/>
                <w:lang w:val="mn-MN"/>
              </w:rPr>
              <w:lastRenderedPageBreak/>
              <w:t>equivalent amount of gas contained inside the bushing in service.</w:t>
            </w:r>
          </w:p>
          <w:p w14:paraId="0C4E28D8" w14:textId="77D34870" w:rsidR="0046663F" w:rsidRPr="002B1A20" w:rsidRDefault="0046663F" w:rsidP="0046663F">
            <w:pPr>
              <w:spacing w:line="276" w:lineRule="auto"/>
              <w:jc w:val="both"/>
              <w:rPr>
                <w:rFonts w:eastAsia="Times New Roman"/>
                <w:b/>
                <w:szCs w:val="24"/>
                <w:lang w:val="mn-MN"/>
              </w:rPr>
            </w:pPr>
            <w:r w:rsidRPr="002B1A20">
              <w:rPr>
                <w:rFonts w:eastAsia="Times New Roman"/>
                <w:b/>
                <w:szCs w:val="24"/>
                <w:lang w:val="mn-MN"/>
              </w:rPr>
              <w:t>9.10 Tightness test at the flange or other fixing device</w:t>
            </w:r>
          </w:p>
          <w:p w14:paraId="2D81A928" w14:textId="7F8EF4C8" w:rsidR="0046663F" w:rsidRPr="002B1A20" w:rsidRDefault="0046663F" w:rsidP="0046663F">
            <w:pPr>
              <w:spacing w:line="276" w:lineRule="auto"/>
              <w:jc w:val="both"/>
              <w:rPr>
                <w:rFonts w:eastAsia="Times New Roman"/>
                <w:b/>
                <w:szCs w:val="24"/>
                <w:lang w:val="mn-MN"/>
              </w:rPr>
            </w:pPr>
            <w:r w:rsidRPr="002B1A20">
              <w:rPr>
                <w:rFonts w:eastAsia="Times New Roman"/>
                <w:b/>
                <w:szCs w:val="24"/>
                <w:lang w:val="mn-MN"/>
              </w:rPr>
              <w:t>9.10.1 Applicability</w:t>
            </w:r>
          </w:p>
          <w:p w14:paraId="62433055" w14:textId="19546627" w:rsidR="0046663F" w:rsidRPr="002B1A20" w:rsidRDefault="0046663F" w:rsidP="0046663F">
            <w:pPr>
              <w:spacing w:line="276" w:lineRule="auto"/>
              <w:jc w:val="both"/>
              <w:rPr>
                <w:rFonts w:eastAsia="Times New Roman"/>
                <w:szCs w:val="24"/>
                <w:lang w:val="mn-MN"/>
              </w:rPr>
            </w:pPr>
            <w:r w:rsidRPr="002B1A20">
              <w:rPr>
                <w:rFonts w:eastAsia="Times New Roman"/>
                <w:szCs w:val="24"/>
                <w:lang w:val="mn-MN"/>
              </w:rPr>
              <w:t>The test is applicable to all partly or completely immersed bushings, according to 3.19 to 3.21 intended to be used as an integral part of an apparatus, such as switchgear or transformers, where the bushings contribute to the sealing of the complete apparatus.</w:t>
            </w:r>
          </w:p>
          <w:p w14:paraId="46A20DB0" w14:textId="77777777" w:rsidR="0046663F" w:rsidRPr="002B1A20" w:rsidRDefault="0046663F" w:rsidP="0046663F">
            <w:pPr>
              <w:spacing w:line="276" w:lineRule="auto"/>
              <w:jc w:val="both"/>
              <w:rPr>
                <w:rFonts w:eastAsia="Times New Roman"/>
                <w:szCs w:val="24"/>
                <w:lang w:val="mn-MN"/>
              </w:rPr>
            </w:pPr>
            <w:r w:rsidRPr="002B1A20">
              <w:rPr>
                <w:rFonts w:eastAsia="Times New Roman"/>
                <w:szCs w:val="24"/>
                <w:lang w:val="mn-MN"/>
              </w:rPr>
              <w:t>The test shall be a type test only in the case of bushings with gaskets of which the final placing is not carried out by the supplier, for example the top cap gasket of draw-through conductor transformer bushings.</w:t>
            </w:r>
          </w:p>
          <w:p w14:paraId="51F3E67D" w14:textId="7FB12E1E" w:rsidR="0046663F" w:rsidRPr="002B1A20" w:rsidRDefault="0046663F" w:rsidP="0046663F">
            <w:pPr>
              <w:spacing w:line="276" w:lineRule="auto"/>
              <w:jc w:val="both"/>
              <w:rPr>
                <w:rFonts w:eastAsia="Times New Roman"/>
                <w:szCs w:val="24"/>
                <w:lang w:val="mn-MN"/>
              </w:rPr>
            </w:pPr>
            <w:r w:rsidRPr="002B1A20">
              <w:rPr>
                <w:rFonts w:eastAsia="Times New Roman"/>
                <w:szCs w:val="24"/>
                <w:lang w:val="mn-MN"/>
              </w:rPr>
              <w:t>The test may be omitted for transformer bushings fitted with a one-piece metal flange provided the flange has been subjected to a preliminary tightness test, and the bushing has passed the type test in accordance with 8.11 (for example oil-impregnated paper bushings) or the routine test in accordance with 9.8, or the end to be immersed does not include any</w:t>
            </w:r>
          </w:p>
          <w:p w14:paraId="14DE232D" w14:textId="77777777" w:rsidR="0046663F" w:rsidRPr="002B1A20" w:rsidRDefault="0046663F" w:rsidP="0046663F">
            <w:pPr>
              <w:spacing w:line="276" w:lineRule="auto"/>
              <w:jc w:val="both"/>
              <w:rPr>
                <w:rFonts w:eastAsia="Times New Roman"/>
                <w:szCs w:val="24"/>
                <w:lang w:val="mn-MN"/>
              </w:rPr>
            </w:pPr>
            <w:r w:rsidRPr="002B1A20">
              <w:rPr>
                <w:rFonts w:eastAsia="Times New Roman"/>
                <w:szCs w:val="24"/>
                <w:lang w:val="mn-MN"/>
              </w:rPr>
              <w:t>gaskets.</w:t>
            </w:r>
          </w:p>
          <w:p w14:paraId="28F8400E" w14:textId="4B4326CA" w:rsidR="0046663F" w:rsidRPr="002B1A20" w:rsidRDefault="0046663F" w:rsidP="0046663F">
            <w:pPr>
              <w:spacing w:line="276" w:lineRule="auto"/>
              <w:jc w:val="both"/>
              <w:rPr>
                <w:rFonts w:eastAsia="Times New Roman"/>
                <w:b/>
                <w:szCs w:val="24"/>
                <w:lang w:val="mn-MN"/>
              </w:rPr>
            </w:pPr>
            <w:r w:rsidRPr="002B1A20">
              <w:rPr>
                <w:rFonts w:eastAsia="Times New Roman"/>
                <w:b/>
                <w:szCs w:val="24"/>
                <w:lang w:val="mn-MN"/>
              </w:rPr>
              <w:t>9.10.2 Test method and requirements</w:t>
            </w:r>
          </w:p>
          <w:p w14:paraId="56BE103B" w14:textId="77777777" w:rsidR="0046663F" w:rsidRPr="002B1A20" w:rsidRDefault="0046663F" w:rsidP="0046663F">
            <w:pPr>
              <w:spacing w:line="276" w:lineRule="auto"/>
              <w:jc w:val="both"/>
              <w:rPr>
                <w:rFonts w:eastAsia="Times New Roman"/>
                <w:b/>
                <w:szCs w:val="24"/>
                <w:lang w:val="mn-MN"/>
              </w:rPr>
            </w:pPr>
          </w:p>
          <w:p w14:paraId="54819BA5" w14:textId="6A33F0D1" w:rsidR="0046663F" w:rsidRPr="002B1A20" w:rsidRDefault="0046663F" w:rsidP="0046663F">
            <w:pPr>
              <w:spacing w:line="276" w:lineRule="auto"/>
              <w:jc w:val="both"/>
              <w:rPr>
                <w:rFonts w:eastAsia="Times New Roman"/>
                <w:szCs w:val="24"/>
                <w:lang w:val="mn-MN"/>
              </w:rPr>
            </w:pPr>
            <w:r w:rsidRPr="002B1A20">
              <w:rPr>
                <w:rFonts w:eastAsia="Times New Roman"/>
                <w:szCs w:val="24"/>
                <w:lang w:val="mn-MN"/>
              </w:rPr>
              <w:t xml:space="preserve">                    </w:t>
            </w:r>
          </w:p>
          <w:p w14:paraId="0B3CFE95" w14:textId="77777777" w:rsidR="0046663F" w:rsidRPr="002B1A20" w:rsidRDefault="0046663F" w:rsidP="0046663F">
            <w:pPr>
              <w:spacing w:line="276" w:lineRule="auto"/>
              <w:jc w:val="both"/>
              <w:rPr>
                <w:rFonts w:eastAsia="Times New Roman"/>
                <w:szCs w:val="24"/>
                <w:lang w:val="mn-MN"/>
              </w:rPr>
            </w:pPr>
          </w:p>
          <w:p w14:paraId="3DFF5459" w14:textId="77777777" w:rsidR="0046663F" w:rsidRPr="002B1A20" w:rsidRDefault="0046663F" w:rsidP="0046663F">
            <w:pPr>
              <w:spacing w:line="276" w:lineRule="auto"/>
              <w:jc w:val="both"/>
              <w:rPr>
                <w:rFonts w:eastAsia="Times New Roman"/>
                <w:szCs w:val="24"/>
                <w:lang w:val="mn-MN"/>
              </w:rPr>
            </w:pPr>
            <w:r w:rsidRPr="002B1A20">
              <w:rPr>
                <w:rFonts w:eastAsia="Times New Roman"/>
                <w:szCs w:val="24"/>
                <w:lang w:val="mn-MN"/>
              </w:rPr>
              <w:t xml:space="preserve">For oil-immersed bushings, the tank shall be filled with air or any suitable gas at a relative pressure </w:t>
            </w:r>
            <w:r w:rsidRPr="002B1A20">
              <w:rPr>
                <w:bCs/>
                <w:spacing w:val="4"/>
                <w:lang w:val="mn-MN"/>
              </w:rPr>
              <w:t xml:space="preserve">1,5 bar </w:t>
            </w:r>
            <w:r w:rsidRPr="002B1A20">
              <w:rPr>
                <w:bCs/>
                <w:lang w:val="mn-MN"/>
              </w:rPr>
              <w:t xml:space="preserve">± </w:t>
            </w:r>
            <w:r w:rsidRPr="002B1A20">
              <w:rPr>
                <w:bCs/>
                <w:spacing w:val="5"/>
                <w:lang w:val="mn-MN"/>
              </w:rPr>
              <w:t xml:space="preserve">0,1 </w:t>
            </w:r>
            <w:r w:rsidRPr="002B1A20">
              <w:rPr>
                <w:rFonts w:eastAsia="Times New Roman"/>
                <w:szCs w:val="24"/>
                <w:lang w:val="mn-MN"/>
              </w:rPr>
              <w:t>bar and maintained for 15 min, or with oil at a relative pressure of 1 bar ±0,1 bar maintained for 12 h.</w:t>
            </w:r>
          </w:p>
          <w:p w14:paraId="0753B958" w14:textId="77777777" w:rsidR="0046663F" w:rsidRPr="002B1A20" w:rsidRDefault="0046663F" w:rsidP="0046663F">
            <w:pPr>
              <w:spacing w:line="276" w:lineRule="auto"/>
              <w:jc w:val="both"/>
              <w:rPr>
                <w:rFonts w:eastAsia="Times New Roman"/>
                <w:szCs w:val="24"/>
                <w:lang w:val="mn-MN"/>
              </w:rPr>
            </w:pPr>
          </w:p>
          <w:p w14:paraId="31FA24BC" w14:textId="77777777" w:rsidR="0046663F" w:rsidRPr="002B1A20" w:rsidRDefault="0046663F" w:rsidP="0046663F">
            <w:pPr>
              <w:spacing w:line="276" w:lineRule="auto"/>
              <w:jc w:val="both"/>
              <w:rPr>
                <w:rFonts w:eastAsia="Times New Roman"/>
                <w:szCs w:val="24"/>
                <w:lang w:val="mn-MN"/>
              </w:rPr>
            </w:pPr>
            <w:r w:rsidRPr="002B1A20">
              <w:rPr>
                <w:rFonts w:eastAsia="Times New Roman"/>
                <w:szCs w:val="24"/>
                <w:lang w:val="mn-MN"/>
              </w:rPr>
              <w:t xml:space="preserve">For gas-immersed bushings, the tank shall be filled with gas at maximum operating pressure at ambient temperature. The external part of the bushing shall be enclosed in an envelope, where necessary. Liquid-containing bushings </w:t>
            </w:r>
            <w:r w:rsidRPr="002B1A20">
              <w:rPr>
                <w:rFonts w:eastAsia="Times New Roman"/>
                <w:szCs w:val="24"/>
                <w:lang w:val="mn-MN"/>
              </w:rPr>
              <w:lastRenderedPageBreak/>
              <w:t>shall remain empty and shall have for free gas circulation within the envelope. The concentration of gas in the air inside the envelope shall be measured twice at an interval equal to or greater than 2 h.</w:t>
            </w:r>
          </w:p>
          <w:p w14:paraId="646009E0" w14:textId="77777777" w:rsidR="0046663F" w:rsidRPr="002B1A20" w:rsidRDefault="0046663F" w:rsidP="0046663F">
            <w:pPr>
              <w:spacing w:line="276" w:lineRule="auto"/>
              <w:jc w:val="both"/>
              <w:rPr>
                <w:rFonts w:eastAsia="Times New Roman"/>
                <w:szCs w:val="24"/>
                <w:lang w:val="mn-MN"/>
              </w:rPr>
            </w:pPr>
          </w:p>
          <w:p w14:paraId="5367BE73" w14:textId="65AA6F2B" w:rsidR="0046663F" w:rsidRPr="002B1A20" w:rsidRDefault="0046663F" w:rsidP="0046663F">
            <w:pPr>
              <w:spacing w:line="276" w:lineRule="auto"/>
              <w:jc w:val="both"/>
              <w:rPr>
                <w:rFonts w:eastAsia="Times New Roman"/>
                <w:b/>
                <w:szCs w:val="24"/>
                <w:lang w:val="mn-MN"/>
              </w:rPr>
            </w:pPr>
            <w:r w:rsidRPr="002B1A20">
              <w:rPr>
                <w:rFonts w:eastAsia="Times New Roman"/>
                <w:b/>
                <w:szCs w:val="24"/>
                <w:lang w:val="mn-MN"/>
              </w:rPr>
              <w:t>9.10.3 Acceptance</w:t>
            </w:r>
          </w:p>
          <w:p w14:paraId="4E022714" w14:textId="5677BE61" w:rsidR="0046663F" w:rsidRPr="002B1A20" w:rsidRDefault="0046663F" w:rsidP="0046663F">
            <w:pPr>
              <w:spacing w:line="276" w:lineRule="auto"/>
              <w:jc w:val="both"/>
              <w:rPr>
                <w:rFonts w:eastAsia="Times New Roman"/>
                <w:szCs w:val="24"/>
                <w:lang w:val="mn-MN"/>
              </w:rPr>
            </w:pPr>
            <w:r w:rsidRPr="002B1A20">
              <w:rPr>
                <w:rFonts w:eastAsia="Times New Roman"/>
                <w:szCs w:val="24"/>
                <w:lang w:val="mn-MN"/>
              </w:rPr>
              <w:t>An oil-immersed bushing shall be considered to have passed the test if there is no evidence of leakage detected by visual inspection (see IEC 60068-2-17:1994, Clause C.2).</w:t>
            </w:r>
          </w:p>
          <w:p w14:paraId="43A21A49" w14:textId="77777777" w:rsidR="0046663F" w:rsidRPr="002B1A20" w:rsidRDefault="0046663F" w:rsidP="0046663F">
            <w:pPr>
              <w:spacing w:line="276" w:lineRule="auto"/>
              <w:jc w:val="both"/>
              <w:rPr>
                <w:rFonts w:eastAsia="Times New Roman"/>
                <w:szCs w:val="24"/>
                <w:lang w:val="mn-MN"/>
              </w:rPr>
            </w:pPr>
            <w:r w:rsidRPr="002B1A20">
              <w:rPr>
                <w:rFonts w:eastAsia="Times New Roman"/>
                <w:szCs w:val="24"/>
                <w:lang w:val="mn-MN"/>
              </w:rPr>
              <w:t>Gas-immersed bushings shall be considered to have passed the test, if:</w:t>
            </w:r>
          </w:p>
          <w:p w14:paraId="3CD72B33" w14:textId="77777777" w:rsidR="0046663F" w:rsidRPr="002B1A20" w:rsidRDefault="0046663F" w:rsidP="0046663F">
            <w:pPr>
              <w:spacing w:line="276" w:lineRule="auto"/>
              <w:ind w:firstLine="315"/>
              <w:jc w:val="both"/>
              <w:rPr>
                <w:rFonts w:eastAsia="Times New Roman"/>
                <w:szCs w:val="24"/>
                <w:lang w:val="mn-MN"/>
              </w:rPr>
            </w:pPr>
            <w:r w:rsidRPr="002B1A20">
              <w:rPr>
                <w:rFonts w:eastAsia="Times New Roman"/>
                <w:szCs w:val="24"/>
                <w:lang w:val="mn-MN"/>
              </w:rPr>
              <w:t>- for all parts of a bushing where the leak gas escapes directly to the environment, the calculated total escape of gas is equal to or less than 0,5 % per year of the amount of gas contained in the adjacent switchgear compartment;</w:t>
            </w:r>
          </w:p>
          <w:p w14:paraId="25A124B6" w14:textId="77777777" w:rsidR="0046663F" w:rsidRPr="002B1A20" w:rsidRDefault="0046663F" w:rsidP="0046663F">
            <w:pPr>
              <w:spacing w:line="276" w:lineRule="auto"/>
              <w:ind w:firstLine="315"/>
              <w:jc w:val="both"/>
              <w:rPr>
                <w:rFonts w:eastAsia="Times New Roman"/>
                <w:szCs w:val="24"/>
                <w:lang w:val="mn-MN"/>
              </w:rPr>
            </w:pPr>
          </w:p>
          <w:p w14:paraId="320A2426" w14:textId="77777777" w:rsidR="0046663F" w:rsidRPr="002B1A20" w:rsidRDefault="0046663F" w:rsidP="0046663F">
            <w:pPr>
              <w:numPr>
                <w:ilvl w:val="0"/>
                <w:numId w:val="1"/>
              </w:numPr>
              <w:spacing w:line="276" w:lineRule="auto"/>
              <w:ind w:firstLine="315"/>
              <w:jc w:val="both"/>
              <w:rPr>
                <w:rFonts w:eastAsia="Times New Roman"/>
                <w:szCs w:val="24"/>
                <w:lang w:val="mn-MN"/>
              </w:rPr>
            </w:pPr>
            <w:r w:rsidRPr="002B1A20">
              <w:rPr>
                <w:rFonts w:eastAsia="Times New Roman"/>
                <w:szCs w:val="24"/>
                <w:lang w:val="mn-MN"/>
              </w:rPr>
              <w:t>for all parts of a liquid-containing bushing, especially liquid-insulated and oil-impregnated paper bushings, where the leak gas penetrates into the inside of the bushing, the calculated total leak rate (see 3.33) is equal to or less than 0,05 Pa x cm</w:t>
            </w:r>
            <w:r w:rsidRPr="002B1A20">
              <w:rPr>
                <w:rFonts w:eastAsia="Times New Roman"/>
                <w:szCs w:val="24"/>
                <w:vertAlign w:val="superscript"/>
                <w:lang w:val="mn-MN"/>
              </w:rPr>
              <w:t>3</w:t>
            </w:r>
            <w:r w:rsidRPr="002B1A20">
              <w:rPr>
                <w:rFonts w:eastAsia="Times New Roman"/>
                <w:szCs w:val="24"/>
                <w:lang w:val="mn-MN"/>
              </w:rPr>
              <w:t>/s x I(5 x 10</w:t>
            </w:r>
            <w:r w:rsidRPr="002B1A20">
              <w:rPr>
                <w:rFonts w:eastAsia="Times New Roman"/>
                <w:szCs w:val="24"/>
                <w:vertAlign w:val="superscript"/>
                <w:lang w:val="mn-MN"/>
              </w:rPr>
              <w:t>-7</w:t>
            </w:r>
            <w:r w:rsidRPr="002B1A20">
              <w:rPr>
                <w:rFonts w:eastAsia="Times New Roman"/>
                <w:szCs w:val="24"/>
                <w:lang w:val="mn-MN"/>
              </w:rPr>
              <w:t xml:space="preserve"> bar x cm</w:t>
            </w:r>
            <w:r w:rsidRPr="002B1A20">
              <w:rPr>
                <w:rFonts w:eastAsia="Times New Roman"/>
                <w:szCs w:val="24"/>
                <w:vertAlign w:val="superscript"/>
                <w:lang w:val="mn-MN"/>
              </w:rPr>
              <w:t>3</w:t>
            </w:r>
            <w:r w:rsidRPr="002B1A20">
              <w:rPr>
                <w:rFonts w:eastAsia="Times New Roman"/>
                <w:szCs w:val="24"/>
                <w:lang w:val="mn-MN"/>
              </w:rPr>
              <w:t>/s x I), “I” being the quantity of liquid inside the bushing in litres;</w:t>
            </w:r>
          </w:p>
          <w:p w14:paraId="4A198AF7" w14:textId="77777777" w:rsidR="0046663F" w:rsidRPr="002B1A20" w:rsidRDefault="0046663F" w:rsidP="0046663F">
            <w:pPr>
              <w:spacing w:line="276" w:lineRule="auto"/>
              <w:jc w:val="both"/>
              <w:rPr>
                <w:rFonts w:eastAsia="Times New Roman"/>
                <w:szCs w:val="24"/>
                <w:lang w:val="mn-MN"/>
              </w:rPr>
            </w:pPr>
          </w:p>
          <w:p w14:paraId="50F4F24E" w14:textId="4ACF6F72" w:rsidR="0046663F" w:rsidRPr="002B1A20" w:rsidRDefault="0046663F" w:rsidP="0046663F">
            <w:pPr>
              <w:numPr>
                <w:ilvl w:val="0"/>
                <w:numId w:val="1"/>
              </w:numPr>
              <w:spacing w:line="276" w:lineRule="auto"/>
              <w:ind w:firstLine="315"/>
              <w:jc w:val="both"/>
              <w:rPr>
                <w:rFonts w:eastAsia="Times New Roman"/>
                <w:szCs w:val="24"/>
                <w:lang w:val="mn-MN"/>
              </w:rPr>
            </w:pPr>
            <w:r w:rsidRPr="002B1A20">
              <w:rPr>
                <w:rFonts w:eastAsia="Times New Roman"/>
                <w:szCs w:val="24"/>
                <w:lang w:val="mn-MN"/>
              </w:rPr>
              <w:t>for all parts of a bushing, the other end of which is designed for a transformer, where the leak gas penetrates directly into the transformer, the calculated total leak rate (see 3.34) is equal to or less than 10 Pa xcm</w:t>
            </w:r>
            <w:r w:rsidRPr="002B1A20">
              <w:rPr>
                <w:rFonts w:eastAsia="Times New Roman"/>
                <w:szCs w:val="24"/>
                <w:vertAlign w:val="superscript"/>
                <w:lang w:val="mn-MN"/>
              </w:rPr>
              <w:t>3</w:t>
            </w:r>
            <w:r w:rsidRPr="002B1A20">
              <w:rPr>
                <w:rFonts w:eastAsia="Times New Roman"/>
                <w:szCs w:val="24"/>
                <w:lang w:val="mn-MN"/>
              </w:rPr>
              <w:t>/s (10</w:t>
            </w:r>
            <w:r w:rsidRPr="002B1A20">
              <w:rPr>
                <w:rFonts w:eastAsia="Times New Roman"/>
                <w:szCs w:val="24"/>
                <w:vertAlign w:val="superscript"/>
                <w:lang w:val="mn-MN"/>
              </w:rPr>
              <w:t>-4</w:t>
            </w:r>
            <w:r w:rsidRPr="002B1A20">
              <w:rPr>
                <w:rFonts w:eastAsia="Times New Roman"/>
                <w:szCs w:val="24"/>
                <w:lang w:val="mn-MN"/>
              </w:rPr>
              <w:t xml:space="preserve"> bar xcm</w:t>
            </w:r>
            <w:r w:rsidRPr="002B1A20">
              <w:rPr>
                <w:rFonts w:eastAsia="Times New Roman"/>
                <w:szCs w:val="24"/>
                <w:vertAlign w:val="superscript"/>
                <w:lang w:val="mn-MN"/>
              </w:rPr>
              <w:t>3</w:t>
            </w:r>
            <w:r w:rsidRPr="002B1A20">
              <w:rPr>
                <w:rFonts w:eastAsia="Times New Roman"/>
                <w:szCs w:val="24"/>
                <w:lang w:val="mn-MN"/>
              </w:rPr>
              <w:t>/s).</w:t>
            </w:r>
          </w:p>
          <w:p w14:paraId="0832D591" w14:textId="77777777" w:rsidR="0046663F" w:rsidRPr="002B1A20" w:rsidRDefault="0046663F" w:rsidP="0046663F">
            <w:pPr>
              <w:spacing w:line="276" w:lineRule="auto"/>
              <w:jc w:val="both"/>
              <w:rPr>
                <w:rFonts w:eastAsia="Times New Roman"/>
                <w:szCs w:val="24"/>
                <w:lang w:val="mn-MN"/>
              </w:rPr>
            </w:pPr>
          </w:p>
          <w:p w14:paraId="2137CA95" w14:textId="12F34AF3" w:rsidR="0046663F" w:rsidRPr="002B1A20" w:rsidRDefault="0046663F" w:rsidP="0046663F">
            <w:pPr>
              <w:spacing w:line="276" w:lineRule="auto"/>
              <w:jc w:val="both"/>
              <w:rPr>
                <w:rFonts w:eastAsia="Times New Roman"/>
                <w:b/>
                <w:szCs w:val="24"/>
                <w:lang w:val="mn-MN"/>
              </w:rPr>
            </w:pPr>
            <w:r w:rsidRPr="002B1A20">
              <w:rPr>
                <w:rFonts w:eastAsia="Times New Roman"/>
                <w:b/>
                <w:szCs w:val="24"/>
                <w:lang w:val="mn-MN"/>
              </w:rPr>
              <w:t>9.11 Visual inspection and dimensional check</w:t>
            </w:r>
          </w:p>
          <w:p w14:paraId="746384BA" w14:textId="1A8EFA49" w:rsidR="0046663F" w:rsidRPr="002B1A20" w:rsidRDefault="0046663F" w:rsidP="0046663F">
            <w:pPr>
              <w:spacing w:line="276" w:lineRule="auto"/>
              <w:jc w:val="both"/>
              <w:rPr>
                <w:rFonts w:eastAsia="Times New Roman"/>
                <w:b/>
                <w:szCs w:val="24"/>
                <w:lang w:val="mn-MN"/>
              </w:rPr>
            </w:pPr>
            <w:r w:rsidRPr="002B1A20">
              <w:rPr>
                <w:rFonts w:eastAsia="Times New Roman"/>
                <w:b/>
                <w:szCs w:val="24"/>
                <w:lang w:val="mn-MN"/>
              </w:rPr>
              <w:t>9.11.1 Applicability</w:t>
            </w:r>
          </w:p>
          <w:p w14:paraId="28E7C22B" w14:textId="77777777" w:rsidR="0046663F" w:rsidRPr="002B1A20" w:rsidRDefault="0046663F" w:rsidP="0046663F">
            <w:pPr>
              <w:spacing w:line="276" w:lineRule="auto"/>
              <w:jc w:val="both"/>
              <w:rPr>
                <w:rFonts w:eastAsia="Times New Roman"/>
                <w:szCs w:val="24"/>
                <w:lang w:val="mn-MN"/>
              </w:rPr>
            </w:pPr>
            <w:r w:rsidRPr="002B1A20">
              <w:rPr>
                <w:rFonts w:eastAsia="Times New Roman"/>
                <w:szCs w:val="24"/>
                <w:lang w:val="mn-MN"/>
              </w:rPr>
              <w:t xml:space="preserve">The inspections are applicable to all types of bushings and shall be made on the complete bushings before release. The </w:t>
            </w:r>
            <w:r w:rsidRPr="002B1A20">
              <w:rPr>
                <w:rFonts w:eastAsia="Times New Roman"/>
                <w:szCs w:val="24"/>
                <w:lang w:val="mn-MN"/>
              </w:rPr>
              <w:lastRenderedPageBreak/>
              <w:t>visual inspection shall be made on each bushing.</w:t>
            </w:r>
          </w:p>
          <w:p w14:paraId="226725C5" w14:textId="77777777" w:rsidR="0062624C" w:rsidRPr="002B1A20" w:rsidRDefault="0062624C" w:rsidP="0046663F">
            <w:pPr>
              <w:spacing w:line="276" w:lineRule="auto"/>
              <w:jc w:val="both"/>
              <w:rPr>
                <w:rFonts w:eastAsia="Times New Roman"/>
                <w:b/>
                <w:szCs w:val="24"/>
                <w:lang w:val="mn-MN"/>
              </w:rPr>
            </w:pPr>
          </w:p>
          <w:p w14:paraId="5E10A2FE" w14:textId="7A248A39" w:rsidR="0046663F" w:rsidRPr="002B1A20" w:rsidRDefault="0046663F" w:rsidP="0046663F">
            <w:pPr>
              <w:spacing w:line="276" w:lineRule="auto"/>
              <w:jc w:val="both"/>
              <w:rPr>
                <w:rFonts w:eastAsia="Times New Roman"/>
                <w:szCs w:val="24"/>
                <w:lang w:val="mn-MN"/>
              </w:rPr>
            </w:pPr>
            <w:r w:rsidRPr="002B1A20">
              <w:rPr>
                <w:rFonts w:eastAsia="Times New Roman"/>
                <w:b/>
                <w:szCs w:val="24"/>
                <w:lang w:val="mn-MN"/>
              </w:rPr>
              <w:t>9.11.2</w:t>
            </w:r>
            <w:r w:rsidRPr="002B1A20">
              <w:rPr>
                <w:rFonts w:eastAsia="Times New Roman"/>
                <w:szCs w:val="24"/>
                <w:lang w:val="mn-MN"/>
              </w:rPr>
              <w:t xml:space="preserve"> </w:t>
            </w:r>
            <w:r w:rsidRPr="002B1A20">
              <w:rPr>
                <w:rFonts w:eastAsia="Times New Roman"/>
                <w:b/>
                <w:szCs w:val="24"/>
                <w:lang w:val="mn-MN"/>
              </w:rPr>
              <w:t>Acceptance</w:t>
            </w:r>
          </w:p>
          <w:p w14:paraId="3F49CD07" w14:textId="77777777" w:rsidR="0046663F" w:rsidRPr="002B1A20" w:rsidRDefault="0046663F" w:rsidP="0046663F">
            <w:pPr>
              <w:spacing w:line="276" w:lineRule="auto"/>
              <w:jc w:val="both"/>
              <w:rPr>
                <w:rFonts w:eastAsia="Times New Roman"/>
                <w:szCs w:val="24"/>
                <w:lang w:val="mn-MN"/>
              </w:rPr>
            </w:pPr>
            <w:r w:rsidRPr="002B1A20">
              <w:rPr>
                <w:rFonts w:eastAsia="Times New Roman"/>
                <w:szCs w:val="24"/>
                <w:lang w:val="mn-MN"/>
              </w:rPr>
              <w:t>No surface defects shall be tolerated which could affect the satisfactory service.</w:t>
            </w:r>
          </w:p>
          <w:p w14:paraId="0D4B6ED2" w14:textId="77777777" w:rsidR="0046663F" w:rsidRPr="002B1A20" w:rsidRDefault="0046663F" w:rsidP="0046663F">
            <w:pPr>
              <w:spacing w:line="276" w:lineRule="auto"/>
              <w:jc w:val="both"/>
              <w:rPr>
                <w:rFonts w:eastAsia="Times New Roman"/>
                <w:szCs w:val="24"/>
                <w:lang w:val="mn-MN"/>
              </w:rPr>
            </w:pPr>
            <w:r w:rsidRPr="002B1A20">
              <w:rPr>
                <w:rFonts w:eastAsia="Times New Roman"/>
                <w:szCs w:val="24"/>
                <w:lang w:val="mn-MN"/>
              </w:rPr>
              <w:t>Dimensions of parts for assembling and/or interconnection shall be in accordance with the relevant drawings, checked by sampling.</w:t>
            </w:r>
          </w:p>
          <w:p w14:paraId="00341725" w14:textId="77777777" w:rsidR="0062624C" w:rsidRPr="002B1A20" w:rsidRDefault="0062624C" w:rsidP="0046663F">
            <w:pPr>
              <w:spacing w:line="276" w:lineRule="auto"/>
              <w:jc w:val="both"/>
              <w:rPr>
                <w:rFonts w:eastAsia="Times New Roman"/>
                <w:b/>
                <w:szCs w:val="24"/>
                <w:lang w:val="mn-MN"/>
              </w:rPr>
            </w:pPr>
          </w:p>
          <w:p w14:paraId="21E729A2" w14:textId="7A172391" w:rsidR="0046663F" w:rsidRPr="002B1A20" w:rsidRDefault="0046663F" w:rsidP="0046663F">
            <w:pPr>
              <w:spacing w:line="276" w:lineRule="auto"/>
              <w:jc w:val="both"/>
              <w:rPr>
                <w:rFonts w:eastAsia="Times New Roman"/>
                <w:b/>
                <w:szCs w:val="24"/>
                <w:lang w:val="mn-MN"/>
              </w:rPr>
            </w:pPr>
            <w:r w:rsidRPr="002B1A20">
              <w:rPr>
                <w:rFonts w:eastAsia="Times New Roman"/>
                <w:b/>
                <w:szCs w:val="24"/>
                <w:lang w:val="mn-MN"/>
              </w:rPr>
              <w:t xml:space="preserve">10. Requirements and tests for non-capacitance graded bushings of rated  highest voltages for equipment up to and including 52 kV </w:t>
            </w:r>
          </w:p>
          <w:p w14:paraId="7F151174" w14:textId="64BC5853" w:rsidR="0046663F" w:rsidRPr="002B1A20" w:rsidRDefault="0046663F" w:rsidP="0046663F">
            <w:pPr>
              <w:spacing w:line="276" w:lineRule="auto"/>
              <w:jc w:val="both"/>
              <w:rPr>
                <w:rFonts w:eastAsia="Times New Roman"/>
                <w:szCs w:val="24"/>
                <w:lang w:val="mn-MN"/>
              </w:rPr>
            </w:pPr>
          </w:p>
          <w:p w14:paraId="664B98A2" w14:textId="77777777" w:rsidR="0046663F" w:rsidRPr="005A2624" w:rsidRDefault="0046663F" w:rsidP="005A2624">
            <w:pPr>
              <w:rPr>
                <w:rFonts w:eastAsia="Times New Roman"/>
                <w:b/>
                <w:bCs/>
                <w:szCs w:val="24"/>
              </w:rPr>
            </w:pPr>
            <w:r w:rsidRPr="005A2624">
              <w:rPr>
                <w:rFonts w:eastAsia="Times New Roman"/>
                <w:b/>
                <w:bCs/>
                <w:szCs w:val="24"/>
                <w:lang w:eastAsia="zh-CN"/>
              </w:rPr>
              <w:t>10.</w:t>
            </w:r>
            <w:r w:rsidRPr="007E001A">
              <w:rPr>
                <w:rFonts w:eastAsia="Times New Roman"/>
                <w:b/>
                <w:bCs/>
                <w:szCs w:val="24"/>
                <w:lang w:eastAsia="zh-CN"/>
              </w:rPr>
              <w:t>1</w:t>
            </w:r>
            <w:r w:rsidRPr="005A2624">
              <w:rPr>
                <w:b/>
                <w:bCs/>
                <w:szCs w:val="24"/>
                <w:lang w:eastAsia="zh-CN"/>
              </w:rPr>
              <w:t xml:space="preserve"> General</w:t>
            </w:r>
          </w:p>
          <w:p w14:paraId="7D2B64AD" w14:textId="77777777" w:rsidR="0046663F" w:rsidRPr="002B1A20" w:rsidRDefault="0046663F" w:rsidP="0046663F">
            <w:pPr>
              <w:spacing w:line="276" w:lineRule="auto"/>
              <w:jc w:val="both"/>
              <w:rPr>
                <w:rFonts w:eastAsia="Times New Roman"/>
                <w:szCs w:val="24"/>
                <w:lang w:val="mn-MN"/>
              </w:rPr>
            </w:pPr>
            <w:r w:rsidRPr="007E001A">
              <w:rPr>
                <w:rFonts w:eastAsia="Times New Roman"/>
                <w:bCs/>
                <w:szCs w:val="24"/>
              </w:rPr>
              <w:t>This clause is applicable to all non-capacitance graded</w:t>
            </w:r>
            <w:r w:rsidRPr="002B1A20">
              <w:rPr>
                <w:rFonts w:eastAsia="Times New Roman"/>
                <w:bCs/>
                <w:szCs w:val="24"/>
              </w:rPr>
              <w:t xml:space="preserve"> bushings including 3.4, 3.12 to 3.14.</w:t>
            </w:r>
          </w:p>
          <w:p w14:paraId="2A690B81" w14:textId="672C3BA1" w:rsidR="0046663F" w:rsidRPr="002B1A20" w:rsidRDefault="0046663F" w:rsidP="0046663F">
            <w:pPr>
              <w:spacing w:line="276" w:lineRule="auto"/>
              <w:jc w:val="both"/>
              <w:rPr>
                <w:rFonts w:eastAsia="Times New Roman"/>
                <w:b/>
                <w:szCs w:val="24"/>
                <w:lang w:val="mn-MN"/>
              </w:rPr>
            </w:pPr>
            <w:r w:rsidRPr="002B1A20">
              <w:rPr>
                <w:rFonts w:eastAsia="Times New Roman"/>
                <w:b/>
                <w:szCs w:val="24"/>
                <w:lang w:val="mn-MN"/>
              </w:rPr>
              <w:t>10.2 Temperature requirements</w:t>
            </w:r>
          </w:p>
          <w:p w14:paraId="1AEB1F3E" w14:textId="77777777" w:rsidR="0046663F" w:rsidRPr="002B1A20" w:rsidRDefault="0046663F" w:rsidP="0046663F">
            <w:pPr>
              <w:spacing w:line="276" w:lineRule="auto"/>
              <w:jc w:val="both"/>
              <w:rPr>
                <w:rFonts w:eastAsia="Times New Roman"/>
                <w:szCs w:val="24"/>
                <w:lang w:val="mn-MN"/>
              </w:rPr>
            </w:pPr>
            <w:r w:rsidRPr="002B1A20">
              <w:rPr>
                <w:rFonts w:eastAsia="Times New Roman"/>
                <w:szCs w:val="24"/>
                <w:lang w:val="mn-MN"/>
              </w:rPr>
              <w:t>Bushings that may be required to withstand the drying process of the apparatus on which they are mounted, shall be able to withstand a temperature of 140 pc, 12 h without mechanical or electrical damage, provided that no external forces are applied.</w:t>
            </w:r>
            <w:r w:rsidRPr="002B1A20">
              <w:rPr>
                <w:rFonts w:eastAsia="Times New Roman"/>
                <w:szCs w:val="24"/>
                <w:lang w:val="mn-MN"/>
              </w:rPr>
              <w:br/>
            </w:r>
          </w:p>
          <w:p w14:paraId="491A5D06" w14:textId="26F88DF8" w:rsidR="0046663F" w:rsidRPr="002B1A20" w:rsidRDefault="0046663F" w:rsidP="0046663F">
            <w:pPr>
              <w:spacing w:line="276" w:lineRule="auto"/>
              <w:jc w:val="both"/>
              <w:rPr>
                <w:rFonts w:eastAsia="Times New Roman"/>
                <w:b/>
                <w:szCs w:val="24"/>
                <w:lang w:val="mn-MN"/>
              </w:rPr>
            </w:pPr>
            <w:r w:rsidRPr="002B1A20">
              <w:rPr>
                <w:rFonts w:eastAsia="Times New Roman"/>
                <w:b/>
                <w:szCs w:val="24"/>
                <w:lang w:val="mn-MN"/>
              </w:rPr>
              <w:t>10.3 Level of immersion medium</w:t>
            </w:r>
          </w:p>
          <w:p w14:paraId="136F7E4F" w14:textId="77777777" w:rsidR="0046663F" w:rsidRPr="002B1A20" w:rsidRDefault="0046663F" w:rsidP="0046663F">
            <w:pPr>
              <w:spacing w:line="276" w:lineRule="auto"/>
              <w:jc w:val="both"/>
              <w:rPr>
                <w:rFonts w:eastAsia="Times New Roman"/>
                <w:szCs w:val="24"/>
                <w:lang w:val="mn-MN"/>
              </w:rPr>
            </w:pPr>
            <w:r w:rsidRPr="002B1A20">
              <w:rPr>
                <w:rFonts w:eastAsia="Times New Roman"/>
                <w:szCs w:val="24"/>
                <w:lang w:val="mn-MN"/>
              </w:rPr>
              <w:t>For transformer bushings, the supplier shall specify the minimum depth of immersion medium.</w:t>
            </w:r>
          </w:p>
          <w:p w14:paraId="374D48FC" w14:textId="77777777" w:rsidR="0046663F" w:rsidRPr="002B1A20" w:rsidRDefault="0046663F" w:rsidP="0046663F">
            <w:pPr>
              <w:spacing w:line="276" w:lineRule="auto"/>
              <w:jc w:val="both"/>
              <w:rPr>
                <w:rFonts w:eastAsia="Times New Roman"/>
                <w:szCs w:val="24"/>
                <w:lang w:val="mn-MN"/>
              </w:rPr>
            </w:pPr>
          </w:p>
          <w:p w14:paraId="2AF5AC70" w14:textId="286B2DF3" w:rsidR="0046663F" w:rsidRPr="002B1A20" w:rsidRDefault="0046663F" w:rsidP="0046663F">
            <w:pPr>
              <w:spacing w:line="276" w:lineRule="auto"/>
              <w:jc w:val="both"/>
              <w:rPr>
                <w:rFonts w:eastAsia="Times New Roman"/>
                <w:b/>
                <w:szCs w:val="24"/>
                <w:lang w:val="mn-MN"/>
              </w:rPr>
            </w:pPr>
            <w:r w:rsidRPr="002B1A20">
              <w:rPr>
                <w:rFonts w:eastAsia="Times New Roman"/>
                <w:b/>
                <w:szCs w:val="24"/>
                <w:lang w:val="mn-MN"/>
              </w:rPr>
              <w:t>10.4 Markings</w:t>
            </w:r>
          </w:p>
          <w:p w14:paraId="2DE503B4" w14:textId="77777777" w:rsidR="0046663F" w:rsidRPr="002B1A20" w:rsidRDefault="0046663F" w:rsidP="0046663F">
            <w:pPr>
              <w:spacing w:line="276" w:lineRule="auto"/>
              <w:jc w:val="both"/>
              <w:rPr>
                <w:rFonts w:eastAsia="Times New Roman"/>
                <w:szCs w:val="24"/>
                <w:lang w:val="mn-MN"/>
              </w:rPr>
            </w:pPr>
            <w:r w:rsidRPr="002B1A20">
              <w:rPr>
                <w:rFonts w:eastAsia="Times New Roman"/>
                <w:szCs w:val="24"/>
                <w:lang w:val="mn-MN"/>
              </w:rPr>
              <w:t>Each bushing shall carry the following marking:</w:t>
            </w:r>
          </w:p>
          <w:p w14:paraId="45CBE103" w14:textId="77777777" w:rsidR="0046663F" w:rsidRPr="002B1A20" w:rsidRDefault="0046663F" w:rsidP="0046663F">
            <w:pPr>
              <w:numPr>
                <w:ilvl w:val="0"/>
                <w:numId w:val="4"/>
              </w:numPr>
              <w:spacing w:line="276" w:lineRule="auto"/>
              <w:ind w:firstLine="315"/>
              <w:jc w:val="both"/>
              <w:rPr>
                <w:rFonts w:eastAsia="Times New Roman"/>
                <w:szCs w:val="24"/>
                <w:lang w:val="mn-MN"/>
              </w:rPr>
            </w:pPr>
            <w:r w:rsidRPr="002B1A20">
              <w:rPr>
                <w:rFonts w:eastAsia="Times New Roman"/>
                <w:szCs w:val="24"/>
                <w:lang w:val="mn-MN"/>
              </w:rPr>
              <w:t>supplier's name or trade mark;</w:t>
            </w:r>
          </w:p>
          <w:p w14:paraId="39841B03" w14:textId="77777777" w:rsidR="0046663F" w:rsidRPr="002B1A20" w:rsidRDefault="0046663F" w:rsidP="0046663F">
            <w:pPr>
              <w:numPr>
                <w:ilvl w:val="0"/>
                <w:numId w:val="4"/>
              </w:numPr>
              <w:spacing w:line="276" w:lineRule="auto"/>
              <w:ind w:firstLine="315"/>
              <w:jc w:val="both"/>
              <w:rPr>
                <w:rFonts w:eastAsia="Times New Roman"/>
                <w:szCs w:val="24"/>
                <w:lang w:val="mn-MN"/>
              </w:rPr>
            </w:pPr>
            <w:r w:rsidRPr="002B1A20">
              <w:rPr>
                <w:rFonts w:eastAsia="Times New Roman"/>
                <w:szCs w:val="24"/>
                <w:lang w:val="mn-MN"/>
              </w:rPr>
              <w:t>year of manufacture;</w:t>
            </w:r>
          </w:p>
          <w:p w14:paraId="1C0D23A6" w14:textId="77777777" w:rsidR="0046663F" w:rsidRPr="002B1A20" w:rsidRDefault="0046663F" w:rsidP="0046663F">
            <w:pPr>
              <w:numPr>
                <w:ilvl w:val="0"/>
                <w:numId w:val="4"/>
              </w:numPr>
              <w:spacing w:line="276" w:lineRule="auto"/>
              <w:ind w:firstLine="315"/>
              <w:jc w:val="both"/>
              <w:rPr>
                <w:rFonts w:eastAsia="Times New Roman"/>
                <w:szCs w:val="24"/>
                <w:lang w:val="mn-MN"/>
              </w:rPr>
            </w:pPr>
            <w:r w:rsidRPr="002B1A20">
              <w:rPr>
                <w:rFonts w:eastAsia="Times New Roman"/>
                <w:szCs w:val="24"/>
                <w:lang w:val="mn-MN"/>
              </w:rPr>
              <w:t>type or minimum nominal creepage distance or highest voltage for equipment (U</w:t>
            </w:r>
            <w:r w:rsidRPr="002B1A20">
              <w:rPr>
                <w:rFonts w:eastAsia="Times New Roman"/>
                <w:szCs w:val="24"/>
                <w:vertAlign w:val="subscript"/>
                <w:lang w:val="mn-MN"/>
              </w:rPr>
              <w:t>m</w:t>
            </w:r>
            <w:r w:rsidRPr="002B1A20">
              <w:rPr>
                <w:rFonts w:eastAsia="Times New Roman"/>
                <w:szCs w:val="24"/>
                <w:lang w:val="mn-MN"/>
              </w:rPr>
              <w:t>);</w:t>
            </w:r>
          </w:p>
          <w:p w14:paraId="3F1D5DD0" w14:textId="77777777" w:rsidR="0046663F" w:rsidRPr="002B1A20" w:rsidRDefault="0046663F" w:rsidP="0046663F">
            <w:pPr>
              <w:numPr>
                <w:ilvl w:val="0"/>
                <w:numId w:val="4"/>
              </w:numPr>
              <w:spacing w:line="276" w:lineRule="auto"/>
              <w:ind w:firstLine="315"/>
              <w:jc w:val="both"/>
              <w:rPr>
                <w:rFonts w:eastAsia="Times New Roman"/>
                <w:szCs w:val="24"/>
                <w:lang w:val="mn-MN"/>
              </w:rPr>
            </w:pPr>
            <w:r w:rsidRPr="002B1A20">
              <w:rPr>
                <w:rFonts w:eastAsia="Times New Roman"/>
                <w:szCs w:val="24"/>
                <w:lang w:val="mn-MN"/>
              </w:rPr>
              <w:t>rated current (</w:t>
            </w:r>
            <w:r w:rsidRPr="002B1A20">
              <w:rPr>
                <w:rFonts w:eastAsia="Times New Roman"/>
                <w:i/>
                <w:szCs w:val="24"/>
                <w:lang w:val="mn-MN"/>
              </w:rPr>
              <w:t>I</w:t>
            </w:r>
            <w:r w:rsidRPr="002B1A20">
              <w:rPr>
                <w:rFonts w:eastAsia="Times New Roman"/>
                <w:szCs w:val="24"/>
                <w:vertAlign w:val="subscript"/>
                <w:lang w:val="mn-MN"/>
              </w:rPr>
              <w:t>r</w:t>
            </w:r>
            <w:r w:rsidRPr="002B1A20">
              <w:rPr>
                <w:rFonts w:eastAsia="Times New Roman"/>
                <w:szCs w:val="24"/>
                <w:lang w:val="mn-MN"/>
              </w:rPr>
              <w:t>) or maximum current if the bushing is supplied without conductor.</w:t>
            </w:r>
          </w:p>
          <w:p w14:paraId="64A4CB7A" w14:textId="32CE885D" w:rsidR="0046663F" w:rsidRPr="005A2624" w:rsidRDefault="0046663F" w:rsidP="0046663F">
            <w:pPr>
              <w:spacing w:line="276" w:lineRule="auto"/>
              <w:jc w:val="both"/>
              <w:rPr>
                <w:rFonts w:eastAsia="Times New Roman"/>
                <w:bCs/>
                <w:szCs w:val="32"/>
                <w:lang w:val="mn-MN"/>
              </w:rPr>
            </w:pPr>
            <w:r w:rsidRPr="005A2624">
              <w:rPr>
                <w:rFonts w:eastAsia="Times New Roman"/>
                <w:bCs/>
                <w:sz w:val="22"/>
                <w:szCs w:val="32"/>
                <w:lang w:val="mn-MN"/>
              </w:rPr>
              <w:lastRenderedPageBreak/>
              <w:t>It may sometimes he difficult to provide all the above markings on small bushings and. in this case, other markings may be agreed between supplier and purchaser.</w:t>
            </w:r>
          </w:p>
          <w:p w14:paraId="211EFC23" w14:textId="77777777" w:rsidR="0046663F" w:rsidRPr="007E001A" w:rsidRDefault="0046663F" w:rsidP="0046663F">
            <w:pPr>
              <w:spacing w:line="276" w:lineRule="auto"/>
              <w:jc w:val="both"/>
              <w:rPr>
                <w:rFonts w:eastAsia="Times New Roman"/>
                <w:b/>
                <w:sz w:val="20"/>
                <w:szCs w:val="24"/>
                <w:lang w:val="mn-MN"/>
              </w:rPr>
            </w:pPr>
          </w:p>
          <w:p w14:paraId="3CBB8502" w14:textId="77777777" w:rsidR="0046663F" w:rsidRPr="002B1A20" w:rsidRDefault="0046663F" w:rsidP="0046663F">
            <w:pPr>
              <w:spacing w:line="276" w:lineRule="auto"/>
              <w:jc w:val="both"/>
              <w:rPr>
                <w:rFonts w:eastAsia="Times New Roman"/>
                <w:szCs w:val="24"/>
                <w:lang w:val="mn-MN"/>
              </w:rPr>
            </w:pPr>
            <w:r w:rsidRPr="002B1A20">
              <w:rPr>
                <w:rFonts w:eastAsia="Times New Roman"/>
                <w:szCs w:val="24"/>
                <w:lang w:val="mn-MN"/>
              </w:rPr>
              <w:t>An example of a marking plate is given in Figure 4.</w:t>
            </w:r>
          </w:p>
          <w:p w14:paraId="00EA83B5" w14:textId="77777777" w:rsidR="0046663F" w:rsidRPr="002B1A20" w:rsidRDefault="0046663F" w:rsidP="0046663F">
            <w:pPr>
              <w:spacing w:line="276" w:lineRule="auto"/>
              <w:jc w:val="both"/>
              <w:rPr>
                <w:rFonts w:eastAsia="Times New Roman"/>
                <w:szCs w:val="24"/>
                <w:lang w:val="mn-MN"/>
              </w:rPr>
            </w:pPr>
          </w:p>
          <w:p w14:paraId="3FCB7266" w14:textId="38521D65" w:rsidR="0046663F" w:rsidRPr="002B1A20" w:rsidRDefault="0046663F" w:rsidP="0046663F">
            <w:pPr>
              <w:spacing w:line="276" w:lineRule="auto"/>
              <w:jc w:val="both"/>
              <w:rPr>
                <w:rFonts w:eastAsia="Times New Roman"/>
                <w:b/>
                <w:szCs w:val="24"/>
                <w:lang w:val="mn-MN"/>
              </w:rPr>
            </w:pPr>
            <w:r w:rsidRPr="002B1A20">
              <w:rPr>
                <w:rFonts w:eastAsia="Times New Roman"/>
                <w:b/>
                <w:szCs w:val="24"/>
                <w:lang w:val="mn-MN"/>
              </w:rPr>
              <w:t>10.5 Test requirements</w:t>
            </w:r>
          </w:p>
          <w:p w14:paraId="7AF07D02" w14:textId="77777777" w:rsidR="0046663F" w:rsidRPr="005A2624" w:rsidRDefault="0046663F" w:rsidP="0046663F">
            <w:pPr>
              <w:spacing w:line="276" w:lineRule="auto"/>
              <w:jc w:val="both"/>
              <w:rPr>
                <w:b/>
                <w:szCs w:val="24"/>
                <w:lang w:eastAsia="zh-CN"/>
              </w:rPr>
            </w:pPr>
            <w:r w:rsidRPr="002B1A20">
              <w:rPr>
                <w:rFonts w:eastAsia="Times New Roman"/>
                <w:b/>
                <w:szCs w:val="24"/>
                <w:lang w:val="mn-MN"/>
              </w:rPr>
              <w:t xml:space="preserve">10.5.1 </w:t>
            </w:r>
            <w:r w:rsidRPr="002B1A20">
              <w:rPr>
                <w:b/>
                <w:szCs w:val="24"/>
                <w:lang w:eastAsia="zh-CN"/>
              </w:rPr>
              <w:t>General</w:t>
            </w:r>
          </w:p>
          <w:p w14:paraId="76F8A5BE" w14:textId="77777777" w:rsidR="0046663F" w:rsidRPr="002B1A20" w:rsidRDefault="0046663F" w:rsidP="0046663F">
            <w:pPr>
              <w:spacing w:line="276" w:lineRule="auto"/>
              <w:jc w:val="both"/>
              <w:rPr>
                <w:rFonts w:eastAsia="Times New Roman"/>
                <w:szCs w:val="24"/>
                <w:lang w:val="mn-MN"/>
              </w:rPr>
            </w:pPr>
            <w:r w:rsidRPr="007E001A">
              <w:rPr>
                <w:rFonts w:eastAsia="Times New Roman"/>
                <w:szCs w:val="24"/>
                <w:lang w:val="mn-MN"/>
              </w:rPr>
              <w:t xml:space="preserve">The test conditions and requirements shall be equivalent to Clauses 7, 8 and 9. </w:t>
            </w:r>
            <w:r w:rsidRPr="002B1A20">
              <w:rPr>
                <w:rFonts w:eastAsia="Times New Roman"/>
                <w:szCs w:val="24"/>
                <w:lang w:val="mn-MN"/>
              </w:rPr>
              <w:t>Reference is made in parenthesis to the relevant sub-clause.</w:t>
            </w:r>
          </w:p>
          <w:p w14:paraId="3BFB5925" w14:textId="151CF506" w:rsidR="0046663F" w:rsidRPr="002B1A20" w:rsidRDefault="0046663F" w:rsidP="0046663F">
            <w:pPr>
              <w:spacing w:line="276" w:lineRule="auto"/>
              <w:jc w:val="both"/>
              <w:rPr>
                <w:rFonts w:eastAsia="Times New Roman"/>
                <w:b/>
                <w:szCs w:val="24"/>
                <w:lang w:val="mn-MN"/>
              </w:rPr>
            </w:pPr>
            <w:r w:rsidRPr="002B1A20">
              <w:rPr>
                <w:rFonts w:eastAsia="Times New Roman"/>
                <w:b/>
                <w:szCs w:val="24"/>
                <w:lang w:val="mn-MN"/>
              </w:rPr>
              <w:t>10.5.2 Type tests</w:t>
            </w:r>
          </w:p>
          <w:p w14:paraId="3497A24E" w14:textId="77777777" w:rsidR="0046663F" w:rsidRPr="002B1A20" w:rsidRDefault="0046663F" w:rsidP="0046663F">
            <w:pPr>
              <w:spacing w:line="276" w:lineRule="auto"/>
              <w:jc w:val="both"/>
              <w:rPr>
                <w:rFonts w:eastAsia="Times New Roman"/>
                <w:szCs w:val="24"/>
                <w:lang w:val="mn-MN"/>
              </w:rPr>
            </w:pPr>
            <w:r w:rsidRPr="002B1A20">
              <w:rPr>
                <w:rFonts w:eastAsia="Times New Roman"/>
                <w:szCs w:val="24"/>
                <w:lang w:val="mn-MN"/>
              </w:rPr>
              <w:t>The following tests are applicable to all bushings:</w:t>
            </w:r>
          </w:p>
          <w:p w14:paraId="383A5737" w14:textId="77777777" w:rsidR="0046663F" w:rsidRPr="002B1A20" w:rsidRDefault="0046663F" w:rsidP="0046663F">
            <w:pPr>
              <w:numPr>
                <w:ilvl w:val="0"/>
                <w:numId w:val="1"/>
              </w:numPr>
              <w:spacing w:line="276" w:lineRule="auto"/>
              <w:ind w:firstLine="315"/>
              <w:jc w:val="both"/>
              <w:rPr>
                <w:rFonts w:eastAsia="Times New Roman"/>
                <w:szCs w:val="24"/>
                <w:lang w:val="mn-MN"/>
              </w:rPr>
            </w:pPr>
            <w:r w:rsidRPr="002B1A20">
              <w:rPr>
                <w:rFonts w:eastAsia="Times New Roman"/>
                <w:szCs w:val="24"/>
                <w:lang w:val="mn-MN"/>
              </w:rPr>
              <w:t>dry or wet power-frequency voltage withstand test (8.1);</w:t>
            </w:r>
          </w:p>
          <w:p w14:paraId="31309A65" w14:textId="77777777" w:rsidR="0046663F" w:rsidRPr="002B1A20" w:rsidRDefault="0046663F" w:rsidP="0046663F">
            <w:pPr>
              <w:spacing w:line="276" w:lineRule="auto"/>
              <w:ind w:left="315"/>
              <w:jc w:val="both"/>
              <w:rPr>
                <w:rFonts w:eastAsia="Times New Roman"/>
                <w:szCs w:val="24"/>
                <w:lang w:val="mn-MN"/>
              </w:rPr>
            </w:pPr>
          </w:p>
          <w:p w14:paraId="309FDE1F" w14:textId="12F09CFB" w:rsidR="0046663F" w:rsidRPr="002B1A20" w:rsidRDefault="0046663F" w:rsidP="0046663F">
            <w:pPr>
              <w:numPr>
                <w:ilvl w:val="0"/>
                <w:numId w:val="1"/>
              </w:numPr>
              <w:spacing w:line="276" w:lineRule="auto"/>
              <w:ind w:firstLine="315"/>
              <w:jc w:val="both"/>
              <w:rPr>
                <w:rFonts w:eastAsia="Times New Roman"/>
                <w:szCs w:val="24"/>
                <w:lang w:val="mn-MN"/>
              </w:rPr>
            </w:pPr>
            <w:r w:rsidRPr="002B1A20">
              <w:rPr>
                <w:rFonts w:eastAsia="Times New Roman"/>
                <w:szCs w:val="24"/>
                <w:lang w:val="mn-MN"/>
              </w:rPr>
              <w:t>dry lightning impulse voltage withstand test (8.4);</w:t>
            </w:r>
          </w:p>
          <w:p w14:paraId="00192568" w14:textId="33C30CB2" w:rsidR="0046663F" w:rsidRPr="002B1A20" w:rsidRDefault="0046663F" w:rsidP="0046663F">
            <w:pPr>
              <w:numPr>
                <w:ilvl w:val="0"/>
                <w:numId w:val="1"/>
              </w:numPr>
              <w:spacing w:line="276" w:lineRule="auto"/>
              <w:ind w:firstLine="315"/>
              <w:jc w:val="both"/>
              <w:rPr>
                <w:rFonts w:eastAsia="Times New Roman"/>
                <w:szCs w:val="24"/>
                <w:lang w:val="mn-MN"/>
              </w:rPr>
            </w:pPr>
            <w:r w:rsidRPr="002B1A20">
              <w:rPr>
                <w:rFonts w:eastAsia="Times New Roman"/>
                <w:szCs w:val="24"/>
                <w:lang w:val="mn-MN"/>
              </w:rPr>
              <w:t>temperature rise test (8.8);</w:t>
            </w:r>
          </w:p>
          <w:p w14:paraId="5FBCA799" w14:textId="5CCAD564" w:rsidR="0046663F" w:rsidRPr="002B1A20" w:rsidRDefault="0046663F" w:rsidP="0046663F">
            <w:pPr>
              <w:numPr>
                <w:ilvl w:val="0"/>
                <w:numId w:val="1"/>
              </w:numPr>
              <w:spacing w:line="276" w:lineRule="auto"/>
              <w:ind w:firstLine="315"/>
              <w:jc w:val="both"/>
              <w:rPr>
                <w:rFonts w:eastAsia="Times New Roman"/>
                <w:szCs w:val="24"/>
                <w:lang w:val="mn-MN"/>
              </w:rPr>
            </w:pPr>
            <w:r w:rsidRPr="002B1A20">
              <w:rPr>
                <w:rFonts w:eastAsia="Times New Roman"/>
                <w:szCs w:val="24"/>
                <w:lang w:val="mn-MN"/>
              </w:rPr>
              <w:t>verification of thermal short-time current withstand (8.9);</w:t>
            </w:r>
          </w:p>
          <w:p w14:paraId="637687DA" w14:textId="6C69372A" w:rsidR="0046663F" w:rsidRPr="002B1A20" w:rsidRDefault="0046663F" w:rsidP="0046663F">
            <w:pPr>
              <w:numPr>
                <w:ilvl w:val="0"/>
                <w:numId w:val="1"/>
              </w:numPr>
              <w:spacing w:line="276" w:lineRule="auto"/>
              <w:ind w:firstLine="315"/>
              <w:jc w:val="both"/>
              <w:rPr>
                <w:rFonts w:eastAsia="Times New Roman"/>
                <w:szCs w:val="24"/>
                <w:lang w:val="mn-MN"/>
              </w:rPr>
            </w:pPr>
            <w:r w:rsidRPr="002B1A20">
              <w:rPr>
                <w:rFonts w:eastAsia="Times New Roman"/>
                <w:szCs w:val="24"/>
                <w:lang w:val="mn-MN"/>
              </w:rPr>
              <w:t>cantilever load withstand test (8.10);</w:t>
            </w:r>
          </w:p>
          <w:p w14:paraId="5546938E" w14:textId="1B763E4C" w:rsidR="0046663F" w:rsidRPr="002B1A20" w:rsidRDefault="0046663F" w:rsidP="0046663F">
            <w:pPr>
              <w:numPr>
                <w:ilvl w:val="0"/>
                <w:numId w:val="1"/>
              </w:numPr>
              <w:spacing w:after="120" w:line="276" w:lineRule="auto"/>
              <w:ind w:firstLine="315"/>
              <w:jc w:val="both"/>
              <w:rPr>
                <w:rFonts w:eastAsia="Times New Roman"/>
                <w:szCs w:val="24"/>
                <w:lang w:val="mn-MN"/>
              </w:rPr>
            </w:pPr>
            <w:r w:rsidRPr="002B1A20">
              <w:rPr>
                <w:rFonts w:eastAsia="Times New Roman"/>
                <w:szCs w:val="24"/>
                <w:lang w:val="mn-MN"/>
              </w:rPr>
              <w:t>verification of dimensions (8.14).</w:t>
            </w:r>
          </w:p>
          <w:p w14:paraId="0F9794DE" w14:textId="22409CCA" w:rsidR="0046663F" w:rsidRPr="002B1A20" w:rsidRDefault="0046663F" w:rsidP="0046663F">
            <w:pPr>
              <w:spacing w:line="276" w:lineRule="auto"/>
              <w:jc w:val="both"/>
              <w:rPr>
                <w:rFonts w:eastAsia="Times New Roman"/>
                <w:szCs w:val="24"/>
                <w:lang w:val="mn-MN"/>
              </w:rPr>
            </w:pPr>
            <w:r w:rsidRPr="002B1A20">
              <w:rPr>
                <w:rFonts w:eastAsia="Times New Roman"/>
                <w:szCs w:val="24"/>
                <w:lang w:val="mn-MN"/>
              </w:rPr>
              <w:t>For bushings according to 3.22, cantilever withstand load test values are reduced.</w:t>
            </w:r>
          </w:p>
          <w:p w14:paraId="6EAF58F5" w14:textId="77777777" w:rsidR="004B6215" w:rsidRPr="002B1A20" w:rsidRDefault="004B6215" w:rsidP="0046663F">
            <w:pPr>
              <w:spacing w:line="276" w:lineRule="auto"/>
              <w:jc w:val="both"/>
              <w:rPr>
                <w:rFonts w:eastAsia="Times New Roman"/>
                <w:szCs w:val="24"/>
                <w:lang w:val="mn-MN"/>
              </w:rPr>
            </w:pPr>
          </w:p>
          <w:p w14:paraId="42F7ED01" w14:textId="77777777" w:rsidR="004B6215" w:rsidRPr="002B1A20" w:rsidRDefault="004B6215" w:rsidP="0046663F">
            <w:pPr>
              <w:spacing w:line="276" w:lineRule="auto"/>
              <w:jc w:val="both"/>
              <w:rPr>
                <w:rFonts w:eastAsia="Times New Roman"/>
                <w:szCs w:val="24"/>
                <w:lang w:val="mn-MN"/>
              </w:rPr>
            </w:pPr>
          </w:p>
          <w:p w14:paraId="4D5BBDFA" w14:textId="77777777" w:rsidR="004B6215" w:rsidRPr="002B1A20" w:rsidRDefault="004B6215" w:rsidP="0046663F">
            <w:pPr>
              <w:spacing w:line="276" w:lineRule="auto"/>
              <w:jc w:val="both"/>
              <w:rPr>
                <w:rFonts w:eastAsia="Times New Roman"/>
                <w:szCs w:val="24"/>
                <w:lang w:val="mn-MN"/>
              </w:rPr>
            </w:pPr>
          </w:p>
          <w:p w14:paraId="70984626" w14:textId="77777777" w:rsidR="004B6215" w:rsidRPr="002B1A20" w:rsidRDefault="004B6215" w:rsidP="0046663F">
            <w:pPr>
              <w:spacing w:line="276" w:lineRule="auto"/>
              <w:jc w:val="both"/>
              <w:rPr>
                <w:rFonts w:eastAsia="Times New Roman"/>
                <w:szCs w:val="24"/>
                <w:lang w:val="mn-MN"/>
              </w:rPr>
            </w:pPr>
          </w:p>
          <w:p w14:paraId="5F82CD4E" w14:textId="56D97995" w:rsidR="0046663F" w:rsidRPr="002B1A20" w:rsidRDefault="0046663F" w:rsidP="0046663F">
            <w:pPr>
              <w:spacing w:line="276" w:lineRule="auto"/>
              <w:jc w:val="both"/>
              <w:rPr>
                <w:rFonts w:eastAsia="Times New Roman"/>
                <w:szCs w:val="24"/>
                <w:lang w:val="mn-MN"/>
              </w:rPr>
            </w:pPr>
          </w:p>
        </w:tc>
      </w:tr>
    </w:tbl>
    <w:p w14:paraId="1B5A31F1" w14:textId="77777777" w:rsidR="0046663F" w:rsidRPr="007E001A" w:rsidRDefault="0046663F" w:rsidP="0046663F">
      <w:pPr>
        <w:spacing w:after="0" w:line="240" w:lineRule="auto"/>
        <w:rPr>
          <w:rFonts w:ascii="Arial" w:eastAsia="SimSun" w:hAnsi="Arial" w:cs="Arial"/>
          <w:b/>
          <w:bCs/>
          <w:szCs w:val="20"/>
          <w:lang w:val="mn-MN" w:eastAsia="en-US"/>
        </w:rPr>
      </w:pPr>
    </w:p>
    <w:p w14:paraId="02D341D5" w14:textId="77777777" w:rsidR="0062624C" w:rsidRPr="002B1A20" w:rsidRDefault="0062624C" w:rsidP="0046663F">
      <w:pPr>
        <w:spacing w:after="0" w:line="240" w:lineRule="auto"/>
        <w:jc w:val="center"/>
        <w:rPr>
          <w:rFonts w:ascii="Arial" w:eastAsia="SimSun" w:hAnsi="Arial" w:cs="Arial"/>
          <w:b/>
          <w:bCs/>
          <w:szCs w:val="20"/>
          <w:lang w:val="mn-MN" w:eastAsia="en-US"/>
        </w:rPr>
      </w:pPr>
    </w:p>
    <w:p w14:paraId="5DBACC68" w14:textId="77777777" w:rsidR="0062624C" w:rsidRPr="002B1A20" w:rsidRDefault="0062624C" w:rsidP="0046663F">
      <w:pPr>
        <w:spacing w:after="0" w:line="240" w:lineRule="auto"/>
        <w:jc w:val="center"/>
        <w:rPr>
          <w:rFonts w:ascii="Arial" w:eastAsia="SimSun" w:hAnsi="Arial" w:cs="Arial"/>
          <w:b/>
          <w:bCs/>
          <w:szCs w:val="20"/>
          <w:lang w:val="mn-MN" w:eastAsia="en-US"/>
        </w:rPr>
      </w:pPr>
    </w:p>
    <w:p w14:paraId="3FB6602C" w14:textId="77777777" w:rsidR="0062624C" w:rsidRPr="002B1A20" w:rsidRDefault="0062624C" w:rsidP="0046663F">
      <w:pPr>
        <w:spacing w:after="0" w:line="240" w:lineRule="auto"/>
        <w:jc w:val="center"/>
        <w:rPr>
          <w:rFonts w:ascii="Arial" w:eastAsia="SimSun" w:hAnsi="Arial" w:cs="Arial"/>
          <w:b/>
          <w:bCs/>
          <w:szCs w:val="20"/>
          <w:lang w:val="mn-MN" w:eastAsia="en-US"/>
        </w:rPr>
      </w:pPr>
    </w:p>
    <w:p w14:paraId="1FED8546" w14:textId="77777777" w:rsidR="0062624C" w:rsidRPr="002B1A20" w:rsidRDefault="0062624C" w:rsidP="0046663F">
      <w:pPr>
        <w:spacing w:after="0" w:line="240" w:lineRule="auto"/>
        <w:jc w:val="center"/>
        <w:rPr>
          <w:rFonts w:ascii="Arial" w:eastAsia="SimSun" w:hAnsi="Arial" w:cs="Arial"/>
          <w:b/>
          <w:bCs/>
          <w:szCs w:val="20"/>
          <w:lang w:val="mn-MN" w:eastAsia="en-US"/>
        </w:rPr>
      </w:pPr>
    </w:p>
    <w:p w14:paraId="360C0A75" w14:textId="77777777" w:rsidR="0062624C" w:rsidRPr="002B1A20" w:rsidRDefault="0062624C" w:rsidP="0046663F">
      <w:pPr>
        <w:spacing w:after="0" w:line="240" w:lineRule="auto"/>
        <w:jc w:val="center"/>
        <w:rPr>
          <w:rFonts w:ascii="Arial" w:eastAsia="SimSun" w:hAnsi="Arial" w:cs="Arial"/>
          <w:b/>
          <w:bCs/>
          <w:szCs w:val="20"/>
          <w:lang w:val="mn-MN" w:eastAsia="en-US"/>
        </w:rPr>
      </w:pPr>
    </w:p>
    <w:p w14:paraId="500D3372" w14:textId="77777777" w:rsidR="0062624C" w:rsidRPr="002B1A20" w:rsidRDefault="0062624C" w:rsidP="0046663F">
      <w:pPr>
        <w:spacing w:after="0" w:line="240" w:lineRule="auto"/>
        <w:jc w:val="center"/>
        <w:rPr>
          <w:rFonts w:ascii="Arial" w:eastAsia="SimSun" w:hAnsi="Arial" w:cs="Arial"/>
          <w:b/>
          <w:bCs/>
          <w:szCs w:val="20"/>
          <w:lang w:val="mn-MN" w:eastAsia="en-US"/>
        </w:rPr>
      </w:pPr>
    </w:p>
    <w:p w14:paraId="7DE94583" w14:textId="77777777" w:rsidR="0062624C" w:rsidRPr="002B1A20" w:rsidRDefault="0062624C" w:rsidP="0046663F">
      <w:pPr>
        <w:spacing w:after="0" w:line="240" w:lineRule="auto"/>
        <w:jc w:val="center"/>
        <w:rPr>
          <w:rFonts w:ascii="Arial" w:eastAsia="SimSun" w:hAnsi="Arial" w:cs="Arial"/>
          <w:b/>
          <w:bCs/>
          <w:szCs w:val="20"/>
          <w:lang w:val="mn-MN" w:eastAsia="en-US"/>
        </w:rPr>
      </w:pPr>
    </w:p>
    <w:p w14:paraId="6732F666" w14:textId="77777777" w:rsidR="0062624C" w:rsidRPr="002B1A20" w:rsidRDefault="0062624C" w:rsidP="0046663F">
      <w:pPr>
        <w:spacing w:after="0" w:line="240" w:lineRule="auto"/>
        <w:jc w:val="center"/>
        <w:rPr>
          <w:rFonts w:ascii="Arial" w:eastAsia="SimSun" w:hAnsi="Arial" w:cs="Arial"/>
          <w:b/>
          <w:bCs/>
          <w:szCs w:val="20"/>
          <w:lang w:val="mn-MN" w:eastAsia="en-US"/>
        </w:rPr>
      </w:pPr>
    </w:p>
    <w:p w14:paraId="09466C00" w14:textId="77777777" w:rsidR="0062624C" w:rsidRPr="002B1A20" w:rsidRDefault="0062624C" w:rsidP="0046663F">
      <w:pPr>
        <w:spacing w:after="0" w:line="240" w:lineRule="auto"/>
        <w:jc w:val="center"/>
        <w:rPr>
          <w:rFonts w:ascii="Arial" w:eastAsia="SimSun" w:hAnsi="Arial" w:cs="Arial"/>
          <w:b/>
          <w:bCs/>
          <w:szCs w:val="20"/>
          <w:lang w:val="mn-MN" w:eastAsia="en-US"/>
        </w:rPr>
      </w:pPr>
    </w:p>
    <w:p w14:paraId="17F0CDD6" w14:textId="77777777" w:rsidR="0062624C" w:rsidRPr="002B1A20" w:rsidRDefault="0062624C" w:rsidP="0046663F">
      <w:pPr>
        <w:spacing w:after="0" w:line="240" w:lineRule="auto"/>
        <w:jc w:val="center"/>
        <w:rPr>
          <w:rFonts w:ascii="Arial" w:eastAsia="SimSun" w:hAnsi="Arial" w:cs="Arial"/>
          <w:b/>
          <w:bCs/>
          <w:szCs w:val="20"/>
          <w:lang w:val="mn-MN" w:eastAsia="en-US"/>
        </w:rPr>
      </w:pPr>
    </w:p>
    <w:p w14:paraId="6F4CF080" w14:textId="77777777" w:rsidR="0062624C" w:rsidRPr="002B1A20" w:rsidRDefault="0062624C" w:rsidP="0046663F">
      <w:pPr>
        <w:spacing w:after="0" w:line="240" w:lineRule="auto"/>
        <w:jc w:val="center"/>
        <w:rPr>
          <w:rFonts w:ascii="Arial" w:eastAsia="SimSun" w:hAnsi="Arial" w:cs="Arial"/>
          <w:b/>
          <w:bCs/>
          <w:szCs w:val="20"/>
          <w:lang w:val="mn-MN" w:eastAsia="en-US"/>
        </w:rPr>
      </w:pPr>
    </w:p>
    <w:p w14:paraId="2A8F5488" w14:textId="77777777" w:rsidR="0062624C" w:rsidRPr="002B1A20" w:rsidRDefault="0062624C" w:rsidP="0046663F">
      <w:pPr>
        <w:spacing w:after="0" w:line="240" w:lineRule="auto"/>
        <w:jc w:val="center"/>
        <w:rPr>
          <w:rFonts w:ascii="Arial" w:eastAsia="SimSun" w:hAnsi="Arial" w:cs="Arial"/>
          <w:b/>
          <w:bCs/>
          <w:szCs w:val="20"/>
          <w:lang w:val="mn-MN" w:eastAsia="en-US"/>
        </w:rPr>
      </w:pPr>
    </w:p>
    <w:p w14:paraId="6E3AB062" w14:textId="1415FCC9" w:rsidR="0046663F" w:rsidRPr="002B1A20" w:rsidRDefault="0046663F" w:rsidP="0046663F">
      <w:pPr>
        <w:spacing w:after="0" w:line="240" w:lineRule="auto"/>
        <w:jc w:val="center"/>
        <w:rPr>
          <w:rFonts w:ascii="Arial" w:eastAsia="SimSun" w:hAnsi="Arial" w:cs="Arial"/>
          <w:b/>
          <w:bCs/>
          <w:szCs w:val="20"/>
          <w:lang w:val="mn-MN" w:eastAsia="en-US"/>
        </w:rPr>
      </w:pPr>
      <w:r w:rsidRPr="002B1A20">
        <w:rPr>
          <w:rFonts w:ascii="Arial" w:eastAsia="SimSun" w:hAnsi="Arial" w:cs="Arial"/>
          <w:b/>
          <w:bCs/>
          <w:szCs w:val="20"/>
          <w:lang w:val="mn-MN" w:eastAsia="en-US"/>
        </w:rPr>
        <w:lastRenderedPageBreak/>
        <w:t xml:space="preserve">Хүснэгт-10 Зүйл 10 ёсоор оруулгын төрөлжүүлсэн туршилт хийх зөвшөөрөл. </w:t>
      </w:r>
    </w:p>
    <w:p w14:paraId="5C8D8487" w14:textId="701A3C37" w:rsidR="0046663F" w:rsidRPr="002B1A20" w:rsidRDefault="0046663F" w:rsidP="0046663F">
      <w:pPr>
        <w:spacing w:after="0" w:line="240" w:lineRule="auto"/>
        <w:jc w:val="center"/>
        <w:rPr>
          <w:rFonts w:ascii="Arial" w:eastAsia="SimSun" w:hAnsi="Arial" w:cs="Arial"/>
          <w:b/>
          <w:bCs/>
          <w:szCs w:val="20"/>
          <w:lang w:val="mn-MN" w:eastAsia="en-US"/>
        </w:rPr>
      </w:pPr>
      <w:r w:rsidRPr="002B1A20">
        <w:rPr>
          <w:rFonts w:ascii="Arial" w:eastAsia="SimSun" w:hAnsi="Arial" w:cs="Arial"/>
          <w:b/>
          <w:bCs/>
          <w:szCs w:val="20"/>
          <w:lang w:val="mn-MN" w:eastAsia="en-US"/>
        </w:rPr>
        <w:t>(10.5.1-г үзнэ үү)</w:t>
      </w:r>
    </w:p>
    <w:p w14:paraId="3C2222A8" w14:textId="77777777" w:rsidR="0046663F" w:rsidRPr="002B1A20" w:rsidRDefault="0046663F" w:rsidP="0046663F">
      <w:pPr>
        <w:spacing w:after="0" w:line="240" w:lineRule="auto"/>
        <w:jc w:val="both"/>
        <w:rPr>
          <w:rFonts w:ascii="Arial" w:eastAsia="SimSun" w:hAnsi="Arial" w:cs="Arial"/>
          <w:b/>
          <w:bCs/>
          <w:szCs w:val="20"/>
          <w:lang w:val="mn-MN" w:eastAsia="en-US"/>
        </w:rPr>
      </w:pPr>
    </w:p>
    <w:tbl>
      <w:tblPr>
        <w:tblW w:w="0" w:type="auto"/>
        <w:tblLook w:val="04A0" w:firstRow="1" w:lastRow="0" w:firstColumn="1" w:lastColumn="0" w:noHBand="0" w:noVBand="1"/>
      </w:tblPr>
      <w:tblGrid>
        <w:gridCol w:w="2972"/>
        <w:gridCol w:w="4678"/>
        <w:gridCol w:w="1695"/>
      </w:tblGrid>
      <w:tr w:rsidR="0046663F" w:rsidRPr="002B1A20" w14:paraId="0F11E425" w14:textId="77777777" w:rsidTr="00AF6B9B">
        <w:trPr>
          <w:tblHeader/>
        </w:trPr>
        <w:tc>
          <w:tcPr>
            <w:tcW w:w="2972" w:type="dxa"/>
            <w:tcBorders>
              <w:top w:val="single" w:sz="4" w:space="0" w:color="auto"/>
              <w:left w:val="single" w:sz="4" w:space="0" w:color="auto"/>
              <w:bottom w:val="single" w:sz="4" w:space="0" w:color="auto"/>
              <w:right w:val="single" w:sz="4" w:space="0" w:color="auto"/>
            </w:tcBorders>
          </w:tcPr>
          <w:p w14:paraId="04986B4A" w14:textId="77777777" w:rsidR="0046663F" w:rsidRPr="005A2624" w:rsidRDefault="0046663F" w:rsidP="0046663F">
            <w:pPr>
              <w:spacing w:after="0" w:line="240" w:lineRule="auto"/>
              <w:jc w:val="center"/>
              <w:rPr>
                <w:rFonts w:ascii="Arial" w:eastAsia="SimSun" w:hAnsi="Arial" w:cs="Arial"/>
                <w:b/>
                <w:bCs/>
                <w:szCs w:val="20"/>
                <w:lang w:val="mn-MN" w:eastAsia="en-US"/>
              </w:rPr>
            </w:pPr>
            <w:r w:rsidRPr="005A2624">
              <w:rPr>
                <w:rFonts w:ascii="Arial" w:eastAsia="SimSun" w:hAnsi="Arial" w:cs="Arial"/>
                <w:b/>
                <w:bCs/>
                <w:szCs w:val="20"/>
                <w:lang w:val="mn-MN" w:eastAsia="en-US"/>
              </w:rPr>
              <w:t>Туршилтын нэр</w:t>
            </w:r>
          </w:p>
        </w:tc>
        <w:tc>
          <w:tcPr>
            <w:tcW w:w="4678" w:type="dxa"/>
            <w:tcBorders>
              <w:top w:val="single" w:sz="4" w:space="0" w:color="auto"/>
              <w:left w:val="single" w:sz="4" w:space="0" w:color="auto"/>
              <w:bottom w:val="single" w:sz="4" w:space="0" w:color="auto"/>
              <w:right w:val="single" w:sz="4" w:space="0" w:color="auto"/>
            </w:tcBorders>
          </w:tcPr>
          <w:p w14:paraId="6658AAB5" w14:textId="77777777" w:rsidR="0046663F" w:rsidRPr="005A2624" w:rsidRDefault="0046663F" w:rsidP="0046663F">
            <w:pPr>
              <w:spacing w:after="0" w:line="240" w:lineRule="auto"/>
              <w:jc w:val="both"/>
              <w:rPr>
                <w:rFonts w:ascii="Arial" w:eastAsia="SimSun" w:hAnsi="Arial" w:cs="Arial"/>
                <w:b/>
                <w:bCs/>
                <w:szCs w:val="20"/>
                <w:lang w:val="mn-MN" w:eastAsia="en-US"/>
              </w:rPr>
            </w:pPr>
            <w:r w:rsidRPr="005A2624">
              <w:rPr>
                <w:rFonts w:ascii="Arial" w:eastAsia="SimSun" w:hAnsi="Arial" w:cs="Arial"/>
                <w:b/>
                <w:bCs/>
                <w:szCs w:val="20"/>
                <w:lang w:val="mn-MN" w:eastAsia="en-US"/>
              </w:rPr>
              <w:t>Оруулгын төрөл</w:t>
            </w:r>
          </w:p>
        </w:tc>
        <w:tc>
          <w:tcPr>
            <w:tcW w:w="1695" w:type="dxa"/>
            <w:tcBorders>
              <w:top w:val="single" w:sz="4" w:space="0" w:color="auto"/>
              <w:left w:val="single" w:sz="4" w:space="0" w:color="auto"/>
              <w:bottom w:val="single" w:sz="4" w:space="0" w:color="auto"/>
              <w:right w:val="single" w:sz="4" w:space="0" w:color="auto"/>
            </w:tcBorders>
          </w:tcPr>
          <w:p w14:paraId="7299BDC3" w14:textId="77777777" w:rsidR="0046663F" w:rsidRPr="005A2624" w:rsidRDefault="0046663F" w:rsidP="0046663F">
            <w:pPr>
              <w:spacing w:after="0" w:line="240" w:lineRule="auto"/>
              <w:jc w:val="center"/>
              <w:rPr>
                <w:rFonts w:ascii="Arial" w:eastAsia="SimSun" w:hAnsi="Arial" w:cs="Arial"/>
                <w:b/>
                <w:bCs/>
                <w:szCs w:val="20"/>
                <w:lang w:val="mn-MN" w:eastAsia="en-US"/>
              </w:rPr>
            </w:pPr>
            <w:r w:rsidRPr="005A2624">
              <w:rPr>
                <w:rFonts w:ascii="Arial" w:eastAsia="SimSun" w:hAnsi="Arial" w:cs="Arial"/>
                <w:b/>
                <w:bCs/>
                <w:szCs w:val="20"/>
                <w:lang w:val="mn-MN" w:eastAsia="en-US"/>
              </w:rPr>
              <w:t>Дэд зүйл</w:t>
            </w:r>
          </w:p>
        </w:tc>
      </w:tr>
      <w:tr w:rsidR="0046663F" w:rsidRPr="002B1A20" w14:paraId="2BA42537" w14:textId="77777777" w:rsidTr="00AF6B9B">
        <w:tc>
          <w:tcPr>
            <w:tcW w:w="2972" w:type="dxa"/>
            <w:tcBorders>
              <w:top w:val="single" w:sz="4" w:space="0" w:color="auto"/>
              <w:left w:val="single" w:sz="4" w:space="0" w:color="auto"/>
              <w:bottom w:val="single" w:sz="4" w:space="0" w:color="auto"/>
              <w:right w:val="single" w:sz="4" w:space="0" w:color="auto"/>
            </w:tcBorders>
          </w:tcPr>
          <w:p w14:paraId="3C6A0E1F" w14:textId="77777777" w:rsidR="0046663F" w:rsidRPr="005A2624" w:rsidRDefault="0046663F" w:rsidP="0046663F">
            <w:pPr>
              <w:spacing w:after="0" w:line="240" w:lineRule="auto"/>
              <w:jc w:val="both"/>
              <w:rPr>
                <w:rFonts w:ascii="Arial" w:eastAsia="SimSun" w:hAnsi="Arial" w:cs="Arial"/>
                <w:bCs/>
                <w:szCs w:val="20"/>
                <w:lang w:val="mn-MN" w:eastAsia="en-US"/>
              </w:rPr>
            </w:pPr>
            <w:r w:rsidRPr="007E001A">
              <w:rPr>
                <w:rFonts w:ascii="Arial" w:eastAsia="SimSun" w:hAnsi="Arial" w:cs="Arial"/>
                <w:bCs/>
                <w:szCs w:val="20"/>
                <w:lang w:val="mn-MN" w:eastAsia="en-US"/>
              </w:rPr>
              <w:t>Хувьсах гүйдлийн хуурай нөхцөл</w:t>
            </w:r>
          </w:p>
        </w:tc>
        <w:tc>
          <w:tcPr>
            <w:tcW w:w="4678" w:type="dxa"/>
            <w:tcBorders>
              <w:top w:val="single" w:sz="4" w:space="0" w:color="auto"/>
              <w:left w:val="single" w:sz="4" w:space="0" w:color="auto"/>
              <w:bottom w:val="single" w:sz="4" w:space="0" w:color="auto"/>
              <w:right w:val="single" w:sz="4" w:space="0" w:color="auto"/>
            </w:tcBorders>
          </w:tcPr>
          <w:p w14:paraId="4BAC9B52" w14:textId="77777777" w:rsidR="0046663F" w:rsidRPr="005A2624" w:rsidRDefault="0046663F" w:rsidP="0046663F">
            <w:pPr>
              <w:spacing w:after="0" w:line="240" w:lineRule="auto"/>
              <w:jc w:val="both"/>
              <w:rPr>
                <w:rFonts w:ascii="Arial" w:eastAsia="SimSun" w:hAnsi="Arial" w:cs="Arial"/>
                <w:bCs/>
                <w:szCs w:val="20"/>
                <w:lang w:val="mn-MN" w:eastAsia="en-US"/>
              </w:rPr>
            </w:pPr>
            <w:r w:rsidRPr="005A2624">
              <w:rPr>
                <w:rFonts w:ascii="Arial" w:eastAsia="SimSun" w:hAnsi="Arial" w:cs="Arial"/>
                <w:bCs/>
                <w:szCs w:val="20"/>
                <w:lang w:val="mn-MN" w:eastAsia="en-US"/>
              </w:rPr>
              <w:t>Дотор, гадна иммерсэлсэн, бүтэн иммерсэлсэн</w:t>
            </w:r>
          </w:p>
        </w:tc>
        <w:tc>
          <w:tcPr>
            <w:tcW w:w="1695" w:type="dxa"/>
            <w:tcBorders>
              <w:top w:val="single" w:sz="4" w:space="0" w:color="auto"/>
              <w:left w:val="single" w:sz="4" w:space="0" w:color="auto"/>
              <w:bottom w:val="single" w:sz="4" w:space="0" w:color="auto"/>
              <w:right w:val="single" w:sz="4" w:space="0" w:color="auto"/>
            </w:tcBorders>
          </w:tcPr>
          <w:p w14:paraId="37CF6D62" w14:textId="39850A2F" w:rsidR="0046663F" w:rsidRPr="005A2624" w:rsidRDefault="0046663F" w:rsidP="0046663F">
            <w:pPr>
              <w:spacing w:after="0" w:line="240" w:lineRule="auto"/>
              <w:jc w:val="center"/>
              <w:rPr>
                <w:rFonts w:ascii="Arial" w:eastAsia="SimSun" w:hAnsi="Arial" w:cs="Arial"/>
                <w:bCs/>
                <w:szCs w:val="20"/>
                <w:lang w:val="mn-MN" w:eastAsia="en-US"/>
              </w:rPr>
            </w:pPr>
            <w:r w:rsidRPr="005A2624">
              <w:rPr>
                <w:rFonts w:ascii="Arial" w:eastAsia="SimSun" w:hAnsi="Arial" w:cs="Arial"/>
                <w:bCs/>
                <w:szCs w:val="20"/>
                <w:lang w:val="mn-MN" w:eastAsia="en-US"/>
              </w:rPr>
              <w:t>3.12</w:t>
            </w:r>
          </w:p>
        </w:tc>
      </w:tr>
      <w:tr w:rsidR="0046663F" w:rsidRPr="002B1A20" w14:paraId="5F0F049A" w14:textId="77777777" w:rsidTr="00AF6B9B">
        <w:trPr>
          <w:trHeight w:val="435"/>
        </w:trPr>
        <w:tc>
          <w:tcPr>
            <w:tcW w:w="2972" w:type="dxa"/>
            <w:tcBorders>
              <w:top w:val="single" w:sz="4" w:space="0" w:color="auto"/>
              <w:left w:val="single" w:sz="4" w:space="0" w:color="auto"/>
              <w:bottom w:val="single" w:sz="4" w:space="0" w:color="auto"/>
              <w:right w:val="single" w:sz="4" w:space="0" w:color="auto"/>
            </w:tcBorders>
          </w:tcPr>
          <w:p w14:paraId="533475F0" w14:textId="77777777" w:rsidR="0046663F" w:rsidRPr="005A2624" w:rsidRDefault="0046663F" w:rsidP="0046663F">
            <w:pPr>
              <w:spacing w:after="0" w:line="240" w:lineRule="auto"/>
              <w:jc w:val="both"/>
              <w:rPr>
                <w:rFonts w:ascii="Arial" w:eastAsia="SimSun" w:hAnsi="Arial" w:cs="Arial"/>
                <w:bCs/>
                <w:szCs w:val="20"/>
                <w:lang w:val="mn-MN" w:eastAsia="en-US"/>
              </w:rPr>
            </w:pPr>
            <w:r w:rsidRPr="007E001A">
              <w:rPr>
                <w:rFonts w:ascii="Arial" w:eastAsia="SimSun" w:hAnsi="Arial" w:cs="Arial"/>
                <w:bCs/>
                <w:szCs w:val="20"/>
                <w:lang w:val="mn-MN" w:eastAsia="en-US"/>
              </w:rPr>
              <w:t>Хувьсах гүйдлийн нойтон нөхцөл</w:t>
            </w:r>
          </w:p>
        </w:tc>
        <w:tc>
          <w:tcPr>
            <w:tcW w:w="4678" w:type="dxa"/>
            <w:tcBorders>
              <w:top w:val="single" w:sz="4" w:space="0" w:color="auto"/>
              <w:left w:val="single" w:sz="4" w:space="0" w:color="auto"/>
              <w:bottom w:val="single" w:sz="4" w:space="0" w:color="auto"/>
              <w:right w:val="single" w:sz="4" w:space="0" w:color="auto"/>
            </w:tcBorders>
          </w:tcPr>
          <w:p w14:paraId="1E9D528E" w14:textId="77777777" w:rsidR="0046663F" w:rsidRPr="005A2624" w:rsidRDefault="0046663F" w:rsidP="0046663F">
            <w:pPr>
              <w:spacing w:after="0" w:line="240" w:lineRule="auto"/>
              <w:jc w:val="both"/>
              <w:rPr>
                <w:rFonts w:ascii="Arial" w:eastAsia="SimSun" w:hAnsi="Arial" w:cs="Arial"/>
                <w:bCs/>
                <w:szCs w:val="20"/>
                <w:lang w:val="mn-MN" w:eastAsia="en-US"/>
              </w:rPr>
            </w:pPr>
            <w:r w:rsidRPr="005A2624">
              <w:rPr>
                <w:rFonts w:ascii="Arial" w:eastAsia="SimSun" w:hAnsi="Arial" w:cs="Arial"/>
                <w:bCs/>
                <w:szCs w:val="20"/>
                <w:lang w:val="mn-MN" w:eastAsia="en-US"/>
              </w:rPr>
              <w:t>Гадаа орчинд ажиллах</w:t>
            </w:r>
          </w:p>
        </w:tc>
        <w:tc>
          <w:tcPr>
            <w:tcW w:w="1695" w:type="dxa"/>
            <w:tcBorders>
              <w:top w:val="single" w:sz="4" w:space="0" w:color="auto"/>
              <w:left w:val="single" w:sz="4" w:space="0" w:color="auto"/>
              <w:bottom w:val="single" w:sz="4" w:space="0" w:color="auto"/>
              <w:right w:val="single" w:sz="4" w:space="0" w:color="auto"/>
            </w:tcBorders>
          </w:tcPr>
          <w:p w14:paraId="1474C750" w14:textId="3BE21EA6" w:rsidR="0046663F" w:rsidRPr="005A2624" w:rsidRDefault="0046663F" w:rsidP="0046663F">
            <w:pPr>
              <w:spacing w:after="0" w:line="240" w:lineRule="auto"/>
              <w:jc w:val="center"/>
              <w:rPr>
                <w:rFonts w:ascii="Arial" w:eastAsia="SimSun" w:hAnsi="Arial" w:cs="Arial"/>
                <w:bCs/>
                <w:szCs w:val="20"/>
                <w:lang w:val="mn-MN" w:eastAsia="en-US"/>
              </w:rPr>
            </w:pPr>
            <w:r w:rsidRPr="005A2624">
              <w:rPr>
                <w:rFonts w:ascii="Arial" w:eastAsia="SimSun" w:hAnsi="Arial" w:cs="Arial"/>
                <w:bCs/>
                <w:szCs w:val="20"/>
                <w:lang w:val="mn-MN" w:eastAsia="en-US"/>
              </w:rPr>
              <w:t>3.4, 3.12 -3.14, 3.22</w:t>
            </w:r>
          </w:p>
        </w:tc>
      </w:tr>
      <w:tr w:rsidR="0046663F" w:rsidRPr="002B1A20" w14:paraId="0B09FC04" w14:textId="77777777" w:rsidTr="00AF6B9B">
        <w:tc>
          <w:tcPr>
            <w:tcW w:w="2972" w:type="dxa"/>
            <w:tcBorders>
              <w:top w:val="single" w:sz="4" w:space="0" w:color="auto"/>
              <w:left w:val="single" w:sz="4" w:space="0" w:color="auto"/>
              <w:bottom w:val="single" w:sz="4" w:space="0" w:color="auto"/>
              <w:right w:val="single" w:sz="4" w:space="0" w:color="auto"/>
            </w:tcBorders>
          </w:tcPr>
          <w:p w14:paraId="5E307F28" w14:textId="77777777" w:rsidR="0046663F" w:rsidRPr="005A2624" w:rsidRDefault="0046663F" w:rsidP="0046663F">
            <w:pPr>
              <w:spacing w:after="0" w:line="240" w:lineRule="auto"/>
              <w:jc w:val="both"/>
              <w:rPr>
                <w:rFonts w:ascii="Arial" w:eastAsia="SimSun" w:hAnsi="Arial" w:cs="Arial"/>
                <w:bCs/>
                <w:szCs w:val="20"/>
                <w:lang w:val="mn-MN" w:eastAsia="en-US"/>
              </w:rPr>
            </w:pPr>
            <w:r w:rsidRPr="007E001A">
              <w:rPr>
                <w:rFonts w:ascii="Arial" w:eastAsia="SimSun" w:hAnsi="Arial" w:cs="Arial"/>
                <w:bCs/>
                <w:szCs w:val="20"/>
                <w:lang w:val="mn-MN" w:eastAsia="en-US"/>
              </w:rPr>
              <w:t>Аянгын</w:t>
            </w:r>
          </w:p>
        </w:tc>
        <w:tc>
          <w:tcPr>
            <w:tcW w:w="4678" w:type="dxa"/>
            <w:tcBorders>
              <w:top w:val="single" w:sz="4" w:space="0" w:color="auto"/>
              <w:left w:val="single" w:sz="4" w:space="0" w:color="auto"/>
              <w:bottom w:val="single" w:sz="4" w:space="0" w:color="auto"/>
              <w:right w:val="single" w:sz="4" w:space="0" w:color="auto"/>
            </w:tcBorders>
          </w:tcPr>
          <w:p w14:paraId="058AFB00" w14:textId="77777777" w:rsidR="0046663F" w:rsidRPr="005A2624" w:rsidRDefault="0046663F" w:rsidP="0046663F">
            <w:pPr>
              <w:spacing w:after="0" w:line="240" w:lineRule="auto"/>
              <w:jc w:val="both"/>
              <w:rPr>
                <w:rFonts w:ascii="Arial" w:eastAsia="SimSun" w:hAnsi="Arial" w:cs="Arial"/>
                <w:bCs/>
                <w:szCs w:val="20"/>
                <w:lang w:val="mn-MN" w:eastAsia="en-US"/>
              </w:rPr>
            </w:pPr>
            <w:r w:rsidRPr="005A2624">
              <w:rPr>
                <w:rFonts w:ascii="Arial" w:eastAsia="SimSun" w:hAnsi="Arial" w:cs="Arial"/>
                <w:bCs/>
                <w:szCs w:val="20"/>
                <w:lang w:val="mn-MN" w:eastAsia="en-US"/>
              </w:rPr>
              <w:t>Бүх төрөл</w:t>
            </w:r>
          </w:p>
        </w:tc>
        <w:tc>
          <w:tcPr>
            <w:tcW w:w="1695" w:type="dxa"/>
            <w:tcBorders>
              <w:top w:val="single" w:sz="4" w:space="0" w:color="auto"/>
              <w:left w:val="single" w:sz="4" w:space="0" w:color="auto"/>
              <w:bottom w:val="single" w:sz="4" w:space="0" w:color="auto"/>
              <w:right w:val="single" w:sz="4" w:space="0" w:color="auto"/>
            </w:tcBorders>
          </w:tcPr>
          <w:p w14:paraId="3FCBDDD5" w14:textId="3293BDE3" w:rsidR="0046663F" w:rsidRPr="005A2624" w:rsidRDefault="0046663F" w:rsidP="0046663F">
            <w:pPr>
              <w:spacing w:after="0" w:line="240" w:lineRule="auto"/>
              <w:jc w:val="center"/>
              <w:rPr>
                <w:rFonts w:ascii="Arial" w:eastAsia="SimSun" w:hAnsi="Arial" w:cs="Arial"/>
                <w:bCs/>
                <w:szCs w:val="20"/>
                <w:lang w:val="mn-MN" w:eastAsia="en-US"/>
              </w:rPr>
            </w:pPr>
            <w:r w:rsidRPr="005A2624">
              <w:rPr>
                <w:rFonts w:ascii="Arial" w:eastAsia="SimSun" w:hAnsi="Arial" w:cs="Arial"/>
                <w:bCs/>
                <w:szCs w:val="20"/>
                <w:lang w:val="mn-MN" w:eastAsia="en-US"/>
              </w:rPr>
              <w:t>3.4, 3.12-3.14,3.22</w:t>
            </w:r>
          </w:p>
        </w:tc>
      </w:tr>
      <w:tr w:rsidR="0046663F" w:rsidRPr="002B1A20" w14:paraId="079603D4" w14:textId="77777777" w:rsidTr="00AF6B9B">
        <w:tc>
          <w:tcPr>
            <w:tcW w:w="2972" w:type="dxa"/>
            <w:tcBorders>
              <w:top w:val="single" w:sz="4" w:space="0" w:color="auto"/>
              <w:left w:val="single" w:sz="4" w:space="0" w:color="auto"/>
              <w:bottom w:val="single" w:sz="4" w:space="0" w:color="auto"/>
              <w:right w:val="single" w:sz="4" w:space="0" w:color="auto"/>
            </w:tcBorders>
          </w:tcPr>
          <w:p w14:paraId="1915CB72" w14:textId="77777777" w:rsidR="0046663F" w:rsidRPr="005A2624" w:rsidRDefault="0046663F" w:rsidP="0046663F">
            <w:pPr>
              <w:spacing w:after="0" w:line="240" w:lineRule="auto"/>
              <w:jc w:val="both"/>
              <w:rPr>
                <w:rFonts w:ascii="Arial" w:eastAsia="SimSun" w:hAnsi="Arial" w:cs="Arial"/>
                <w:bCs/>
                <w:szCs w:val="20"/>
                <w:lang w:val="mn-MN" w:eastAsia="en-US"/>
              </w:rPr>
            </w:pPr>
            <w:r w:rsidRPr="007E001A">
              <w:rPr>
                <w:rFonts w:ascii="Arial" w:eastAsia="SimSun" w:hAnsi="Arial" w:cs="Arial"/>
                <w:bCs/>
                <w:szCs w:val="20"/>
                <w:lang w:val="mn-MN" w:eastAsia="en-US"/>
              </w:rPr>
              <w:t>Халалтыг нэмэх</w:t>
            </w:r>
          </w:p>
        </w:tc>
        <w:tc>
          <w:tcPr>
            <w:tcW w:w="4678" w:type="dxa"/>
            <w:tcBorders>
              <w:top w:val="single" w:sz="4" w:space="0" w:color="auto"/>
              <w:left w:val="single" w:sz="4" w:space="0" w:color="auto"/>
              <w:bottom w:val="single" w:sz="4" w:space="0" w:color="auto"/>
              <w:right w:val="single" w:sz="4" w:space="0" w:color="auto"/>
            </w:tcBorders>
          </w:tcPr>
          <w:p w14:paraId="742A8B69" w14:textId="77777777" w:rsidR="0046663F" w:rsidRPr="005A2624" w:rsidRDefault="0046663F" w:rsidP="0046663F">
            <w:pPr>
              <w:spacing w:after="0" w:line="240" w:lineRule="auto"/>
              <w:jc w:val="both"/>
              <w:rPr>
                <w:rFonts w:ascii="Arial" w:eastAsia="SimSun" w:hAnsi="Arial" w:cs="Arial"/>
                <w:bCs/>
                <w:szCs w:val="20"/>
                <w:lang w:val="mn-MN" w:eastAsia="en-US"/>
              </w:rPr>
            </w:pPr>
            <w:r w:rsidRPr="005A2624">
              <w:rPr>
                <w:rFonts w:ascii="Arial" w:eastAsia="SimSun" w:hAnsi="Arial" w:cs="Arial"/>
                <w:bCs/>
                <w:szCs w:val="20"/>
                <w:lang w:val="mn-MN" w:eastAsia="en-US"/>
              </w:rPr>
              <w:t>Бүх төрөл</w:t>
            </w:r>
          </w:p>
        </w:tc>
        <w:tc>
          <w:tcPr>
            <w:tcW w:w="1695" w:type="dxa"/>
            <w:tcBorders>
              <w:top w:val="single" w:sz="4" w:space="0" w:color="auto"/>
              <w:left w:val="single" w:sz="4" w:space="0" w:color="auto"/>
              <w:bottom w:val="single" w:sz="4" w:space="0" w:color="auto"/>
              <w:right w:val="single" w:sz="4" w:space="0" w:color="auto"/>
            </w:tcBorders>
          </w:tcPr>
          <w:p w14:paraId="1F33216D" w14:textId="68E879BD" w:rsidR="0046663F" w:rsidRPr="005A2624" w:rsidRDefault="0046663F" w:rsidP="0046663F">
            <w:pPr>
              <w:spacing w:after="0" w:line="240" w:lineRule="auto"/>
              <w:jc w:val="center"/>
              <w:rPr>
                <w:rFonts w:ascii="Arial" w:eastAsia="SimSun" w:hAnsi="Arial" w:cs="Arial"/>
                <w:bCs/>
                <w:szCs w:val="20"/>
                <w:lang w:val="mn-MN" w:eastAsia="en-US"/>
              </w:rPr>
            </w:pPr>
            <w:r w:rsidRPr="005A2624">
              <w:rPr>
                <w:rFonts w:ascii="Arial" w:eastAsia="SimSun" w:hAnsi="Arial" w:cs="Arial"/>
                <w:bCs/>
                <w:szCs w:val="20"/>
                <w:lang w:val="mn-MN" w:eastAsia="en-US"/>
              </w:rPr>
              <w:t>3.4, 3.12-3.14,3.22</w:t>
            </w:r>
          </w:p>
        </w:tc>
      </w:tr>
      <w:tr w:rsidR="0046663F" w:rsidRPr="002B1A20" w14:paraId="7B47AC23" w14:textId="77777777" w:rsidTr="00AF6B9B">
        <w:tc>
          <w:tcPr>
            <w:tcW w:w="2972" w:type="dxa"/>
            <w:tcBorders>
              <w:top w:val="single" w:sz="4" w:space="0" w:color="auto"/>
              <w:left w:val="single" w:sz="4" w:space="0" w:color="auto"/>
              <w:bottom w:val="single" w:sz="4" w:space="0" w:color="auto"/>
              <w:right w:val="single" w:sz="4" w:space="0" w:color="auto"/>
            </w:tcBorders>
          </w:tcPr>
          <w:p w14:paraId="211D9C75" w14:textId="77777777" w:rsidR="0046663F" w:rsidRPr="005A2624" w:rsidRDefault="0046663F" w:rsidP="0046663F">
            <w:pPr>
              <w:spacing w:after="0" w:line="240" w:lineRule="auto"/>
              <w:jc w:val="both"/>
              <w:rPr>
                <w:rFonts w:ascii="Arial" w:eastAsia="SimSun" w:hAnsi="Arial" w:cs="Arial"/>
                <w:bCs/>
                <w:szCs w:val="20"/>
                <w:lang w:val="mn-MN" w:eastAsia="en-US"/>
              </w:rPr>
            </w:pPr>
            <w:r w:rsidRPr="007E001A">
              <w:rPr>
                <w:rFonts w:ascii="Arial" w:eastAsia="SimSun" w:hAnsi="Arial" w:cs="Arial"/>
                <w:bCs/>
                <w:szCs w:val="20"/>
                <w:lang w:val="mn-MN" w:eastAsia="en-US"/>
              </w:rPr>
              <w:t>Богино хугацааны дулааны үйлчлэл</w:t>
            </w:r>
          </w:p>
        </w:tc>
        <w:tc>
          <w:tcPr>
            <w:tcW w:w="4678" w:type="dxa"/>
            <w:tcBorders>
              <w:top w:val="single" w:sz="4" w:space="0" w:color="auto"/>
              <w:left w:val="single" w:sz="4" w:space="0" w:color="auto"/>
              <w:bottom w:val="single" w:sz="4" w:space="0" w:color="auto"/>
              <w:right w:val="single" w:sz="4" w:space="0" w:color="auto"/>
            </w:tcBorders>
          </w:tcPr>
          <w:p w14:paraId="0807F013" w14:textId="77777777" w:rsidR="0046663F" w:rsidRPr="005A2624" w:rsidRDefault="0046663F" w:rsidP="0046663F">
            <w:pPr>
              <w:spacing w:after="0" w:line="240" w:lineRule="auto"/>
              <w:jc w:val="both"/>
              <w:rPr>
                <w:rFonts w:ascii="Arial" w:eastAsia="SimSun" w:hAnsi="Arial" w:cs="Arial"/>
                <w:bCs/>
                <w:szCs w:val="20"/>
                <w:lang w:val="mn-MN" w:eastAsia="en-US"/>
              </w:rPr>
            </w:pPr>
            <w:r w:rsidRPr="005A2624">
              <w:rPr>
                <w:rFonts w:ascii="Arial" w:eastAsia="SimSun" w:hAnsi="Arial" w:cs="Arial"/>
                <w:bCs/>
                <w:szCs w:val="20"/>
                <w:lang w:val="mn-MN" w:eastAsia="en-US"/>
              </w:rPr>
              <w:t>Хэрэв тооцоогоор гарсан хэм нь хэт өндөр бол бүх төрөл</w:t>
            </w:r>
          </w:p>
        </w:tc>
        <w:tc>
          <w:tcPr>
            <w:tcW w:w="1695" w:type="dxa"/>
            <w:tcBorders>
              <w:top w:val="single" w:sz="4" w:space="0" w:color="auto"/>
              <w:left w:val="single" w:sz="4" w:space="0" w:color="auto"/>
              <w:bottom w:val="single" w:sz="4" w:space="0" w:color="auto"/>
              <w:right w:val="single" w:sz="4" w:space="0" w:color="auto"/>
            </w:tcBorders>
          </w:tcPr>
          <w:p w14:paraId="3391CBE4" w14:textId="3993446B" w:rsidR="0046663F" w:rsidRPr="005A2624" w:rsidRDefault="0046663F" w:rsidP="0046663F">
            <w:pPr>
              <w:spacing w:after="0" w:line="240" w:lineRule="auto"/>
              <w:jc w:val="center"/>
              <w:rPr>
                <w:rFonts w:ascii="Arial" w:eastAsia="SimSun" w:hAnsi="Arial" w:cs="Arial"/>
                <w:bCs/>
                <w:szCs w:val="20"/>
                <w:lang w:val="mn-MN" w:eastAsia="en-US"/>
              </w:rPr>
            </w:pPr>
            <w:r w:rsidRPr="005A2624">
              <w:rPr>
                <w:rFonts w:ascii="Arial" w:eastAsia="SimSun" w:hAnsi="Arial" w:cs="Arial"/>
                <w:bCs/>
                <w:szCs w:val="20"/>
                <w:lang w:val="mn-MN" w:eastAsia="en-US"/>
              </w:rPr>
              <w:t>3.4, 3.12-3.14,3.22</w:t>
            </w:r>
          </w:p>
        </w:tc>
      </w:tr>
      <w:tr w:rsidR="0046663F" w:rsidRPr="002B1A20" w14:paraId="573CB070" w14:textId="77777777" w:rsidTr="00AF6B9B">
        <w:tc>
          <w:tcPr>
            <w:tcW w:w="2972" w:type="dxa"/>
            <w:tcBorders>
              <w:top w:val="single" w:sz="4" w:space="0" w:color="auto"/>
              <w:left w:val="single" w:sz="4" w:space="0" w:color="auto"/>
              <w:bottom w:val="single" w:sz="4" w:space="0" w:color="auto"/>
              <w:right w:val="single" w:sz="4" w:space="0" w:color="auto"/>
            </w:tcBorders>
          </w:tcPr>
          <w:p w14:paraId="07A3B168" w14:textId="77777777" w:rsidR="0046663F" w:rsidRPr="005A2624" w:rsidRDefault="0046663F" w:rsidP="0046663F">
            <w:pPr>
              <w:spacing w:after="0" w:line="240" w:lineRule="auto"/>
              <w:jc w:val="both"/>
              <w:rPr>
                <w:rFonts w:ascii="Arial" w:eastAsia="SimSun" w:hAnsi="Arial" w:cs="Arial"/>
                <w:bCs/>
                <w:szCs w:val="20"/>
                <w:lang w:val="mn-MN" w:eastAsia="en-US"/>
              </w:rPr>
            </w:pPr>
            <w:r w:rsidRPr="007E001A">
              <w:rPr>
                <w:rFonts w:ascii="Arial" w:eastAsia="SimSun" w:hAnsi="Arial" w:cs="Arial"/>
                <w:bCs/>
                <w:szCs w:val="20"/>
                <w:lang w:val="mn-MN" w:eastAsia="en-US"/>
              </w:rPr>
              <w:t>Хэвгий ачаа</w:t>
            </w:r>
          </w:p>
        </w:tc>
        <w:tc>
          <w:tcPr>
            <w:tcW w:w="4678" w:type="dxa"/>
            <w:tcBorders>
              <w:top w:val="single" w:sz="4" w:space="0" w:color="auto"/>
              <w:left w:val="single" w:sz="4" w:space="0" w:color="auto"/>
              <w:bottom w:val="single" w:sz="4" w:space="0" w:color="auto"/>
              <w:right w:val="single" w:sz="4" w:space="0" w:color="auto"/>
            </w:tcBorders>
          </w:tcPr>
          <w:p w14:paraId="2DD98B78" w14:textId="77777777" w:rsidR="0046663F" w:rsidRPr="005A2624" w:rsidRDefault="0046663F" w:rsidP="0046663F">
            <w:pPr>
              <w:spacing w:after="0" w:line="240" w:lineRule="auto"/>
              <w:jc w:val="both"/>
              <w:rPr>
                <w:rFonts w:ascii="Arial" w:eastAsia="SimSun" w:hAnsi="Arial" w:cs="Arial"/>
                <w:bCs/>
                <w:szCs w:val="20"/>
                <w:lang w:val="mn-MN" w:eastAsia="en-US"/>
              </w:rPr>
            </w:pPr>
            <w:r w:rsidRPr="005A2624">
              <w:rPr>
                <w:rFonts w:ascii="Arial" w:eastAsia="SimSun" w:hAnsi="Arial" w:cs="Arial"/>
                <w:bCs/>
                <w:szCs w:val="20"/>
                <w:lang w:val="mn-MN" w:eastAsia="en-US"/>
              </w:rPr>
              <w:t>Бүх төрөл (3.21-д тодорхойлсон төрлийн хувьд тавих шаардлагыг зөөллөнө)</w:t>
            </w:r>
          </w:p>
        </w:tc>
        <w:tc>
          <w:tcPr>
            <w:tcW w:w="1695" w:type="dxa"/>
            <w:tcBorders>
              <w:top w:val="single" w:sz="4" w:space="0" w:color="auto"/>
              <w:left w:val="single" w:sz="4" w:space="0" w:color="auto"/>
              <w:bottom w:val="single" w:sz="4" w:space="0" w:color="auto"/>
              <w:right w:val="single" w:sz="4" w:space="0" w:color="auto"/>
            </w:tcBorders>
          </w:tcPr>
          <w:p w14:paraId="0DC84646" w14:textId="61B480E7" w:rsidR="0046663F" w:rsidRPr="005A2624" w:rsidRDefault="0046663F" w:rsidP="0046663F">
            <w:pPr>
              <w:spacing w:after="0" w:line="240" w:lineRule="auto"/>
              <w:jc w:val="center"/>
              <w:rPr>
                <w:rFonts w:ascii="Arial" w:eastAsia="SimSun" w:hAnsi="Arial" w:cs="Arial"/>
                <w:bCs/>
                <w:szCs w:val="20"/>
                <w:lang w:val="mn-MN" w:eastAsia="en-US"/>
              </w:rPr>
            </w:pPr>
            <w:r w:rsidRPr="005A2624">
              <w:rPr>
                <w:rFonts w:ascii="Arial" w:eastAsia="SimSun" w:hAnsi="Arial" w:cs="Arial"/>
                <w:bCs/>
                <w:szCs w:val="20"/>
                <w:lang w:val="mn-MN" w:eastAsia="en-US"/>
              </w:rPr>
              <w:t>3.4, 3.12-3.14,3.22</w:t>
            </w:r>
          </w:p>
        </w:tc>
      </w:tr>
      <w:tr w:rsidR="0046663F" w:rsidRPr="002B1A20" w14:paraId="5CC63E99" w14:textId="77777777" w:rsidTr="00AF6B9B">
        <w:tc>
          <w:tcPr>
            <w:tcW w:w="2972" w:type="dxa"/>
            <w:tcBorders>
              <w:top w:val="single" w:sz="4" w:space="0" w:color="auto"/>
              <w:left w:val="single" w:sz="4" w:space="0" w:color="auto"/>
              <w:bottom w:val="single" w:sz="4" w:space="0" w:color="auto"/>
              <w:right w:val="single" w:sz="4" w:space="0" w:color="auto"/>
            </w:tcBorders>
          </w:tcPr>
          <w:p w14:paraId="4E499DB1" w14:textId="77777777" w:rsidR="0046663F" w:rsidRPr="005A2624" w:rsidRDefault="0046663F" w:rsidP="0046663F">
            <w:pPr>
              <w:spacing w:after="0" w:line="240" w:lineRule="auto"/>
              <w:jc w:val="both"/>
              <w:rPr>
                <w:rFonts w:ascii="Arial" w:eastAsia="SimSun" w:hAnsi="Arial" w:cs="Arial"/>
                <w:bCs/>
                <w:szCs w:val="20"/>
                <w:lang w:val="mn-MN" w:eastAsia="en-US"/>
              </w:rPr>
            </w:pPr>
            <w:r w:rsidRPr="007E001A">
              <w:rPr>
                <w:rFonts w:ascii="Arial" w:eastAsia="SimSun" w:hAnsi="Arial" w:cs="Arial"/>
                <w:bCs/>
                <w:szCs w:val="20"/>
                <w:lang w:val="mn-MN" w:eastAsia="en-US"/>
              </w:rPr>
              <w:t>Хэмжээс</w:t>
            </w:r>
          </w:p>
        </w:tc>
        <w:tc>
          <w:tcPr>
            <w:tcW w:w="4678" w:type="dxa"/>
            <w:tcBorders>
              <w:top w:val="single" w:sz="4" w:space="0" w:color="auto"/>
              <w:left w:val="single" w:sz="4" w:space="0" w:color="auto"/>
              <w:bottom w:val="single" w:sz="4" w:space="0" w:color="auto"/>
              <w:right w:val="single" w:sz="4" w:space="0" w:color="auto"/>
            </w:tcBorders>
          </w:tcPr>
          <w:p w14:paraId="79336371" w14:textId="77777777" w:rsidR="0046663F" w:rsidRPr="005A2624" w:rsidRDefault="0046663F" w:rsidP="0046663F">
            <w:pPr>
              <w:spacing w:after="0" w:line="240" w:lineRule="auto"/>
              <w:jc w:val="both"/>
              <w:rPr>
                <w:rFonts w:ascii="Arial" w:eastAsia="SimSun" w:hAnsi="Arial" w:cs="Arial"/>
                <w:bCs/>
                <w:szCs w:val="20"/>
                <w:lang w:val="mn-MN" w:eastAsia="en-US"/>
              </w:rPr>
            </w:pPr>
            <w:r w:rsidRPr="005A2624">
              <w:rPr>
                <w:rFonts w:ascii="Arial" w:eastAsia="SimSun" w:hAnsi="Arial" w:cs="Arial"/>
                <w:bCs/>
                <w:szCs w:val="20"/>
                <w:lang w:val="mn-MN" w:eastAsia="en-US"/>
              </w:rPr>
              <w:t>Бүх төрөл</w:t>
            </w:r>
          </w:p>
        </w:tc>
        <w:tc>
          <w:tcPr>
            <w:tcW w:w="1695" w:type="dxa"/>
            <w:tcBorders>
              <w:top w:val="single" w:sz="4" w:space="0" w:color="auto"/>
              <w:left w:val="single" w:sz="4" w:space="0" w:color="auto"/>
              <w:bottom w:val="single" w:sz="4" w:space="0" w:color="auto"/>
              <w:right w:val="single" w:sz="4" w:space="0" w:color="auto"/>
            </w:tcBorders>
          </w:tcPr>
          <w:p w14:paraId="437AE594" w14:textId="64C21B6C" w:rsidR="0046663F" w:rsidRPr="005A2624" w:rsidRDefault="0046663F" w:rsidP="0046663F">
            <w:pPr>
              <w:spacing w:after="0" w:line="240" w:lineRule="auto"/>
              <w:jc w:val="center"/>
              <w:rPr>
                <w:rFonts w:ascii="Arial" w:eastAsia="SimSun" w:hAnsi="Arial" w:cs="Arial"/>
                <w:bCs/>
                <w:szCs w:val="20"/>
                <w:lang w:val="mn-MN" w:eastAsia="en-US"/>
              </w:rPr>
            </w:pPr>
            <w:r w:rsidRPr="005A2624">
              <w:rPr>
                <w:rFonts w:ascii="Arial" w:eastAsia="SimSun" w:hAnsi="Arial" w:cs="Arial"/>
                <w:bCs/>
                <w:szCs w:val="20"/>
                <w:lang w:val="mn-MN" w:eastAsia="en-US"/>
              </w:rPr>
              <w:t>3.4, 3.12-3.14,3.22</w:t>
            </w:r>
          </w:p>
        </w:tc>
      </w:tr>
    </w:tbl>
    <w:p w14:paraId="3C5C59A3" w14:textId="05A2E198" w:rsidR="0046663F" w:rsidRPr="002B1A20" w:rsidRDefault="0046663F" w:rsidP="0046663F">
      <w:pPr>
        <w:keepNext/>
        <w:keepLines/>
        <w:spacing w:before="200" w:after="0" w:line="276" w:lineRule="auto"/>
        <w:outlineLvl w:val="3"/>
        <w:rPr>
          <w:rFonts w:ascii="Arial" w:eastAsia="SimSun" w:hAnsi="Arial" w:cs="Arial"/>
          <w:b/>
          <w:iCs/>
          <w:lang w:val="mn-MN" w:eastAsia="en-US"/>
        </w:rPr>
      </w:pPr>
      <w:r w:rsidRPr="007E001A">
        <w:rPr>
          <w:rFonts w:ascii="Arial" w:eastAsia="SimSun" w:hAnsi="Arial" w:cs="Arial"/>
          <w:b/>
          <w:iCs/>
          <w:lang w:val="mn-MN" w:eastAsia="en-US"/>
        </w:rPr>
        <w:t>Table 10 – Applicability of type tests for bushings according to Clause 10 (see 10.</w:t>
      </w:r>
      <w:r w:rsidRPr="002B1A20">
        <w:rPr>
          <w:rFonts w:ascii="Arial" w:eastAsia="SimSun" w:hAnsi="Arial" w:cs="Arial"/>
          <w:b/>
          <w:iCs/>
          <w:lang w:val="mn-MN" w:eastAsia="en-US"/>
        </w:rPr>
        <w:t>5.1)</w:t>
      </w:r>
    </w:p>
    <w:p w14:paraId="3DE784D4" w14:textId="77777777" w:rsidR="0046663F" w:rsidRPr="002B1A20" w:rsidRDefault="0046663F" w:rsidP="0046663F">
      <w:pPr>
        <w:widowControl w:val="0"/>
        <w:autoSpaceDE w:val="0"/>
        <w:autoSpaceDN w:val="0"/>
        <w:spacing w:before="9" w:after="0" w:line="240" w:lineRule="auto"/>
        <w:rPr>
          <w:rFonts w:ascii="Arial" w:eastAsia="Arial" w:hAnsi="Arial" w:cs="Arial"/>
          <w:b/>
          <w:sz w:val="17"/>
          <w:szCs w:val="20"/>
          <w:lang w:val="mn-MN" w:eastAsia="en-US"/>
        </w:rPr>
      </w:pPr>
    </w:p>
    <w:tbl>
      <w:tblPr>
        <w:tblW w:w="935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68"/>
        <w:gridCol w:w="4962"/>
        <w:gridCol w:w="2126"/>
      </w:tblGrid>
      <w:tr w:rsidR="0046663F" w:rsidRPr="002B1A20" w14:paraId="2C326B9C" w14:textId="77777777" w:rsidTr="00AF6B9B">
        <w:trPr>
          <w:trHeight w:val="489"/>
        </w:trPr>
        <w:tc>
          <w:tcPr>
            <w:tcW w:w="2268" w:type="dxa"/>
          </w:tcPr>
          <w:p w14:paraId="75DF7ED9" w14:textId="77777777" w:rsidR="0046663F" w:rsidRPr="002B1A20" w:rsidRDefault="0046663F" w:rsidP="0046663F">
            <w:pPr>
              <w:widowControl w:val="0"/>
              <w:autoSpaceDE w:val="0"/>
              <w:autoSpaceDN w:val="0"/>
              <w:spacing w:before="145" w:after="0" w:line="240" w:lineRule="auto"/>
              <w:ind w:left="810"/>
              <w:rPr>
                <w:rFonts w:ascii="Arial" w:eastAsia="Arial" w:hAnsi="Arial" w:cs="Arial"/>
                <w:b/>
                <w:bCs/>
                <w:lang w:val="mn-MN" w:eastAsia="en-US"/>
              </w:rPr>
            </w:pPr>
            <w:r w:rsidRPr="002B1A20">
              <w:rPr>
                <w:rFonts w:ascii="Arial" w:eastAsia="Arial" w:hAnsi="Arial" w:cs="Arial"/>
                <w:b/>
                <w:bCs/>
                <w:lang w:val="mn-MN" w:eastAsia="en-US"/>
              </w:rPr>
              <w:t>Short title</w:t>
            </w:r>
          </w:p>
        </w:tc>
        <w:tc>
          <w:tcPr>
            <w:tcW w:w="4962" w:type="dxa"/>
          </w:tcPr>
          <w:p w14:paraId="1A122FC3" w14:textId="77777777" w:rsidR="0046663F" w:rsidRPr="002B1A20" w:rsidRDefault="0046663F" w:rsidP="0046663F">
            <w:pPr>
              <w:widowControl w:val="0"/>
              <w:autoSpaceDE w:val="0"/>
              <w:autoSpaceDN w:val="0"/>
              <w:spacing w:before="145" w:after="0" w:line="240" w:lineRule="auto"/>
              <w:ind w:left="1142"/>
              <w:rPr>
                <w:rFonts w:ascii="Arial" w:eastAsia="Arial" w:hAnsi="Arial" w:cs="Arial"/>
                <w:b/>
                <w:bCs/>
                <w:lang w:val="mn-MN" w:eastAsia="en-US"/>
              </w:rPr>
            </w:pPr>
            <w:r w:rsidRPr="002B1A20">
              <w:rPr>
                <w:rFonts w:ascii="Arial" w:eastAsia="Arial" w:hAnsi="Arial" w:cs="Arial"/>
                <w:b/>
                <w:bCs/>
                <w:lang w:val="mn-MN" w:eastAsia="en-US"/>
              </w:rPr>
              <w:t>Applicable to bushing type</w:t>
            </w:r>
          </w:p>
        </w:tc>
        <w:tc>
          <w:tcPr>
            <w:tcW w:w="2126" w:type="dxa"/>
          </w:tcPr>
          <w:p w14:paraId="46BF1917" w14:textId="77777777" w:rsidR="0046663F" w:rsidRPr="002B1A20" w:rsidRDefault="0046663F" w:rsidP="0046663F">
            <w:pPr>
              <w:widowControl w:val="0"/>
              <w:autoSpaceDE w:val="0"/>
              <w:autoSpaceDN w:val="0"/>
              <w:spacing w:before="53" w:after="0" w:line="240" w:lineRule="auto"/>
              <w:ind w:right="379"/>
              <w:jc w:val="center"/>
              <w:rPr>
                <w:rFonts w:ascii="Arial" w:eastAsia="Arial" w:hAnsi="Arial" w:cs="Arial"/>
                <w:b/>
                <w:bCs/>
                <w:lang w:val="mn-MN" w:eastAsia="en-US"/>
              </w:rPr>
            </w:pPr>
            <w:r w:rsidRPr="002B1A20">
              <w:rPr>
                <w:rFonts w:ascii="Arial" w:eastAsia="Arial" w:hAnsi="Arial" w:cs="Arial"/>
                <w:b/>
                <w:bCs/>
                <w:lang w:val="mn-MN" w:eastAsia="en-US"/>
              </w:rPr>
              <w:t>Bushing defined in subclause</w:t>
            </w:r>
          </w:p>
        </w:tc>
      </w:tr>
      <w:tr w:rsidR="0046663F" w:rsidRPr="002B1A20" w14:paraId="0325B6D0" w14:textId="77777777" w:rsidTr="00AF6B9B">
        <w:trPr>
          <w:trHeight w:val="301"/>
        </w:trPr>
        <w:tc>
          <w:tcPr>
            <w:tcW w:w="2268" w:type="dxa"/>
            <w:tcBorders>
              <w:bottom w:val="nil"/>
            </w:tcBorders>
          </w:tcPr>
          <w:p w14:paraId="25571ADD" w14:textId="77777777" w:rsidR="0046663F" w:rsidRPr="002B1A20" w:rsidRDefault="0046663F" w:rsidP="0046663F">
            <w:pPr>
              <w:widowControl w:val="0"/>
              <w:autoSpaceDE w:val="0"/>
              <w:autoSpaceDN w:val="0"/>
              <w:spacing w:before="56" w:after="0" w:line="240" w:lineRule="auto"/>
              <w:ind w:left="81"/>
              <w:rPr>
                <w:rFonts w:ascii="Arial" w:eastAsia="Arial" w:hAnsi="Arial" w:cs="Arial"/>
                <w:bCs/>
                <w:lang w:val="mn-MN" w:eastAsia="en-US"/>
              </w:rPr>
            </w:pPr>
            <w:r w:rsidRPr="007E001A">
              <w:rPr>
                <w:rFonts w:ascii="Arial" w:eastAsia="Arial" w:hAnsi="Arial" w:cs="Arial"/>
                <w:bCs/>
                <w:lang w:val="mn-MN" w:eastAsia="en-US"/>
              </w:rPr>
              <w:t>AC dry</w:t>
            </w:r>
          </w:p>
        </w:tc>
        <w:tc>
          <w:tcPr>
            <w:tcW w:w="4962" w:type="dxa"/>
            <w:tcBorders>
              <w:bottom w:val="nil"/>
            </w:tcBorders>
          </w:tcPr>
          <w:p w14:paraId="19AE45F0" w14:textId="77777777" w:rsidR="0046663F" w:rsidRPr="002B1A20" w:rsidRDefault="0046663F" w:rsidP="0046663F">
            <w:pPr>
              <w:widowControl w:val="0"/>
              <w:autoSpaceDE w:val="0"/>
              <w:autoSpaceDN w:val="0"/>
              <w:spacing w:before="56" w:after="0" w:line="240" w:lineRule="auto"/>
              <w:ind w:left="81"/>
              <w:rPr>
                <w:rFonts w:ascii="Arial" w:eastAsia="Arial" w:hAnsi="Arial" w:cs="Arial"/>
                <w:bCs/>
                <w:lang w:val="mn-MN" w:eastAsia="en-US"/>
              </w:rPr>
            </w:pPr>
            <w:r w:rsidRPr="002B1A20">
              <w:rPr>
                <w:rFonts w:ascii="Arial" w:eastAsia="Arial" w:hAnsi="Arial" w:cs="Arial"/>
                <w:bCs/>
                <w:lang w:val="mn-MN" w:eastAsia="en-US"/>
              </w:rPr>
              <w:t>Indoor, outdoor immersed and completely immersed</w:t>
            </w:r>
          </w:p>
        </w:tc>
        <w:tc>
          <w:tcPr>
            <w:tcW w:w="2126" w:type="dxa"/>
            <w:tcBorders>
              <w:bottom w:val="nil"/>
            </w:tcBorders>
          </w:tcPr>
          <w:p w14:paraId="4DBDBDC3" w14:textId="54B53226" w:rsidR="0046663F" w:rsidRPr="002B1A20" w:rsidRDefault="0046663F" w:rsidP="0046663F">
            <w:pPr>
              <w:widowControl w:val="0"/>
              <w:autoSpaceDE w:val="0"/>
              <w:autoSpaceDN w:val="0"/>
              <w:spacing w:before="56" w:after="0" w:line="240" w:lineRule="auto"/>
              <w:ind w:left="81"/>
              <w:rPr>
                <w:rFonts w:ascii="Arial" w:eastAsia="Arial" w:hAnsi="Arial" w:cs="Arial"/>
                <w:bCs/>
                <w:lang w:val="mn-MN" w:eastAsia="en-US"/>
              </w:rPr>
            </w:pPr>
            <w:r w:rsidRPr="002B1A20">
              <w:rPr>
                <w:rFonts w:ascii="Arial" w:eastAsia="Arial" w:hAnsi="Arial" w:cs="Arial"/>
                <w:bCs/>
                <w:lang w:val="mn-MN" w:eastAsia="en-US"/>
              </w:rPr>
              <w:t>3.12</w:t>
            </w:r>
          </w:p>
        </w:tc>
      </w:tr>
      <w:tr w:rsidR="0046663F" w:rsidRPr="002B1A20" w14:paraId="52015310" w14:textId="77777777" w:rsidTr="00AF6B9B">
        <w:trPr>
          <w:trHeight w:val="303"/>
        </w:trPr>
        <w:tc>
          <w:tcPr>
            <w:tcW w:w="2268" w:type="dxa"/>
            <w:tcBorders>
              <w:top w:val="nil"/>
              <w:bottom w:val="nil"/>
            </w:tcBorders>
          </w:tcPr>
          <w:p w14:paraId="58E2FC4A" w14:textId="77777777" w:rsidR="0046663F" w:rsidRPr="002B1A20" w:rsidRDefault="0046663F" w:rsidP="0046663F">
            <w:pPr>
              <w:widowControl w:val="0"/>
              <w:autoSpaceDE w:val="0"/>
              <w:autoSpaceDN w:val="0"/>
              <w:spacing w:before="57" w:after="0" w:line="240" w:lineRule="auto"/>
              <w:ind w:left="81"/>
              <w:rPr>
                <w:rFonts w:ascii="Arial" w:eastAsia="Arial" w:hAnsi="Arial" w:cs="Arial"/>
                <w:bCs/>
                <w:lang w:val="mn-MN" w:eastAsia="en-US"/>
              </w:rPr>
            </w:pPr>
            <w:r w:rsidRPr="007E001A">
              <w:rPr>
                <w:rFonts w:ascii="Arial" w:eastAsia="Arial" w:hAnsi="Arial" w:cs="Arial"/>
                <w:bCs/>
                <w:lang w:val="mn-MN" w:eastAsia="en-US"/>
              </w:rPr>
              <w:t>AC wet</w:t>
            </w:r>
          </w:p>
        </w:tc>
        <w:tc>
          <w:tcPr>
            <w:tcW w:w="4962" w:type="dxa"/>
            <w:tcBorders>
              <w:top w:val="nil"/>
              <w:bottom w:val="nil"/>
            </w:tcBorders>
          </w:tcPr>
          <w:p w14:paraId="16F57B9A" w14:textId="77777777" w:rsidR="0046663F" w:rsidRPr="002B1A20" w:rsidRDefault="0046663F" w:rsidP="0046663F">
            <w:pPr>
              <w:widowControl w:val="0"/>
              <w:autoSpaceDE w:val="0"/>
              <w:autoSpaceDN w:val="0"/>
              <w:spacing w:before="57" w:after="0" w:line="240" w:lineRule="auto"/>
              <w:ind w:left="81"/>
              <w:rPr>
                <w:rFonts w:ascii="Arial" w:eastAsia="Arial" w:hAnsi="Arial" w:cs="Arial"/>
                <w:bCs/>
                <w:lang w:val="mn-MN" w:eastAsia="en-US"/>
              </w:rPr>
            </w:pPr>
            <w:r w:rsidRPr="002B1A20">
              <w:rPr>
                <w:rFonts w:ascii="Arial" w:eastAsia="Arial" w:hAnsi="Arial" w:cs="Arial"/>
                <w:bCs/>
                <w:lang w:val="mn-MN" w:eastAsia="en-US"/>
              </w:rPr>
              <w:t>All outdoors</w:t>
            </w:r>
          </w:p>
        </w:tc>
        <w:tc>
          <w:tcPr>
            <w:tcW w:w="2126" w:type="dxa"/>
            <w:tcBorders>
              <w:top w:val="nil"/>
              <w:bottom w:val="nil"/>
            </w:tcBorders>
          </w:tcPr>
          <w:p w14:paraId="62938FD2" w14:textId="49AF15B9" w:rsidR="0046663F" w:rsidRPr="002B1A20" w:rsidRDefault="0046663F" w:rsidP="0046663F">
            <w:pPr>
              <w:widowControl w:val="0"/>
              <w:autoSpaceDE w:val="0"/>
              <w:autoSpaceDN w:val="0"/>
              <w:spacing w:before="57" w:after="0" w:line="240" w:lineRule="auto"/>
              <w:ind w:left="81"/>
              <w:rPr>
                <w:rFonts w:ascii="Arial" w:eastAsia="Arial" w:hAnsi="Arial" w:cs="Arial"/>
                <w:bCs/>
                <w:lang w:val="mn-MN" w:eastAsia="en-US"/>
              </w:rPr>
            </w:pPr>
            <w:r w:rsidRPr="002B1A20">
              <w:rPr>
                <w:rFonts w:ascii="Arial" w:eastAsia="Arial" w:hAnsi="Arial" w:cs="Arial"/>
                <w:bCs/>
                <w:lang w:val="mn-MN" w:eastAsia="en-US"/>
              </w:rPr>
              <w:t>3.4, 3.12 to 3.14, 3.22</w:t>
            </w:r>
          </w:p>
        </w:tc>
      </w:tr>
      <w:tr w:rsidR="0046663F" w:rsidRPr="002B1A20" w14:paraId="33AA8046" w14:textId="77777777" w:rsidTr="00AF6B9B">
        <w:trPr>
          <w:trHeight w:val="304"/>
        </w:trPr>
        <w:tc>
          <w:tcPr>
            <w:tcW w:w="2268" w:type="dxa"/>
            <w:tcBorders>
              <w:top w:val="nil"/>
              <w:bottom w:val="nil"/>
            </w:tcBorders>
          </w:tcPr>
          <w:p w14:paraId="17DC7C9C" w14:textId="77777777" w:rsidR="0046663F" w:rsidRPr="002B1A20" w:rsidRDefault="0046663F" w:rsidP="0046663F">
            <w:pPr>
              <w:widowControl w:val="0"/>
              <w:autoSpaceDE w:val="0"/>
              <w:autoSpaceDN w:val="0"/>
              <w:spacing w:before="58" w:after="0" w:line="240" w:lineRule="auto"/>
              <w:ind w:left="81"/>
              <w:rPr>
                <w:rFonts w:ascii="Arial" w:eastAsia="Arial" w:hAnsi="Arial" w:cs="Arial"/>
                <w:bCs/>
                <w:lang w:val="mn-MN" w:eastAsia="en-US"/>
              </w:rPr>
            </w:pPr>
            <w:r w:rsidRPr="007E001A">
              <w:rPr>
                <w:rFonts w:ascii="Arial" w:eastAsia="Arial" w:hAnsi="Arial" w:cs="Arial"/>
                <w:bCs/>
                <w:lang w:val="mn-MN" w:eastAsia="en-US"/>
              </w:rPr>
              <w:t>Lightning</w:t>
            </w:r>
          </w:p>
        </w:tc>
        <w:tc>
          <w:tcPr>
            <w:tcW w:w="4962" w:type="dxa"/>
            <w:tcBorders>
              <w:top w:val="nil"/>
              <w:bottom w:val="nil"/>
            </w:tcBorders>
          </w:tcPr>
          <w:p w14:paraId="00A52074" w14:textId="77777777" w:rsidR="0046663F" w:rsidRPr="002B1A20" w:rsidRDefault="0046663F" w:rsidP="0046663F">
            <w:pPr>
              <w:widowControl w:val="0"/>
              <w:autoSpaceDE w:val="0"/>
              <w:autoSpaceDN w:val="0"/>
              <w:spacing w:before="58" w:after="0" w:line="240" w:lineRule="auto"/>
              <w:ind w:left="81"/>
              <w:rPr>
                <w:rFonts w:ascii="Arial" w:eastAsia="Arial" w:hAnsi="Arial" w:cs="Arial"/>
                <w:bCs/>
                <w:lang w:val="mn-MN" w:eastAsia="en-US"/>
              </w:rPr>
            </w:pPr>
            <w:r w:rsidRPr="002B1A20">
              <w:rPr>
                <w:rFonts w:ascii="Arial" w:eastAsia="Arial" w:hAnsi="Arial" w:cs="Arial"/>
                <w:bCs/>
                <w:lang w:val="mn-MN" w:eastAsia="en-US"/>
              </w:rPr>
              <w:t>All</w:t>
            </w:r>
          </w:p>
        </w:tc>
        <w:tc>
          <w:tcPr>
            <w:tcW w:w="2126" w:type="dxa"/>
            <w:tcBorders>
              <w:top w:val="nil"/>
              <w:bottom w:val="nil"/>
            </w:tcBorders>
          </w:tcPr>
          <w:p w14:paraId="59DAA2F5" w14:textId="7D73E5B7" w:rsidR="0046663F" w:rsidRPr="002B1A20" w:rsidRDefault="0046663F" w:rsidP="0046663F">
            <w:pPr>
              <w:widowControl w:val="0"/>
              <w:autoSpaceDE w:val="0"/>
              <w:autoSpaceDN w:val="0"/>
              <w:spacing w:before="58" w:after="0" w:line="240" w:lineRule="auto"/>
              <w:ind w:left="81"/>
              <w:rPr>
                <w:rFonts w:ascii="Arial" w:eastAsia="Arial" w:hAnsi="Arial" w:cs="Arial"/>
                <w:bCs/>
                <w:lang w:val="mn-MN" w:eastAsia="en-US"/>
              </w:rPr>
            </w:pPr>
            <w:r w:rsidRPr="002B1A20">
              <w:rPr>
                <w:rFonts w:ascii="Arial" w:eastAsia="Arial" w:hAnsi="Arial" w:cs="Arial"/>
                <w:bCs/>
                <w:lang w:val="mn-MN" w:eastAsia="en-US"/>
              </w:rPr>
              <w:t>3.4, 3.12 to 3.14, 3.22</w:t>
            </w:r>
          </w:p>
        </w:tc>
      </w:tr>
      <w:tr w:rsidR="0046663F" w:rsidRPr="002B1A20" w14:paraId="46BEFB99" w14:textId="77777777" w:rsidTr="00AF6B9B">
        <w:trPr>
          <w:trHeight w:val="303"/>
        </w:trPr>
        <w:tc>
          <w:tcPr>
            <w:tcW w:w="2268" w:type="dxa"/>
            <w:tcBorders>
              <w:top w:val="nil"/>
              <w:bottom w:val="nil"/>
            </w:tcBorders>
          </w:tcPr>
          <w:p w14:paraId="2F07D89E" w14:textId="77777777" w:rsidR="0046663F" w:rsidRPr="002B1A20" w:rsidRDefault="0046663F" w:rsidP="0046663F">
            <w:pPr>
              <w:widowControl w:val="0"/>
              <w:autoSpaceDE w:val="0"/>
              <w:autoSpaceDN w:val="0"/>
              <w:spacing w:before="58" w:after="0" w:line="240" w:lineRule="auto"/>
              <w:ind w:left="81"/>
              <w:rPr>
                <w:rFonts w:ascii="Arial" w:eastAsia="Arial" w:hAnsi="Arial" w:cs="Arial"/>
                <w:bCs/>
                <w:lang w:val="mn-MN" w:eastAsia="en-US"/>
              </w:rPr>
            </w:pPr>
            <w:r w:rsidRPr="007E001A">
              <w:rPr>
                <w:rFonts w:ascii="Arial" w:eastAsia="Arial" w:hAnsi="Arial" w:cs="Arial"/>
                <w:bCs/>
                <w:lang w:val="mn-MN" w:eastAsia="en-US"/>
              </w:rPr>
              <w:t>Temperature rise</w:t>
            </w:r>
          </w:p>
        </w:tc>
        <w:tc>
          <w:tcPr>
            <w:tcW w:w="4962" w:type="dxa"/>
            <w:tcBorders>
              <w:top w:val="nil"/>
              <w:bottom w:val="nil"/>
            </w:tcBorders>
          </w:tcPr>
          <w:p w14:paraId="5B0E0169" w14:textId="77777777" w:rsidR="0046663F" w:rsidRPr="002B1A20" w:rsidRDefault="0046663F" w:rsidP="0046663F">
            <w:pPr>
              <w:widowControl w:val="0"/>
              <w:autoSpaceDE w:val="0"/>
              <w:autoSpaceDN w:val="0"/>
              <w:spacing w:before="58" w:after="0" w:line="240" w:lineRule="auto"/>
              <w:ind w:left="81"/>
              <w:rPr>
                <w:rFonts w:ascii="Arial" w:eastAsia="Arial" w:hAnsi="Arial" w:cs="Arial"/>
                <w:bCs/>
                <w:lang w:val="mn-MN" w:eastAsia="en-US"/>
              </w:rPr>
            </w:pPr>
            <w:r w:rsidRPr="002B1A20">
              <w:rPr>
                <w:rFonts w:ascii="Arial" w:eastAsia="Arial" w:hAnsi="Arial" w:cs="Arial"/>
                <w:bCs/>
                <w:lang w:val="mn-MN" w:eastAsia="en-US"/>
              </w:rPr>
              <w:t>All</w:t>
            </w:r>
          </w:p>
        </w:tc>
        <w:tc>
          <w:tcPr>
            <w:tcW w:w="2126" w:type="dxa"/>
            <w:tcBorders>
              <w:top w:val="nil"/>
              <w:bottom w:val="nil"/>
            </w:tcBorders>
          </w:tcPr>
          <w:p w14:paraId="4358F515" w14:textId="62408D32" w:rsidR="0046663F" w:rsidRPr="002B1A20" w:rsidRDefault="0046663F" w:rsidP="0046663F">
            <w:pPr>
              <w:widowControl w:val="0"/>
              <w:autoSpaceDE w:val="0"/>
              <w:autoSpaceDN w:val="0"/>
              <w:spacing w:before="58" w:after="0" w:line="240" w:lineRule="auto"/>
              <w:ind w:left="81"/>
              <w:rPr>
                <w:rFonts w:ascii="Arial" w:eastAsia="Arial" w:hAnsi="Arial" w:cs="Arial"/>
                <w:bCs/>
                <w:lang w:val="mn-MN" w:eastAsia="en-US"/>
              </w:rPr>
            </w:pPr>
            <w:r w:rsidRPr="002B1A20">
              <w:rPr>
                <w:rFonts w:ascii="Arial" w:eastAsia="Arial" w:hAnsi="Arial" w:cs="Arial"/>
                <w:bCs/>
                <w:lang w:val="mn-MN" w:eastAsia="en-US"/>
              </w:rPr>
              <w:t>3.4, 3.12-</w:t>
            </w:r>
            <w:r w:rsidRPr="002B1A20">
              <w:rPr>
                <w:rFonts w:ascii="Arial" w:eastAsia="SimSun" w:hAnsi="Arial" w:cs="Arial"/>
                <w:bCs/>
                <w:lang w:eastAsia="zh-CN"/>
              </w:rPr>
              <w:t xml:space="preserve">to 3.14, 3.22 </w:t>
            </w:r>
          </w:p>
        </w:tc>
      </w:tr>
      <w:tr w:rsidR="0046663F" w:rsidRPr="002B1A20" w14:paraId="179D49AF" w14:textId="77777777" w:rsidTr="00AF6B9B">
        <w:trPr>
          <w:trHeight w:val="303"/>
        </w:trPr>
        <w:tc>
          <w:tcPr>
            <w:tcW w:w="2268" w:type="dxa"/>
            <w:tcBorders>
              <w:top w:val="nil"/>
              <w:bottom w:val="nil"/>
            </w:tcBorders>
          </w:tcPr>
          <w:p w14:paraId="27C6F5AC" w14:textId="77777777" w:rsidR="0046663F" w:rsidRPr="002B1A20" w:rsidRDefault="0046663F" w:rsidP="0046663F">
            <w:pPr>
              <w:widowControl w:val="0"/>
              <w:autoSpaceDE w:val="0"/>
              <w:autoSpaceDN w:val="0"/>
              <w:spacing w:before="57" w:after="0" w:line="240" w:lineRule="auto"/>
              <w:ind w:left="81"/>
              <w:rPr>
                <w:rFonts w:ascii="Arial" w:eastAsia="Arial" w:hAnsi="Arial" w:cs="Arial"/>
                <w:bCs/>
                <w:lang w:val="mn-MN" w:eastAsia="en-US"/>
              </w:rPr>
            </w:pPr>
            <w:r w:rsidRPr="007E001A">
              <w:rPr>
                <w:rFonts w:ascii="Arial" w:eastAsia="Arial" w:hAnsi="Arial" w:cs="Arial"/>
                <w:bCs/>
                <w:lang w:val="mn-MN" w:eastAsia="en-US"/>
              </w:rPr>
              <w:t>Thermal short time</w:t>
            </w:r>
          </w:p>
        </w:tc>
        <w:tc>
          <w:tcPr>
            <w:tcW w:w="4962" w:type="dxa"/>
            <w:tcBorders>
              <w:top w:val="nil"/>
              <w:bottom w:val="nil"/>
            </w:tcBorders>
          </w:tcPr>
          <w:p w14:paraId="16CBA034" w14:textId="77777777" w:rsidR="0046663F" w:rsidRPr="002B1A20" w:rsidRDefault="0046663F" w:rsidP="0046663F">
            <w:pPr>
              <w:widowControl w:val="0"/>
              <w:autoSpaceDE w:val="0"/>
              <w:autoSpaceDN w:val="0"/>
              <w:spacing w:before="57" w:after="0" w:line="240" w:lineRule="auto"/>
              <w:ind w:left="81"/>
              <w:rPr>
                <w:rFonts w:ascii="Arial" w:eastAsia="Arial" w:hAnsi="Arial" w:cs="Arial"/>
                <w:bCs/>
                <w:lang w:val="mn-MN" w:eastAsia="en-US"/>
              </w:rPr>
            </w:pPr>
            <w:r w:rsidRPr="002B1A20">
              <w:rPr>
                <w:rFonts w:ascii="Arial" w:eastAsia="Arial" w:hAnsi="Arial" w:cs="Arial"/>
                <w:bCs/>
                <w:lang w:val="mn-MN" w:eastAsia="en-US"/>
              </w:rPr>
              <w:t>All, if calculated temperature is too high</w:t>
            </w:r>
          </w:p>
        </w:tc>
        <w:tc>
          <w:tcPr>
            <w:tcW w:w="2126" w:type="dxa"/>
            <w:tcBorders>
              <w:top w:val="nil"/>
              <w:bottom w:val="nil"/>
            </w:tcBorders>
          </w:tcPr>
          <w:p w14:paraId="1CCDA0C4" w14:textId="6175B0C5" w:rsidR="0046663F" w:rsidRPr="002B1A20" w:rsidRDefault="0046663F" w:rsidP="0046663F">
            <w:pPr>
              <w:widowControl w:val="0"/>
              <w:autoSpaceDE w:val="0"/>
              <w:autoSpaceDN w:val="0"/>
              <w:spacing w:before="57" w:after="0" w:line="240" w:lineRule="auto"/>
              <w:ind w:left="81"/>
              <w:rPr>
                <w:rFonts w:ascii="Arial" w:eastAsia="Arial" w:hAnsi="Arial" w:cs="Arial"/>
                <w:bCs/>
                <w:lang w:val="mn-MN" w:eastAsia="en-US"/>
              </w:rPr>
            </w:pPr>
            <w:r w:rsidRPr="002B1A20">
              <w:rPr>
                <w:rFonts w:ascii="Arial" w:eastAsia="Arial" w:hAnsi="Arial" w:cs="Arial"/>
                <w:bCs/>
                <w:lang w:val="mn-MN" w:eastAsia="en-US"/>
              </w:rPr>
              <w:t>3.4, 3.12-</w:t>
            </w:r>
            <w:r w:rsidRPr="002B1A20">
              <w:rPr>
                <w:rFonts w:ascii="Arial" w:eastAsia="SimSun" w:hAnsi="Arial" w:cs="Arial"/>
                <w:bCs/>
                <w:lang w:eastAsia="zh-CN"/>
              </w:rPr>
              <w:t xml:space="preserve">to 3.14, 3.22 </w:t>
            </w:r>
          </w:p>
        </w:tc>
      </w:tr>
      <w:tr w:rsidR="0046663F" w:rsidRPr="002B1A20" w14:paraId="16B0F709" w14:textId="77777777" w:rsidTr="00AF6B9B">
        <w:trPr>
          <w:trHeight w:val="304"/>
        </w:trPr>
        <w:tc>
          <w:tcPr>
            <w:tcW w:w="2268" w:type="dxa"/>
            <w:tcBorders>
              <w:top w:val="nil"/>
              <w:bottom w:val="nil"/>
            </w:tcBorders>
          </w:tcPr>
          <w:p w14:paraId="0820872F" w14:textId="77777777" w:rsidR="0046663F" w:rsidRPr="002B1A20" w:rsidRDefault="0046663F" w:rsidP="0046663F">
            <w:pPr>
              <w:widowControl w:val="0"/>
              <w:autoSpaceDE w:val="0"/>
              <w:autoSpaceDN w:val="0"/>
              <w:spacing w:before="58" w:after="0" w:line="240" w:lineRule="auto"/>
              <w:ind w:left="81"/>
              <w:rPr>
                <w:rFonts w:ascii="Arial" w:eastAsia="Arial" w:hAnsi="Arial" w:cs="Arial"/>
                <w:bCs/>
                <w:lang w:val="mn-MN" w:eastAsia="en-US"/>
              </w:rPr>
            </w:pPr>
            <w:r w:rsidRPr="007E001A">
              <w:rPr>
                <w:rFonts w:ascii="Arial" w:eastAsia="Arial" w:hAnsi="Arial" w:cs="Arial"/>
                <w:bCs/>
                <w:lang w:val="mn-MN" w:eastAsia="en-US"/>
              </w:rPr>
              <w:t>Cantilever</w:t>
            </w:r>
          </w:p>
        </w:tc>
        <w:tc>
          <w:tcPr>
            <w:tcW w:w="4962" w:type="dxa"/>
            <w:tcBorders>
              <w:top w:val="nil"/>
              <w:bottom w:val="nil"/>
            </w:tcBorders>
          </w:tcPr>
          <w:p w14:paraId="62EEC9EC" w14:textId="77777777" w:rsidR="0046663F" w:rsidRPr="002B1A20" w:rsidRDefault="0046663F" w:rsidP="0046663F">
            <w:pPr>
              <w:widowControl w:val="0"/>
              <w:autoSpaceDE w:val="0"/>
              <w:autoSpaceDN w:val="0"/>
              <w:spacing w:before="58" w:after="0" w:line="240" w:lineRule="auto"/>
              <w:ind w:left="81"/>
              <w:rPr>
                <w:rFonts w:ascii="Arial" w:eastAsia="Arial" w:hAnsi="Arial" w:cs="Arial"/>
                <w:bCs/>
                <w:lang w:val="mn-MN" w:eastAsia="en-US"/>
              </w:rPr>
            </w:pPr>
            <w:r w:rsidRPr="002B1A20">
              <w:rPr>
                <w:rFonts w:ascii="Arial" w:eastAsia="Arial" w:hAnsi="Arial" w:cs="Arial"/>
                <w:bCs/>
                <w:lang w:val="mn-MN" w:eastAsia="en-US"/>
              </w:rPr>
              <w:t>All (reduced requirement for type defined in 3.21)</w:t>
            </w:r>
          </w:p>
        </w:tc>
        <w:tc>
          <w:tcPr>
            <w:tcW w:w="2126" w:type="dxa"/>
            <w:tcBorders>
              <w:top w:val="nil"/>
              <w:bottom w:val="nil"/>
            </w:tcBorders>
          </w:tcPr>
          <w:p w14:paraId="7DC5573F" w14:textId="7B0B6E33" w:rsidR="0046663F" w:rsidRPr="002B1A20" w:rsidRDefault="0046663F" w:rsidP="0046663F">
            <w:pPr>
              <w:widowControl w:val="0"/>
              <w:autoSpaceDE w:val="0"/>
              <w:autoSpaceDN w:val="0"/>
              <w:spacing w:before="58" w:after="0" w:line="240" w:lineRule="auto"/>
              <w:ind w:left="81"/>
              <w:rPr>
                <w:rFonts w:ascii="Arial" w:eastAsia="Arial" w:hAnsi="Arial" w:cs="Arial"/>
                <w:bCs/>
                <w:lang w:val="mn-MN" w:eastAsia="en-US"/>
              </w:rPr>
            </w:pPr>
            <w:r w:rsidRPr="002B1A20">
              <w:rPr>
                <w:rFonts w:ascii="Arial" w:eastAsia="Arial" w:hAnsi="Arial" w:cs="Arial"/>
                <w:bCs/>
                <w:lang w:val="mn-MN" w:eastAsia="en-US"/>
              </w:rPr>
              <w:t>3.4, 3.12-</w:t>
            </w:r>
            <w:r w:rsidRPr="002B1A20">
              <w:rPr>
                <w:rFonts w:ascii="Arial" w:eastAsia="SimSun" w:hAnsi="Arial" w:cs="Arial"/>
                <w:bCs/>
                <w:lang w:eastAsia="zh-CN"/>
              </w:rPr>
              <w:t xml:space="preserve">to 3.14, 3.22 </w:t>
            </w:r>
          </w:p>
        </w:tc>
      </w:tr>
      <w:tr w:rsidR="0046663F" w:rsidRPr="002B1A20" w14:paraId="5928A831" w14:textId="77777777" w:rsidTr="00AF6B9B">
        <w:trPr>
          <w:trHeight w:val="306"/>
        </w:trPr>
        <w:tc>
          <w:tcPr>
            <w:tcW w:w="2268" w:type="dxa"/>
            <w:tcBorders>
              <w:top w:val="nil"/>
            </w:tcBorders>
          </w:tcPr>
          <w:p w14:paraId="1E01E485" w14:textId="77777777" w:rsidR="0046663F" w:rsidRPr="002B1A20" w:rsidRDefault="0046663F" w:rsidP="0046663F">
            <w:pPr>
              <w:widowControl w:val="0"/>
              <w:autoSpaceDE w:val="0"/>
              <w:autoSpaceDN w:val="0"/>
              <w:spacing w:before="58" w:after="0" w:line="240" w:lineRule="auto"/>
              <w:ind w:left="81"/>
              <w:rPr>
                <w:rFonts w:ascii="Arial" w:eastAsia="Arial" w:hAnsi="Arial" w:cs="Arial"/>
                <w:bCs/>
                <w:lang w:val="mn-MN" w:eastAsia="en-US"/>
              </w:rPr>
            </w:pPr>
            <w:r w:rsidRPr="007E001A">
              <w:rPr>
                <w:rFonts w:ascii="Arial" w:eastAsia="Arial" w:hAnsi="Arial" w:cs="Arial"/>
                <w:bCs/>
                <w:lang w:val="mn-MN" w:eastAsia="en-US"/>
              </w:rPr>
              <w:t>Dimensions</w:t>
            </w:r>
          </w:p>
        </w:tc>
        <w:tc>
          <w:tcPr>
            <w:tcW w:w="4962" w:type="dxa"/>
            <w:tcBorders>
              <w:top w:val="nil"/>
            </w:tcBorders>
          </w:tcPr>
          <w:p w14:paraId="49A88A66" w14:textId="77777777" w:rsidR="0046663F" w:rsidRPr="002B1A20" w:rsidRDefault="0046663F" w:rsidP="0046663F">
            <w:pPr>
              <w:widowControl w:val="0"/>
              <w:autoSpaceDE w:val="0"/>
              <w:autoSpaceDN w:val="0"/>
              <w:spacing w:before="58" w:after="0" w:line="240" w:lineRule="auto"/>
              <w:ind w:left="81"/>
              <w:rPr>
                <w:rFonts w:ascii="Arial" w:eastAsia="Arial" w:hAnsi="Arial" w:cs="Arial"/>
                <w:bCs/>
                <w:lang w:val="mn-MN" w:eastAsia="en-US"/>
              </w:rPr>
            </w:pPr>
            <w:r w:rsidRPr="002B1A20">
              <w:rPr>
                <w:rFonts w:ascii="Arial" w:eastAsia="Arial" w:hAnsi="Arial" w:cs="Arial"/>
                <w:bCs/>
                <w:lang w:val="mn-MN" w:eastAsia="en-US"/>
              </w:rPr>
              <w:t>All</w:t>
            </w:r>
          </w:p>
        </w:tc>
        <w:tc>
          <w:tcPr>
            <w:tcW w:w="2126" w:type="dxa"/>
            <w:tcBorders>
              <w:top w:val="nil"/>
            </w:tcBorders>
          </w:tcPr>
          <w:p w14:paraId="61D23ADA" w14:textId="008F854E" w:rsidR="0046663F" w:rsidRPr="002B1A20" w:rsidRDefault="0046663F" w:rsidP="0046663F">
            <w:pPr>
              <w:widowControl w:val="0"/>
              <w:autoSpaceDE w:val="0"/>
              <w:autoSpaceDN w:val="0"/>
              <w:spacing w:before="58" w:after="0" w:line="240" w:lineRule="auto"/>
              <w:ind w:left="81"/>
              <w:rPr>
                <w:rFonts w:ascii="Arial" w:eastAsia="Arial" w:hAnsi="Arial" w:cs="Arial"/>
                <w:bCs/>
                <w:lang w:val="mn-MN" w:eastAsia="en-US"/>
              </w:rPr>
            </w:pPr>
            <w:r w:rsidRPr="002B1A20">
              <w:rPr>
                <w:rFonts w:ascii="Arial" w:eastAsia="Arial" w:hAnsi="Arial" w:cs="Arial"/>
                <w:bCs/>
                <w:lang w:val="mn-MN" w:eastAsia="en-US"/>
              </w:rPr>
              <w:t>3.4, 3.12-</w:t>
            </w:r>
            <w:r w:rsidRPr="002B1A20">
              <w:rPr>
                <w:rFonts w:ascii="Arial" w:eastAsia="SimSun" w:hAnsi="Arial" w:cs="Arial"/>
                <w:bCs/>
                <w:lang w:eastAsia="zh-CN"/>
              </w:rPr>
              <w:t xml:space="preserve">to 3.14, 3.22 </w:t>
            </w:r>
          </w:p>
        </w:tc>
      </w:tr>
    </w:tbl>
    <w:p w14:paraId="07C94854" w14:textId="77777777" w:rsidR="0046663F" w:rsidRPr="007E001A" w:rsidRDefault="0046663F" w:rsidP="0046663F">
      <w:pPr>
        <w:rPr>
          <w:rFonts w:ascii="Arial" w:eastAsia="SimSun" w:hAnsi="Arial" w:cs="Arial"/>
          <w:bCs/>
          <w:lang w:val="mn-MN" w:eastAsia="en-US"/>
        </w:rPr>
      </w:pPr>
    </w:p>
    <w:tbl>
      <w:tblPr>
        <w:tblStyle w:val="TableGrid"/>
        <w:tblW w:w="0" w:type="auto"/>
        <w:tblLook w:val="04A0" w:firstRow="1" w:lastRow="0" w:firstColumn="1" w:lastColumn="0" w:noHBand="0" w:noVBand="1"/>
      </w:tblPr>
      <w:tblGrid>
        <w:gridCol w:w="4672"/>
        <w:gridCol w:w="4673"/>
      </w:tblGrid>
      <w:tr w:rsidR="0046663F" w:rsidRPr="002B1A20" w14:paraId="05EFD225" w14:textId="77777777" w:rsidTr="00AF6B9B">
        <w:tc>
          <w:tcPr>
            <w:tcW w:w="4672" w:type="dxa"/>
          </w:tcPr>
          <w:p w14:paraId="4FE880E7" w14:textId="1CF9AEAC" w:rsidR="0046663F" w:rsidRPr="002B1A20" w:rsidRDefault="0046663F" w:rsidP="0046663F">
            <w:pPr>
              <w:spacing w:line="276" w:lineRule="auto"/>
              <w:jc w:val="both"/>
              <w:rPr>
                <w:b/>
                <w:bCs/>
                <w:szCs w:val="24"/>
                <w:lang w:val="mn-MN"/>
              </w:rPr>
            </w:pPr>
            <w:r w:rsidRPr="002B1A20">
              <w:rPr>
                <w:b/>
                <w:bCs/>
                <w:szCs w:val="24"/>
                <w:lang w:val="mn-MN"/>
              </w:rPr>
              <w:t>10.5.3 Ээлжит туршилт</w:t>
            </w:r>
          </w:p>
          <w:p w14:paraId="25A5F536" w14:textId="31AEABD7" w:rsidR="0046663F" w:rsidRPr="002B1A20" w:rsidRDefault="0046663F" w:rsidP="0046663F">
            <w:pPr>
              <w:spacing w:line="276" w:lineRule="auto"/>
              <w:jc w:val="both"/>
              <w:rPr>
                <w:bCs/>
                <w:szCs w:val="24"/>
                <w:lang w:val="mn-MN"/>
              </w:rPr>
            </w:pPr>
            <w:r w:rsidRPr="002B1A20">
              <w:rPr>
                <w:bCs/>
                <w:szCs w:val="24"/>
                <w:lang w:val="mn-MN"/>
              </w:rPr>
              <w:t>Дараах туршилтуудыг шингэн хөндийрүүлэгтэй оруулга (3.4), керамик болон шилэн оруулга (3.12)-с бусад үзлэг, хэмжээсний шалгалтыг хийх боломжтой бүх оруулгад хэрэглэж болно:</w:t>
            </w:r>
          </w:p>
          <w:p w14:paraId="6ABCE38B" w14:textId="77777777" w:rsidR="0046663F" w:rsidRPr="002B1A20" w:rsidRDefault="0046663F" w:rsidP="0046663F">
            <w:pPr>
              <w:spacing w:line="276" w:lineRule="auto"/>
              <w:jc w:val="both"/>
              <w:rPr>
                <w:bCs/>
                <w:szCs w:val="24"/>
                <w:lang w:val="mn-MN"/>
              </w:rPr>
            </w:pPr>
          </w:p>
          <w:p w14:paraId="6B723DE9" w14:textId="150334A8" w:rsidR="0046663F" w:rsidRPr="002B1A20" w:rsidRDefault="0046663F" w:rsidP="0046663F">
            <w:pPr>
              <w:numPr>
                <w:ilvl w:val="0"/>
                <w:numId w:val="128"/>
              </w:numPr>
              <w:spacing w:line="276" w:lineRule="auto"/>
              <w:ind w:firstLine="360"/>
              <w:contextualSpacing/>
              <w:jc w:val="both"/>
              <w:rPr>
                <w:bCs/>
                <w:noProof/>
                <w:szCs w:val="24"/>
                <w:lang w:val="mn-MN"/>
              </w:rPr>
            </w:pPr>
            <w:r w:rsidRPr="002B1A20">
              <w:rPr>
                <w:bCs/>
                <w:noProof/>
                <w:szCs w:val="24"/>
                <w:lang w:val="mn-MN"/>
              </w:rPr>
              <w:t>Хуурай нөхцөлд үйлдвэрийн давтамжтай хүчдлийн туршилт (9.4);</w:t>
            </w:r>
          </w:p>
          <w:p w14:paraId="18BDFB7F" w14:textId="3707CF2F" w:rsidR="0046663F" w:rsidRPr="002B1A20" w:rsidRDefault="0046663F" w:rsidP="0046663F">
            <w:pPr>
              <w:numPr>
                <w:ilvl w:val="0"/>
                <w:numId w:val="128"/>
              </w:numPr>
              <w:spacing w:line="276" w:lineRule="auto"/>
              <w:ind w:firstLine="360"/>
              <w:contextualSpacing/>
              <w:jc w:val="both"/>
              <w:rPr>
                <w:bCs/>
                <w:noProof/>
                <w:szCs w:val="24"/>
                <w:lang w:val="mn-MN"/>
              </w:rPr>
            </w:pPr>
            <w:r w:rsidRPr="002B1A20">
              <w:rPr>
                <w:bCs/>
                <w:noProof/>
                <w:szCs w:val="24"/>
                <w:lang w:val="mn-MN"/>
              </w:rPr>
              <w:t>Хэсэгчилсэн цахилалтын хэмжилт (9.5);</w:t>
            </w:r>
          </w:p>
          <w:p w14:paraId="4B6607AF" w14:textId="41A41E78" w:rsidR="0046663F" w:rsidRPr="002B1A20" w:rsidRDefault="0046663F" w:rsidP="0046663F">
            <w:pPr>
              <w:numPr>
                <w:ilvl w:val="0"/>
                <w:numId w:val="128"/>
              </w:numPr>
              <w:spacing w:line="276" w:lineRule="auto"/>
              <w:ind w:firstLine="360"/>
              <w:contextualSpacing/>
              <w:jc w:val="both"/>
              <w:rPr>
                <w:bCs/>
                <w:noProof/>
                <w:szCs w:val="24"/>
                <w:lang w:val="mn-MN"/>
              </w:rPr>
            </w:pPr>
            <w:r w:rsidRPr="002B1A20">
              <w:rPr>
                <w:bCs/>
                <w:noProof/>
                <w:szCs w:val="24"/>
                <w:lang w:val="mn-MN"/>
              </w:rPr>
              <w:lastRenderedPageBreak/>
              <w:t>Боломжтой бол клемны хөндийрүүлгийн туршилт (9.6);</w:t>
            </w:r>
          </w:p>
          <w:p w14:paraId="2441A888" w14:textId="5031C267" w:rsidR="0046663F" w:rsidRPr="002B1A20" w:rsidRDefault="0046663F" w:rsidP="0046663F">
            <w:pPr>
              <w:numPr>
                <w:ilvl w:val="0"/>
                <w:numId w:val="128"/>
              </w:numPr>
              <w:spacing w:line="276" w:lineRule="auto"/>
              <w:ind w:firstLine="360"/>
              <w:contextualSpacing/>
              <w:jc w:val="both"/>
              <w:rPr>
                <w:bCs/>
                <w:noProof/>
                <w:szCs w:val="24"/>
                <w:lang w:val="mn-MN"/>
              </w:rPr>
            </w:pPr>
            <w:r w:rsidRPr="002B1A20">
              <w:rPr>
                <w:bCs/>
                <w:noProof/>
                <w:szCs w:val="24"/>
                <w:lang w:val="mn-MN"/>
              </w:rPr>
              <w:t>Үзлэг хийх, хэмжээсийг шалгах (9.11);</w:t>
            </w:r>
          </w:p>
          <w:p w14:paraId="05EB28B9" w14:textId="77777777" w:rsidR="0046663F" w:rsidRPr="002B1A20" w:rsidRDefault="0046663F" w:rsidP="0046663F">
            <w:pPr>
              <w:spacing w:line="276" w:lineRule="auto"/>
              <w:jc w:val="both"/>
              <w:rPr>
                <w:bCs/>
                <w:szCs w:val="24"/>
                <w:lang w:val="mn-MN"/>
              </w:rPr>
            </w:pPr>
            <w:r w:rsidRPr="002B1A20">
              <w:rPr>
                <w:bCs/>
                <w:szCs w:val="24"/>
                <w:lang w:val="mn-MN"/>
              </w:rPr>
              <w:t>Хүснэгт 10 ба 11-д төрөл бүрийн оруулгад хийх туршилтын зөвшөөрөгдөх заалтыг үзүүлсэн.</w:t>
            </w:r>
          </w:p>
        </w:tc>
        <w:tc>
          <w:tcPr>
            <w:tcW w:w="4673" w:type="dxa"/>
          </w:tcPr>
          <w:p w14:paraId="29860757" w14:textId="1FFBB6F9" w:rsidR="0046663F" w:rsidRPr="002B1A20" w:rsidRDefault="0046663F" w:rsidP="0046663F">
            <w:pPr>
              <w:spacing w:line="276" w:lineRule="auto"/>
              <w:jc w:val="both"/>
              <w:rPr>
                <w:b/>
                <w:bCs/>
                <w:lang w:val="mn-MN"/>
              </w:rPr>
            </w:pPr>
            <w:r w:rsidRPr="002B1A20">
              <w:rPr>
                <w:b/>
                <w:bCs/>
                <w:lang w:val="mn-MN"/>
              </w:rPr>
              <w:lastRenderedPageBreak/>
              <w:t>10.5.3 Routine</w:t>
            </w:r>
            <w:r w:rsidRPr="002B1A20">
              <w:rPr>
                <w:b/>
                <w:bCs/>
                <w:spacing w:val="16"/>
                <w:lang w:val="mn-MN"/>
              </w:rPr>
              <w:t xml:space="preserve"> </w:t>
            </w:r>
            <w:r w:rsidRPr="002B1A20">
              <w:rPr>
                <w:b/>
                <w:bCs/>
                <w:lang w:val="mn-MN"/>
              </w:rPr>
              <w:t>tests</w:t>
            </w:r>
          </w:p>
          <w:p w14:paraId="15D46F0C" w14:textId="11263AA4" w:rsidR="0046663F" w:rsidRPr="002B1A20" w:rsidRDefault="0046663F" w:rsidP="0046663F">
            <w:pPr>
              <w:spacing w:line="276" w:lineRule="auto"/>
              <w:jc w:val="both"/>
              <w:rPr>
                <w:bCs/>
                <w:spacing w:val="7"/>
                <w:lang w:val="mn-MN"/>
              </w:rPr>
            </w:pPr>
            <w:r w:rsidRPr="002B1A20">
              <w:rPr>
                <w:bCs/>
                <w:spacing w:val="5"/>
                <w:lang w:val="mn-MN"/>
              </w:rPr>
              <w:t xml:space="preserve">The </w:t>
            </w:r>
            <w:r w:rsidRPr="002B1A20">
              <w:rPr>
                <w:bCs/>
                <w:lang w:val="mn-MN"/>
              </w:rPr>
              <w:t xml:space="preserve">following </w:t>
            </w:r>
            <w:r w:rsidRPr="002B1A20">
              <w:rPr>
                <w:bCs/>
                <w:spacing w:val="5"/>
                <w:lang w:val="mn-MN"/>
              </w:rPr>
              <w:t xml:space="preserve">tests are </w:t>
            </w:r>
            <w:r w:rsidRPr="002B1A20">
              <w:rPr>
                <w:bCs/>
                <w:lang w:val="mn-MN"/>
              </w:rPr>
              <w:t xml:space="preserve">applicable </w:t>
            </w:r>
            <w:r w:rsidRPr="002B1A20">
              <w:rPr>
                <w:bCs/>
                <w:spacing w:val="4"/>
                <w:lang w:val="mn-MN"/>
              </w:rPr>
              <w:t xml:space="preserve">to </w:t>
            </w:r>
            <w:r w:rsidRPr="002B1A20">
              <w:rPr>
                <w:bCs/>
                <w:spacing w:val="5"/>
                <w:lang w:val="mn-MN"/>
              </w:rPr>
              <w:t xml:space="preserve">all </w:t>
            </w:r>
            <w:r w:rsidRPr="002B1A20">
              <w:rPr>
                <w:bCs/>
                <w:lang w:val="mn-MN"/>
              </w:rPr>
              <w:t xml:space="preserve">bushings except </w:t>
            </w:r>
            <w:r w:rsidRPr="002B1A20">
              <w:rPr>
                <w:bCs/>
                <w:spacing w:val="4"/>
                <w:lang w:val="mn-MN"/>
              </w:rPr>
              <w:t xml:space="preserve">for liquid-insulated bushings (3.4) and </w:t>
            </w:r>
            <w:r w:rsidRPr="002B1A20">
              <w:rPr>
                <w:bCs/>
                <w:lang w:val="mn-MN"/>
              </w:rPr>
              <w:t>ceramic,glass or analogous inorganic material bushings (3.12),</w:t>
            </w:r>
            <w:r w:rsidRPr="002B1A20">
              <w:rPr>
                <w:bCs/>
                <w:spacing w:val="18"/>
                <w:lang w:val="mn-MN"/>
              </w:rPr>
              <w:t xml:space="preserve"> </w:t>
            </w:r>
            <w:r w:rsidRPr="002B1A20">
              <w:rPr>
                <w:bCs/>
                <w:spacing w:val="5"/>
                <w:lang w:val="mn-MN"/>
              </w:rPr>
              <w:t>where</w:t>
            </w:r>
            <w:r w:rsidRPr="002B1A20">
              <w:rPr>
                <w:bCs/>
                <w:spacing w:val="18"/>
                <w:lang w:val="mn-MN"/>
              </w:rPr>
              <w:t xml:space="preserve"> </w:t>
            </w:r>
            <w:r w:rsidRPr="002B1A20">
              <w:rPr>
                <w:bCs/>
                <w:lang w:val="mn-MN"/>
              </w:rPr>
              <w:t>only</w:t>
            </w:r>
            <w:r w:rsidRPr="002B1A20">
              <w:rPr>
                <w:bCs/>
                <w:spacing w:val="13"/>
                <w:lang w:val="mn-MN"/>
              </w:rPr>
              <w:t xml:space="preserve"> </w:t>
            </w:r>
            <w:r w:rsidRPr="002B1A20">
              <w:rPr>
                <w:bCs/>
                <w:lang w:val="mn-MN"/>
              </w:rPr>
              <w:t>visual</w:t>
            </w:r>
            <w:r w:rsidRPr="002B1A20">
              <w:rPr>
                <w:bCs/>
                <w:spacing w:val="17"/>
                <w:lang w:val="mn-MN"/>
              </w:rPr>
              <w:t xml:space="preserve"> </w:t>
            </w:r>
            <w:r w:rsidRPr="002B1A20">
              <w:rPr>
                <w:bCs/>
                <w:lang w:val="mn-MN"/>
              </w:rPr>
              <w:t>inspection</w:t>
            </w:r>
            <w:r w:rsidRPr="002B1A20">
              <w:rPr>
                <w:bCs/>
                <w:spacing w:val="16"/>
                <w:lang w:val="mn-MN"/>
              </w:rPr>
              <w:t xml:space="preserve"> </w:t>
            </w:r>
            <w:r w:rsidRPr="002B1A20">
              <w:rPr>
                <w:bCs/>
                <w:spacing w:val="4"/>
                <w:lang w:val="mn-MN"/>
              </w:rPr>
              <w:t>and</w:t>
            </w:r>
            <w:r w:rsidRPr="002B1A20">
              <w:rPr>
                <w:bCs/>
                <w:spacing w:val="16"/>
                <w:lang w:val="mn-MN"/>
              </w:rPr>
              <w:t xml:space="preserve"> </w:t>
            </w:r>
            <w:r w:rsidRPr="002B1A20">
              <w:rPr>
                <w:bCs/>
                <w:lang w:val="mn-MN"/>
              </w:rPr>
              <w:t>dimensional</w:t>
            </w:r>
            <w:r w:rsidRPr="002B1A20">
              <w:rPr>
                <w:bCs/>
                <w:spacing w:val="13"/>
                <w:lang w:val="mn-MN"/>
              </w:rPr>
              <w:t xml:space="preserve"> </w:t>
            </w:r>
            <w:r w:rsidRPr="002B1A20">
              <w:rPr>
                <w:bCs/>
                <w:lang w:val="mn-MN"/>
              </w:rPr>
              <w:t>checks</w:t>
            </w:r>
            <w:r w:rsidRPr="002B1A20">
              <w:rPr>
                <w:bCs/>
                <w:spacing w:val="18"/>
                <w:lang w:val="mn-MN"/>
              </w:rPr>
              <w:t xml:space="preserve"> </w:t>
            </w:r>
            <w:r w:rsidRPr="002B1A20">
              <w:rPr>
                <w:bCs/>
                <w:spacing w:val="4"/>
                <w:lang w:val="mn-MN"/>
              </w:rPr>
              <w:t>are</w:t>
            </w:r>
            <w:r w:rsidRPr="002B1A20">
              <w:rPr>
                <w:bCs/>
                <w:spacing w:val="18"/>
                <w:lang w:val="mn-MN"/>
              </w:rPr>
              <w:t xml:space="preserve"> </w:t>
            </w:r>
            <w:r w:rsidRPr="002B1A20">
              <w:rPr>
                <w:bCs/>
                <w:spacing w:val="7"/>
                <w:lang w:val="mn-MN"/>
              </w:rPr>
              <w:t>applicable:</w:t>
            </w:r>
          </w:p>
          <w:p w14:paraId="11B4DC0E" w14:textId="77777777" w:rsidR="0046663F" w:rsidRPr="002B1A20" w:rsidRDefault="0046663F" w:rsidP="0046663F">
            <w:pPr>
              <w:spacing w:line="276" w:lineRule="auto"/>
              <w:jc w:val="both"/>
              <w:rPr>
                <w:bCs/>
                <w:lang w:val="mn-MN"/>
              </w:rPr>
            </w:pPr>
          </w:p>
          <w:p w14:paraId="626ABD81" w14:textId="02A44D12" w:rsidR="0046663F" w:rsidRPr="005A2624" w:rsidRDefault="0046663F" w:rsidP="005A2624">
            <w:pPr>
              <w:spacing w:line="276" w:lineRule="auto"/>
              <w:jc w:val="both"/>
              <w:rPr>
                <w:szCs w:val="24"/>
              </w:rPr>
            </w:pPr>
            <w:r w:rsidRPr="005A2624">
              <w:rPr>
                <w:rFonts w:eastAsiaTheme="minorEastAsia"/>
                <w:bCs/>
                <w:szCs w:val="24"/>
                <w:lang w:eastAsia="ko-KR"/>
              </w:rPr>
              <w:t xml:space="preserve">dry </w:t>
            </w:r>
            <w:r w:rsidRPr="005A2624">
              <w:rPr>
                <w:rFonts w:eastAsiaTheme="minorEastAsia"/>
                <w:bCs/>
                <w:spacing w:val="7"/>
                <w:szCs w:val="24"/>
                <w:lang w:eastAsia="ko-KR"/>
              </w:rPr>
              <w:t xml:space="preserve">power-frequency </w:t>
            </w:r>
            <w:r w:rsidRPr="005A2624">
              <w:rPr>
                <w:rFonts w:eastAsiaTheme="minorEastAsia"/>
                <w:bCs/>
                <w:szCs w:val="24"/>
                <w:lang w:eastAsia="ko-KR"/>
              </w:rPr>
              <w:t xml:space="preserve">voltage </w:t>
            </w:r>
            <w:proofErr w:type="gramStart"/>
            <w:r w:rsidRPr="005A2624">
              <w:rPr>
                <w:rFonts w:eastAsiaTheme="minorEastAsia"/>
                <w:bCs/>
                <w:szCs w:val="24"/>
                <w:lang w:eastAsia="ko-KR"/>
              </w:rPr>
              <w:t>withstand</w:t>
            </w:r>
            <w:proofErr w:type="gramEnd"/>
            <w:r w:rsidRPr="005A2624">
              <w:rPr>
                <w:rFonts w:eastAsiaTheme="minorEastAsia"/>
                <w:bCs/>
                <w:szCs w:val="24"/>
                <w:lang w:eastAsia="ko-KR"/>
              </w:rPr>
              <w:t xml:space="preserve"> </w:t>
            </w:r>
            <w:r w:rsidRPr="005A2624">
              <w:rPr>
                <w:rFonts w:eastAsiaTheme="minorEastAsia"/>
                <w:bCs/>
                <w:spacing w:val="5"/>
                <w:szCs w:val="24"/>
                <w:lang w:eastAsia="ko-KR"/>
              </w:rPr>
              <w:t>test</w:t>
            </w:r>
            <w:r w:rsidRPr="005A2624">
              <w:rPr>
                <w:rFonts w:eastAsiaTheme="minorEastAsia"/>
                <w:bCs/>
                <w:spacing w:val="45"/>
                <w:szCs w:val="24"/>
                <w:lang w:eastAsia="ko-KR"/>
              </w:rPr>
              <w:t xml:space="preserve"> </w:t>
            </w:r>
            <w:r w:rsidRPr="005A2624">
              <w:rPr>
                <w:rFonts w:eastAsiaTheme="minorEastAsia"/>
                <w:bCs/>
                <w:szCs w:val="24"/>
                <w:lang w:eastAsia="ko-KR"/>
              </w:rPr>
              <w:t>(9.4);</w:t>
            </w:r>
          </w:p>
          <w:p w14:paraId="33F4F573" w14:textId="742D5472" w:rsidR="0046663F" w:rsidRPr="002B1A20" w:rsidRDefault="0046663F" w:rsidP="0046663F">
            <w:pPr>
              <w:numPr>
                <w:ilvl w:val="0"/>
                <w:numId w:val="129"/>
              </w:numPr>
              <w:spacing w:line="276" w:lineRule="auto"/>
              <w:ind w:left="32" w:firstLine="142"/>
              <w:contextualSpacing/>
              <w:jc w:val="both"/>
              <w:rPr>
                <w:bCs/>
                <w:noProof/>
                <w:szCs w:val="24"/>
                <w:lang w:val="mn-MN"/>
              </w:rPr>
            </w:pPr>
            <w:r w:rsidRPr="002B1A20">
              <w:rPr>
                <w:bCs/>
                <w:noProof/>
                <w:szCs w:val="24"/>
                <w:lang w:val="mn-MN"/>
              </w:rPr>
              <w:t xml:space="preserve">measurement </w:t>
            </w:r>
            <w:r w:rsidRPr="002B1A20">
              <w:rPr>
                <w:bCs/>
                <w:noProof/>
                <w:spacing w:val="3"/>
                <w:szCs w:val="24"/>
                <w:lang w:val="mn-MN"/>
              </w:rPr>
              <w:t xml:space="preserve">of </w:t>
            </w:r>
            <w:r w:rsidRPr="002B1A20">
              <w:rPr>
                <w:bCs/>
                <w:noProof/>
                <w:spacing w:val="4"/>
                <w:szCs w:val="24"/>
                <w:lang w:val="mn-MN"/>
              </w:rPr>
              <w:t xml:space="preserve">the </w:t>
            </w:r>
            <w:r w:rsidRPr="002B1A20">
              <w:rPr>
                <w:bCs/>
                <w:noProof/>
                <w:szCs w:val="24"/>
                <w:lang w:val="mn-MN"/>
              </w:rPr>
              <w:t>partial discharge quantity</w:t>
            </w:r>
            <w:r w:rsidRPr="002B1A20">
              <w:rPr>
                <w:bCs/>
                <w:noProof/>
                <w:spacing w:val="7"/>
                <w:szCs w:val="24"/>
                <w:lang w:val="mn-MN"/>
              </w:rPr>
              <w:t xml:space="preserve"> </w:t>
            </w:r>
            <w:r w:rsidRPr="002B1A20">
              <w:rPr>
                <w:bCs/>
                <w:noProof/>
                <w:szCs w:val="24"/>
                <w:lang w:val="mn-MN"/>
              </w:rPr>
              <w:t>(9.5);</w:t>
            </w:r>
          </w:p>
          <w:p w14:paraId="577912B8" w14:textId="0A0DA05E" w:rsidR="0046663F" w:rsidRPr="002B1A20" w:rsidRDefault="0046663F" w:rsidP="0046663F">
            <w:pPr>
              <w:numPr>
                <w:ilvl w:val="0"/>
                <w:numId w:val="129"/>
              </w:numPr>
              <w:spacing w:line="276" w:lineRule="auto"/>
              <w:ind w:left="32" w:firstLine="142"/>
              <w:contextualSpacing/>
              <w:jc w:val="both"/>
              <w:rPr>
                <w:bCs/>
                <w:noProof/>
                <w:szCs w:val="24"/>
                <w:lang w:val="mn-MN"/>
              </w:rPr>
            </w:pPr>
            <w:r w:rsidRPr="002B1A20">
              <w:rPr>
                <w:bCs/>
                <w:noProof/>
                <w:spacing w:val="5"/>
                <w:szCs w:val="24"/>
                <w:lang w:val="mn-MN"/>
              </w:rPr>
              <w:lastRenderedPageBreak/>
              <w:t xml:space="preserve">tests </w:t>
            </w:r>
            <w:r w:rsidRPr="002B1A20">
              <w:rPr>
                <w:bCs/>
                <w:noProof/>
                <w:spacing w:val="3"/>
                <w:szCs w:val="24"/>
                <w:lang w:val="mn-MN"/>
              </w:rPr>
              <w:t xml:space="preserve">of </w:t>
            </w:r>
            <w:r w:rsidRPr="002B1A20">
              <w:rPr>
                <w:bCs/>
                <w:noProof/>
                <w:spacing w:val="5"/>
                <w:szCs w:val="24"/>
                <w:lang w:val="mn-MN"/>
              </w:rPr>
              <w:t xml:space="preserve">tap </w:t>
            </w:r>
            <w:r w:rsidRPr="002B1A20">
              <w:rPr>
                <w:bCs/>
                <w:noProof/>
                <w:szCs w:val="24"/>
                <w:lang w:val="mn-MN"/>
              </w:rPr>
              <w:t xml:space="preserve">insulation (9.6), </w:t>
            </w:r>
            <w:r w:rsidRPr="002B1A20">
              <w:rPr>
                <w:bCs/>
                <w:noProof/>
                <w:spacing w:val="2"/>
                <w:szCs w:val="24"/>
                <w:lang w:val="mn-MN"/>
              </w:rPr>
              <w:t>if</w:t>
            </w:r>
            <w:r w:rsidRPr="002B1A20">
              <w:rPr>
                <w:bCs/>
                <w:noProof/>
                <w:spacing w:val="10"/>
                <w:szCs w:val="24"/>
                <w:lang w:val="mn-MN"/>
              </w:rPr>
              <w:t xml:space="preserve"> </w:t>
            </w:r>
            <w:r w:rsidRPr="002B1A20">
              <w:rPr>
                <w:bCs/>
                <w:noProof/>
                <w:spacing w:val="7"/>
                <w:szCs w:val="24"/>
                <w:lang w:val="mn-MN"/>
              </w:rPr>
              <w:t>applicable;</w:t>
            </w:r>
          </w:p>
          <w:p w14:paraId="5AD003CB" w14:textId="47CDDF6F" w:rsidR="0046663F" w:rsidRPr="002B1A20" w:rsidRDefault="0046663F" w:rsidP="0046663F">
            <w:pPr>
              <w:numPr>
                <w:ilvl w:val="0"/>
                <w:numId w:val="129"/>
              </w:numPr>
              <w:spacing w:line="276" w:lineRule="auto"/>
              <w:ind w:left="32" w:firstLine="142"/>
              <w:contextualSpacing/>
              <w:jc w:val="both"/>
              <w:rPr>
                <w:bCs/>
                <w:noProof/>
                <w:szCs w:val="24"/>
                <w:lang w:val="mn-MN"/>
              </w:rPr>
            </w:pPr>
            <w:r w:rsidRPr="002B1A20">
              <w:rPr>
                <w:bCs/>
                <w:noProof/>
                <w:szCs w:val="24"/>
                <w:lang w:val="mn-MN"/>
              </w:rPr>
              <w:t xml:space="preserve">visual inspection </w:t>
            </w:r>
            <w:r w:rsidRPr="002B1A20">
              <w:rPr>
                <w:bCs/>
                <w:noProof/>
                <w:spacing w:val="5"/>
                <w:szCs w:val="24"/>
                <w:lang w:val="mn-MN"/>
              </w:rPr>
              <w:t xml:space="preserve">and </w:t>
            </w:r>
            <w:r w:rsidRPr="002B1A20">
              <w:rPr>
                <w:bCs/>
                <w:noProof/>
                <w:szCs w:val="24"/>
                <w:lang w:val="mn-MN"/>
              </w:rPr>
              <w:t xml:space="preserve">dimensional </w:t>
            </w:r>
            <w:r w:rsidRPr="002B1A20">
              <w:rPr>
                <w:bCs/>
                <w:noProof/>
                <w:spacing w:val="5"/>
                <w:szCs w:val="24"/>
                <w:lang w:val="mn-MN"/>
              </w:rPr>
              <w:t>check</w:t>
            </w:r>
            <w:r w:rsidRPr="002B1A20">
              <w:rPr>
                <w:bCs/>
                <w:noProof/>
                <w:spacing w:val="54"/>
                <w:szCs w:val="24"/>
                <w:lang w:val="mn-MN"/>
              </w:rPr>
              <w:t xml:space="preserve"> </w:t>
            </w:r>
            <w:r w:rsidRPr="002B1A20">
              <w:rPr>
                <w:bCs/>
                <w:noProof/>
                <w:szCs w:val="24"/>
                <w:lang w:val="mn-MN"/>
              </w:rPr>
              <w:t>(9.11).</w:t>
            </w:r>
          </w:p>
          <w:p w14:paraId="792E729C" w14:textId="77777777" w:rsidR="0046663F" w:rsidRPr="002B1A20" w:rsidRDefault="0046663F" w:rsidP="0046663F">
            <w:pPr>
              <w:spacing w:line="276" w:lineRule="auto"/>
              <w:jc w:val="both"/>
              <w:rPr>
                <w:bCs/>
                <w:lang w:val="mn-MN"/>
              </w:rPr>
            </w:pPr>
            <w:r w:rsidRPr="002B1A20">
              <w:rPr>
                <w:bCs/>
                <w:lang w:val="mn-MN"/>
              </w:rPr>
              <w:t>Tables 10 and 11 show the applicability of the tests to the various types of bushings.</w:t>
            </w:r>
          </w:p>
        </w:tc>
      </w:tr>
    </w:tbl>
    <w:p w14:paraId="5C5D9880" w14:textId="77777777" w:rsidR="0046663F" w:rsidRPr="007E001A" w:rsidRDefault="0046663F" w:rsidP="0046663F">
      <w:pPr>
        <w:rPr>
          <w:rFonts w:ascii="Arial" w:eastAsia="SimSun" w:hAnsi="Arial" w:cs="Arial"/>
          <w:bCs/>
          <w:lang w:val="mn-MN" w:eastAsia="en-US"/>
        </w:rPr>
      </w:pPr>
    </w:p>
    <w:p w14:paraId="0DB05626" w14:textId="40018263" w:rsidR="0046663F" w:rsidRPr="002B1A20" w:rsidRDefault="0046663F" w:rsidP="0046663F">
      <w:pPr>
        <w:spacing w:after="120" w:line="240" w:lineRule="auto"/>
        <w:jc w:val="center"/>
        <w:rPr>
          <w:rFonts w:ascii="Arial" w:eastAsia="SimSun" w:hAnsi="Arial" w:cs="Arial"/>
          <w:b/>
          <w:bCs/>
          <w:lang w:val="mn-MN" w:eastAsia="en-US"/>
        </w:rPr>
      </w:pPr>
      <w:r w:rsidRPr="002B1A20">
        <w:rPr>
          <w:rFonts w:ascii="Arial" w:eastAsia="SimSun" w:hAnsi="Arial" w:cs="Arial"/>
          <w:b/>
          <w:bCs/>
          <w:lang w:val="mn-MN" w:eastAsia="en-US"/>
        </w:rPr>
        <w:t>Хүснэгт-11 Зүйл 10 (10.5.3-г үзнэ үү) хамаарах оруулгуудын ээлжит туршилт</w:t>
      </w:r>
    </w:p>
    <w:tbl>
      <w:tblPr>
        <w:tblW w:w="0" w:type="auto"/>
        <w:tblLook w:val="04A0" w:firstRow="1" w:lastRow="0" w:firstColumn="1" w:lastColumn="0" w:noHBand="0" w:noVBand="1"/>
      </w:tblPr>
      <w:tblGrid>
        <w:gridCol w:w="3112"/>
        <w:gridCol w:w="3115"/>
        <w:gridCol w:w="3118"/>
      </w:tblGrid>
      <w:tr w:rsidR="0046663F" w:rsidRPr="002B1A20" w14:paraId="1E50A71B" w14:textId="77777777" w:rsidTr="00AF6B9B">
        <w:tc>
          <w:tcPr>
            <w:tcW w:w="3192" w:type="dxa"/>
            <w:tcBorders>
              <w:top w:val="single" w:sz="4" w:space="0" w:color="auto"/>
              <w:left w:val="single" w:sz="4" w:space="0" w:color="auto"/>
              <w:bottom w:val="single" w:sz="4" w:space="0" w:color="auto"/>
              <w:right w:val="single" w:sz="4" w:space="0" w:color="auto"/>
            </w:tcBorders>
            <w:vAlign w:val="center"/>
          </w:tcPr>
          <w:p w14:paraId="40E595A5" w14:textId="77777777" w:rsidR="0046663F" w:rsidRPr="005A2624" w:rsidRDefault="0046663F" w:rsidP="0046663F">
            <w:pPr>
              <w:spacing w:after="0" w:line="240" w:lineRule="auto"/>
              <w:jc w:val="both"/>
              <w:rPr>
                <w:rFonts w:ascii="Arial" w:eastAsia="SimSun" w:hAnsi="Arial" w:cs="Arial"/>
                <w:b/>
                <w:bCs/>
                <w:lang w:val="mn-MN" w:eastAsia="en-US"/>
              </w:rPr>
            </w:pPr>
            <w:r w:rsidRPr="005A2624">
              <w:rPr>
                <w:rFonts w:ascii="Arial" w:eastAsia="SimSun" w:hAnsi="Arial" w:cs="Arial"/>
                <w:b/>
                <w:bCs/>
                <w:lang w:val="mn-MN" w:eastAsia="en-US"/>
              </w:rPr>
              <w:t>Туршилтын нэр</w:t>
            </w:r>
          </w:p>
        </w:tc>
        <w:tc>
          <w:tcPr>
            <w:tcW w:w="3192" w:type="dxa"/>
            <w:tcBorders>
              <w:top w:val="single" w:sz="4" w:space="0" w:color="auto"/>
              <w:left w:val="single" w:sz="4" w:space="0" w:color="auto"/>
              <w:bottom w:val="single" w:sz="4" w:space="0" w:color="auto"/>
              <w:right w:val="single" w:sz="4" w:space="0" w:color="auto"/>
            </w:tcBorders>
            <w:vAlign w:val="center"/>
          </w:tcPr>
          <w:p w14:paraId="42AAAA5E" w14:textId="77777777" w:rsidR="0046663F" w:rsidRPr="005A2624" w:rsidRDefault="0046663F" w:rsidP="0046663F">
            <w:pPr>
              <w:spacing w:after="0" w:line="240" w:lineRule="auto"/>
              <w:jc w:val="both"/>
              <w:rPr>
                <w:rFonts w:ascii="Arial" w:eastAsia="SimSun" w:hAnsi="Arial" w:cs="Arial"/>
                <w:b/>
                <w:bCs/>
                <w:lang w:val="mn-MN" w:eastAsia="en-US"/>
              </w:rPr>
            </w:pPr>
            <w:r w:rsidRPr="005A2624">
              <w:rPr>
                <w:rFonts w:ascii="Arial" w:eastAsia="SimSun" w:hAnsi="Arial" w:cs="Arial"/>
                <w:b/>
                <w:bCs/>
                <w:lang w:val="mn-MN" w:eastAsia="en-US"/>
              </w:rPr>
              <w:t>Оруулгын төрөл</w:t>
            </w:r>
          </w:p>
        </w:tc>
        <w:tc>
          <w:tcPr>
            <w:tcW w:w="3192" w:type="dxa"/>
            <w:tcBorders>
              <w:top w:val="single" w:sz="4" w:space="0" w:color="auto"/>
              <w:left w:val="single" w:sz="4" w:space="0" w:color="auto"/>
              <w:bottom w:val="single" w:sz="4" w:space="0" w:color="auto"/>
              <w:right w:val="single" w:sz="4" w:space="0" w:color="auto"/>
            </w:tcBorders>
            <w:vAlign w:val="center"/>
          </w:tcPr>
          <w:p w14:paraId="2856A04E" w14:textId="77777777" w:rsidR="0046663F" w:rsidRPr="005A2624" w:rsidRDefault="0046663F" w:rsidP="0046663F">
            <w:pPr>
              <w:spacing w:after="0" w:line="240" w:lineRule="auto"/>
              <w:jc w:val="both"/>
              <w:rPr>
                <w:rFonts w:ascii="Arial" w:eastAsia="SimSun" w:hAnsi="Arial" w:cs="Arial"/>
                <w:b/>
                <w:bCs/>
                <w:lang w:val="mn-MN" w:eastAsia="en-US"/>
              </w:rPr>
            </w:pPr>
            <w:r w:rsidRPr="005A2624">
              <w:rPr>
                <w:rFonts w:ascii="Arial" w:eastAsia="SimSun" w:hAnsi="Arial" w:cs="Arial"/>
                <w:b/>
                <w:bCs/>
                <w:lang w:val="mn-MN" w:eastAsia="en-US"/>
              </w:rPr>
              <w:t>Дэд зүйл</w:t>
            </w:r>
          </w:p>
        </w:tc>
      </w:tr>
      <w:tr w:rsidR="0046663F" w:rsidRPr="002B1A20" w14:paraId="5904DA4E" w14:textId="77777777" w:rsidTr="00AF6B9B">
        <w:tc>
          <w:tcPr>
            <w:tcW w:w="3192" w:type="dxa"/>
            <w:tcBorders>
              <w:top w:val="single" w:sz="4" w:space="0" w:color="auto"/>
              <w:left w:val="single" w:sz="4" w:space="0" w:color="auto"/>
              <w:right w:val="single" w:sz="4" w:space="0" w:color="auto"/>
            </w:tcBorders>
          </w:tcPr>
          <w:p w14:paraId="17277753" w14:textId="77777777" w:rsidR="0046663F" w:rsidRPr="005A2624" w:rsidRDefault="0046663F" w:rsidP="0046663F">
            <w:pPr>
              <w:spacing w:after="0" w:line="240" w:lineRule="auto"/>
              <w:jc w:val="both"/>
              <w:rPr>
                <w:rFonts w:ascii="Arial" w:eastAsia="SimSun" w:hAnsi="Arial" w:cs="Arial"/>
                <w:bCs/>
                <w:lang w:val="mn-MN" w:eastAsia="en-US"/>
              </w:rPr>
            </w:pPr>
            <w:r w:rsidRPr="007E001A">
              <w:rPr>
                <w:rFonts w:ascii="Arial" w:eastAsia="SimSun" w:hAnsi="Arial" w:cs="Arial"/>
                <w:bCs/>
                <w:lang w:val="mn-MN" w:eastAsia="en-US"/>
              </w:rPr>
              <w:t>Хувьсах гүйдлийн хуурай нөхцөл</w:t>
            </w:r>
          </w:p>
        </w:tc>
        <w:tc>
          <w:tcPr>
            <w:tcW w:w="3192" w:type="dxa"/>
            <w:tcBorders>
              <w:top w:val="single" w:sz="4" w:space="0" w:color="auto"/>
              <w:left w:val="single" w:sz="4" w:space="0" w:color="auto"/>
              <w:right w:val="single" w:sz="4" w:space="0" w:color="auto"/>
            </w:tcBorders>
          </w:tcPr>
          <w:p w14:paraId="60196DB0" w14:textId="14F3DA5F" w:rsidR="0046663F" w:rsidRPr="005A2624" w:rsidRDefault="0046663F" w:rsidP="0046663F">
            <w:pPr>
              <w:spacing w:after="0" w:line="240" w:lineRule="auto"/>
              <w:jc w:val="both"/>
              <w:rPr>
                <w:rFonts w:ascii="Arial" w:eastAsia="SimSun" w:hAnsi="Arial" w:cs="Arial"/>
                <w:bCs/>
                <w:lang w:val="mn-MN" w:eastAsia="en-US"/>
              </w:rPr>
            </w:pPr>
            <w:r w:rsidRPr="005A2624">
              <w:rPr>
                <w:rFonts w:ascii="Arial" w:eastAsia="SimSun" w:hAnsi="Arial" w:cs="Arial"/>
                <w:bCs/>
                <w:lang w:val="mn-MN" w:eastAsia="en-US"/>
              </w:rPr>
              <w:t>Шингэн дулаалгатай оруулга (3.4) ба керамик, шил эсвэл ижил төстэй органик бус материалаас (3.12) бусад бүх зүйл.</w:t>
            </w:r>
          </w:p>
        </w:tc>
        <w:tc>
          <w:tcPr>
            <w:tcW w:w="3192" w:type="dxa"/>
            <w:tcBorders>
              <w:top w:val="single" w:sz="4" w:space="0" w:color="auto"/>
              <w:left w:val="single" w:sz="4" w:space="0" w:color="auto"/>
              <w:right w:val="single" w:sz="4" w:space="0" w:color="auto"/>
            </w:tcBorders>
          </w:tcPr>
          <w:p w14:paraId="4A91DE2A" w14:textId="02FB32DC" w:rsidR="0046663F" w:rsidRPr="005A2624" w:rsidRDefault="0046663F" w:rsidP="0046663F">
            <w:pPr>
              <w:spacing w:after="0" w:line="240" w:lineRule="auto"/>
              <w:jc w:val="both"/>
              <w:rPr>
                <w:rFonts w:ascii="Arial" w:eastAsia="SimSun" w:hAnsi="Arial" w:cs="Arial"/>
                <w:bCs/>
                <w:lang w:val="mn-MN" w:eastAsia="en-US"/>
              </w:rPr>
            </w:pPr>
            <w:r w:rsidRPr="005A2624">
              <w:rPr>
                <w:rFonts w:ascii="Arial" w:eastAsia="SimSun" w:hAnsi="Arial" w:cs="Arial"/>
                <w:bCs/>
                <w:lang w:val="mn-MN" w:eastAsia="en-US"/>
              </w:rPr>
              <w:t>3.13,3.14,3.22</w:t>
            </w:r>
          </w:p>
        </w:tc>
      </w:tr>
      <w:tr w:rsidR="0046663F" w:rsidRPr="002B1A20" w14:paraId="441FF504" w14:textId="77777777" w:rsidTr="00AF6B9B">
        <w:tc>
          <w:tcPr>
            <w:tcW w:w="3192" w:type="dxa"/>
            <w:tcBorders>
              <w:left w:val="single" w:sz="4" w:space="0" w:color="auto"/>
              <w:right w:val="single" w:sz="4" w:space="0" w:color="auto"/>
            </w:tcBorders>
          </w:tcPr>
          <w:p w14:paraId="2A37D581" w14:textId="77777777" w:rsidR="0046663F" w:rsidRPr="005A2624" w:rsidRDefault="0046663F" w:rsidP="0046663F">
            <w:pPr>
              <w:spacing w:after="0" w:line="240" w:lineRule="auto"/>
              <w:jc w:val="both"/>
              <w:rPr>
                <w:rFonts w:ascii="Arial" w:eastAsia="SimSun" w:hAnsi="Arial" w:cs="Arial"/>
                <w:bCs/>
                <w:lang w:val="mn-MN" w:eastAsia="en-US"/>
              </w:rPr>
            </w:pPr>
            <w:r w:rsidRPr="007E001A">
              <w:rPr>
                <w:rFonts w:ascii="Arial" w:eastAsia="SimSun" w:hAnsi="Arial" w:cs="Arial"/>
                <w:bCs/>
                <w:lang w:val="mn-MN" w:eastAsia="en-US"/>
              </w:rPr>
              <w:t>Цахилалт</w:t>
            </w:r>
          </w:p>
        </w:tc>
        <w:tc>
          <w:tcPr>
            <w:tcW w:w="3192" w:type="dxa"/>
            <w:tcBorders>
              <w:left w:val="single" w:sz="4" w:space="0" w:color="auto"/>
              <w:right w:val="single" w:sz="4" w:space="0" w:color="auto"/>
            </w:tcBorders>
          </w:tcPr>
          <w:p w14:paraId="3B06704F" w14:textId="79DAC3DC" w:rsidR="0046663F" w:rsidRPr="005A2624" w:rsidRDefault="0046663F" w:rsidP="0046663F">
            <w:pPr>
              <w:spacing w:after="0" w:line="240" w:lineRule="auto"/>
              <w:jc w:val="both"/>
              <w:rPr>
                <w:rFonts w:ascii="Arial" w:eastAsia="SimSun" w:hAnsi="Arial" w:cs="Arial"/>
                <w:bCs/>
                <w:lang w:val="mn-MN" w:eastAsia="en-US"/>
              </w:rPr>
            </w:pPr>
            <w:r w:rsidRPr="005A2624">
              <w:rPr>
                <w:rFonts w:ascii="Arial" w:eastAsia="SimSun" w:hAnsi="Arial" w:cs="Arial"/>
                <w:bCs/>
                <w:lang w:val="mn-MN" w:eastAsia="en-US"/>
              </w:rPr>
              <w:t>Ялгаагүй</w:t>
            </w:r>
          </w:p>
        </w:tc>
        <w:tc>
          <w:tcPr>
            <w:tcW w:w="3192" w:type="dxa"/>
            <w:tcBorders>
              <w:left w:val="single" w:sz="4" w:space="0" w:color="auto"/>
              <w:right w:val="single" w:sz="4" w:space="0" w:color="auto"/>
            </w:tcBorders>
          </w:tcPr>
          <w:p w14:paraId="010F5441" w14:textId="58F11F50" w:rsidR="0046663F" w:rsidRPr="005A2624" w:rsidRDefault="0046663F" w:rsidP="0046663F">
            <w:pPr>
              <w:spacing w:after="0" w:line="240" w:lineRule="auto"/>
              <w:jc w:val="both"/>
              <w:rPr>
                <w:rFonts w:ascii="Arial" w:eastAsia="SimSun" w:hAnsi="Arial" w:cs="Arial"/>
                <w:bCs/>
                <w:lang w:val="mn-MN" w:eastAsia="en-US"/>
              </w:rPr>
            </w:pPr>
            <w:r w:rsidRPr="005A2624">
              <w:rPr>
                <w:rFonts w:ascii="Arial" w:eastAsia="SimSun" w:hAnsi="Arial" w:cs="Arial"/>
                <w:bCs/>
                <w:lang w:val="mn-MN" w:eastAsia="en-US"/>
              </w:rPr>
              <w:t>3.13,3.14,3.22</w:t>
            </w:r>
          </w:p>
        </w:tc>
      </w:tr>
      <w:tr w:rsidR="0046663F" w:rsidRPr="002B1A20" w14:paraId="51DC1960" w14:textId="77777777" w:rsidTr="00AF6B9B">
        <w:tc>
          <w:tcPr>
            <w:tcW w:w="3192" w:type="dxa"/>
            <w:tcBorders>
              <w:left w:val="single" w:sz="4" w:space="0" w:color="auto"/>
              <w:right w:val="single" w:sz="4" w:space="0" w:color="auto"/>
            </w:tcBorders>
          </w:tcPr>
          <w:p w14:paraId="19076529" w14:textId="77777777" w:rsidR="0046663F" w:rsidRPr="005A2624" w:rsidRDefault="0046663F" w:rsidP="0046663F">
            <w:pPr>
              <w:spacing w:after="0" w:line="240" w:lineRule="auto"/>
              <w:jc w:val="both"/>
              <w:rPr>
                <w:rFonts w:ascii="Arial" w:eastAsia="SimSun" w:hAnsi="Arial" w:cs="Arial"/>
                <w:bCs/>
                <w:lang w:val="mn-MN" w:eastAsia="en-US"/>
              </w:rPr>
            </w:pPr>
            <w:r w:rsidRPr="007E001A">
              <w:rPr>
                <w:rFonts w:ascii="Arial" w:eastAsia="SimSun" w:hAnsi="Arial" w:cs="Arial"/>
                <w:bCs/>
                <w:lang w:val="mn-MN" w:eastAsia="en-US"/>
              </w:rPr>
              <w:t>Клем</w:t>
            </w:r>
          </w:p>
        </w:tc>
        <w:tc>
          <w:tcPr>
            <w:tcW w:w="3192" w:type="dxa"/>
            <w:tcBorders>
              <w:left w:val="single" w:sz="4" w:space="0" w:color="auto"/>
              <w:right w:val="single" w:sz="4" w:space="0" w:color="auto"/>
            </w:tcBorders>
          </w:tcPr>
          <w:p w14:paraId="4BC09881" w14:textId="354B1B1A" w:rsidR="0046663F" w:rsidRPr="005A2624" w:rsidRDefault="0046663F" w:rsidP="0046663F">
            <w:pPr>
              <w:spacing w:after="0" w:line="240" w:lineRule="auto"/>
              <w:jc w:val="both"/>
              <w:rPr>
                <w:rFonts w:ascii="Arial" w:eastAsia="SimSun" w:hAnsi="Arial" w:cs="Arial"/>
                <w:bCs/>
                <w:lang w:val="mn-MN" w:eastAsia="en-US"/>
              </w:rPr>
            </w:pPr>
            <w:r w:rsidRPr="005A2624">
              <w:rPr>
                <w:rFonts w:ascii="Arial" w:eastAsia="SimSun" w:hAnsi="Arial" w:cs="Arial"/>
                <w:bCs/>
                <w:lang w:val="mn-MN" w:eastAsia="en-US"/>
              </w:rPr>
              <w:t>Ялгаагүй</w:t>
            </w:r>
          </w:p>
        </w:tc>
        <w:tc>
          <w:tcPr>
            <w:tcW w:w="3192" w:type="dxa"/>
            <w:tcBorders>
              <w:left w:val="single" w:sz="4" w:space="0" w:color="auto"/>
              <w:right w:val="single" w:sz="4" w:space="0" w:color="auto"/>
            </w:tcBorders>
          </w:tcPr>
          <w:p w14:paraId="36A77910" w14:textId="6F0B385B" w:rsidR="0046663F" w:rsidRPr="005A2624" w:rsidRDefault="0046663F" w:rsidP="0046663F">
            <w:pPr>
              <w:spacing w:after="0" w:line="240" w:lineRule="auto"/>
              <w:jc w:val="both"/>
              <w:rPr>
                <w:rFonts w:ascii="Arial" w:eastAsia="SimSun" w:hAnsi="Arial" w:cs="Arial"/>
                <w:bCs/>
                <w:lang w:val="mn-MN" w:eastAsia="en-US"/>
              </w:rPr>
            </w:pPr>
            <w:r w:rsidRPr="005A2624">
              <w:rPr>
                <w:rFonts w:ascii="Arial" w:eastAsia="SimSun" w:hAnsi="Arial" w:cs="Arial"/>
                <w:bCs/>
                <w:lang w:val="mn-MN" w:eastAsia="en-US"/>
              </w:rPr>
              <w:t>3.13,3.14,3.22</w:t>
            </w:r>
          </w:p>
        </w:tc>
      </w:tr>
      <w:tr w:rsidR="0046663F" w:rsidRPr="002B1A20" w14:paraId="31F841B9" w14:textId="77777777" w:rsidTr="00AF6B9B">
        <w:tc>
          <w:tcPr>
            <w:tcW w:w="3192" w:type="dxa"/>
            <w:tcBorders>
              <w:left w:val="single" w:sz="4" w:space="0" w:color="auto"/>
              <w:bottom w:val="single" w:sz="4" w:space="0" w:color="auto"/>
              <w:right w:val="single" w:sz="4" w:space="0" w:color="auto"/>
            </w:tcBorders>
          </w:tcPr>
          <w:p w14:paraId="03C66B6B" w14:textId="77777777" w:rsidR="0046663F" w:rsidRPr="005A2624" w:rsidRDefault="0046663F" w:rsidP="0046663F">
            <w:pPr>
              <w:spacing w:after="0" w:line="240" w:lineRule="auto"/>
              <w:jc w:val="both"/>
              <w:rPr>
                <w:rFonts w:ascii="Arial" w:eastAsia="SimSun" w:hAnsi="Arial" w:cs="Arial"/>
                <w:bCs/>
                <w:lang w:val="mn-MN" w:eastAsia="en-US"/>
              </w:rPr>
            </w:pPr>
            <w:r w:rsidRPr="007E001A">
              <w:rPr>
                <w:rFonts w:ascii="Arial" w:eastAsia="SimSun" w:hAnsi="Arial" w:cs="Arial"/>
                <w:bCs/>
                <w:lang w:val="mn-MN" w:eastAsia="en-US"/>
              </w:rPr>
              <w:t>Үзлэг</w:t>
            </w:r>
            <w:r w:rsidRPr="005A2624">
              <w:rPr>
                <w:rFonts w:ascii="Arial" w:eastAsia="SimSun" w:hAnsi="Arial" w:cs="Arial"/>
                <w:bCs/>
                <w:lang w:val="mn-MN" w:eastAsia="en-US"/>
              </w:rPr>
              <w:t>, хэмжээс</w:t>
            </w:r>
          </w:p>
        </w:tc>
        <w:tc>
          <w:tcPr>
            <w:tcW w:w="3192" w:type="dxa"/>
            <w:tcBorders>
              <w:left w:val="single" w:sz="4" w:space="0" w:color="auto"/>
              <w:bottom w:val="single" w:sz="4" w:space="0" w:color="auto"/>
              <w:right w:val="single" w:sz="4" w:space="0" w:color="auto"/>
            </w:tcBorders>
          </w:tcPr>
          <w:p w14:paraId="6E139ECB" w14:textId="77777777" w:rsidR="0046663F" w:rsidRPr="005A2624" w:rsidRDefault="0046663F" w:rsidP="0046663F">
            <w:pPr>
              <w:spacing w:after="0" w:line="240" w:lineRule="auto"/>
              <w:jc w:val="both"/>
              <w:rPr>
                <w:rFonts w:ascii="Arial" w:eastAsia="SimSun" w:hAnsi="Arial" w:cs="Arial"/>
                <w:bCs/>
                <w:lang w:val="mn-MN" w:eastAsia="en-US"/>
              </w:rPr>
            </w:pPr>
            <w:r w:rsidRPr="005A2624">
              <w:rPr>
                <w:rFonts w:ascii="Arial" w:eastAsia="SimSun" w:hAnsi="Arial" w:cs="Arial"/>
                <w:bCs/>
                <w:lang w:val="mn-MN" w:eastAsia="en-US"/>
              </w:rPr>
              <w:t>Бүх төрөл</w:t>
            </w:r>
          </w:p>
        </w:tc>
        <w:tc>
          <w:tcPr>
            <w:tcW w:w="3192" w:type="dxa"/>
            <w:tcBorders>
              <w:left w:val="single" w:sz="4" w:space="0" w:color="auto"/>
              <w:bottom w:val="single" w:sz="4" w:space="0" w:color="auto"/>
              <w:right w:val="single" w:sz="4" w:space="0" w:color="auto"/>
            </w:tcBorders>
          </w:tcPr>
          <w:p w14:paraId="01BFB10F" w14:textId="1F862226" w:rsidR="0046663F" w:rsidRPr="005A2624" w:rsidRDefault="0046663F" w:rsidP="0046663F">
            <w:pPr>
              <w:spacing w:after="0" w:line="240" w:lineRule="auto"/>
              <w:jc w:val="both"/>
              <w:rPr>
                <w:rFonts w:ascii="Arial" w:eastAsia="SimSun" w:hAnsi="Arial" w:cs="Arial"/>
                <w:bCs/>
                <w:lang w:val="mn-MN" w:eastAsia="en-US"/>
              </w:rPr>
            </w:pPr>
            <w:r w:rsidRPr="005A2624">
              <w:rPr>
                <w:rFonts w:ascii="Arial" w:eastAsia="SimSun" w:hAnsi="Arial" w:cs="Arial"/>
                <w:bCs/>
                <w:lang w:val="mn-MN" w:eastAsia="en-US"/>
              </w:rPr>
              <w:t>3.4,—3.12-3.14,3.22</w:t>
            </w:r>
          </w:p>
        </w:tc>
      </w:tr>
    </w:tbl>
    <w:p w14:paraId="1BFE35AC" w14:textId="77777777" w:rsidR="0046663F" w:rsidRPr="007E001A" w:rsidRDefault="0046663F" w:rsidP="0046663F">
      <w:pPr>
        <w:spacing w:after="0" w:line="240" w:lineRule="auto"/>
        <w:jc w:val="both"/>
        <w:rPr>
          <w:rFonts w:ascii="Arial" w:eastAsia="SimSun" w:hAnsi="Arial" w:cs="Arial"/>
          <w:bCs/>
          <w:lang w:val="mn-MN" w:eastAsia="en-US"/>
        </w:rPr>
      </w:pPr>
    </w:p>
    <w:p w14:paraId="025DBB57" w14:textId="77777777" w:rsidR="0046663F" w:rsidRPr="002B1A20" w:rsidRDefault="0046663F" w:rsidP="0046663F">
      <w:pPr>
        <w:keepNext/>
        <w:keepLines/>
        <w:spacing w:after="0" w:line="240" w:lineRule="auto"/>
        <w:ind w:right="-1"/>
        <w:jc w:val="center"/>
        <w:outlineLvl w:val="3"/>
        <w:rPr>
          <w:rFonts w:ascii="Arial" w:eastAsia="SimSun" w:hAnsi="Arial" w:cs="Arial"/>
          <w:b/>
          <w:iCs/>
          <w:spacing w:val="4"/>
          <w:lang w:val="mn-MN" w:eastAsia="en-US"/>
        </w:rPr>
      </w:pPr>
      <w:r w:rsidRPr="002B1A20">
        <w:rPr>
          <w:rFonts w:ascii="Arial" w:eastAsia="SimSun" w:hAnsi="Arial" w:cs="Arial"/>
          <w:b/>
          <w:iCs/>
          <w:spacing w:val="6"/>
          <w:lang w:val="mn-MN" w:eastAsia="en-US"/>
        </w:rPr>
        <w:t xml:space="preserve">Table </w:t>
      </w:r>
      <w:r w:rsidRPr="002B1A20">
        <w:rPr>
          <w:rFonts w:ascii="Arial" w:eastAsia="SimSun" w:hAnsi="Arial" w:cs="Arial"/>
          <w:b/>
          <w:iCs/>
          <w:spacing w:val="3"/>
          <w:lang w:val="mn-MN" w:eastAsia="en-US"/>
        </w:rPr>
        <w:t xml:space="preserve">11 </w:t>
      </w:r>
      <w:r w:rsidRPr="002B1A20">
        <w:rPr>
          <w:rFonts w:ascii="Arial" w:eastAsia="SimSun" w:hAnsi="Arial" w:cs="Arial"/>
          <w:b/>
          <w:iCs/>
          <w:lang w:val="mn-MN" w:eastAsia="en-US"/>
        </w:rPr>
        <w:t xml:space="preserve">– </w:t>
      </w:r>
      <w:r w:rsidRPr="002B1A20">
        <w:rPr>
          <w:rFonts w:ascii="Arial" w:eastAsia="SimSun" w:hAnsi="Arial" w:cs="Arial"/>
          <w:b/>
          <w:iCs/>
          <w:spacing w:val="7"/>
          <w:lang w:val="mn-MN" w:eastAsia="en-US"/>
        </w:rPr>
        <w:t xml:space="preserve">Applicability </w:t>
      </w:r>
      <w:r w:rsidRPr="002B1A20">
        <w:rPr>
          <w:rFonts w:ascii="Arial" w:eastAsia="SimSun" w:hAnsi="Arial" w:cs="Arial"/>
          <w:b/>
          <w:iCs/>
          <w:spacing w:val="3"/>
          <w:lang w:val="mn-MN" w:eastAsia="en-US"/>
        </w:rPr>
        <w:t xml:space="preserve">of </w:t>
      </w:r>
      <w:r w:rsidRPr="002B1A20">
        <w:rPr>
          <w:rFonts w:ascii="Arial" w:eastAsia="SimSun" w:hAnsi="Arial" w:cs="Arial"/>
          <w:b/>
          <w:iCs/>
          <w:spacing w:val="7"/>
          <w:lang w:val="mn-MN" w:eastAsia="en-US"/>
        </w:rPr>
        <w:t xml:space="preserve">routine </w:t>
      </w:r>
      <w:r w:rsidRPr="002B1A20">
        <w:rPr>
          <w:rFonts w:ascii="Arial" w:eastAsia="SimSun" w:hAnsi="Arial" w:cs="Arial"/>
          <w:b/>
          <w:iCs/>
          <w:spacing w:val="6"/>
          <w:lang w:val="mn-MN" w:eastAsia="en-US"/>
        </w:rPr>
        <w:t xml:space="preserve">tests </w:t>
      </w:r>
      <w:r w:rsidRPr="002B1A20">
        <w:rPr>
          <w:rFonts w:ascii="Arial" w:eastAsia="SimSun" w:hAnsi="Arial" w:cs="Arial"/>
          <w:b/>
          <w:iCs/>
          <w:spacing w:val="5"/>
          <w:lang w:val="mn-MN" w:eastAsia="en-US"/>
        </w:rPr>
        <w:t xml:space="preserve">for </w:t>
      </w:r>
      <w:r w:rsidRPr="002B1A20">
        <w:rPr>
          <w:rFonts w:ascii="Arial" w:eastAsia="SimSun" w:hAnsi="Arial" w:cs="Arial"/>
          <w:b/>
          <w:iCs/>
          <w:spacing w:val="7"/>
          <w:lang w:val="mn-MN" w:eastAsia="en-US"/>
        </w:rPr>
        <w:t xml:space="preserve">bushings </w:t>
      </w:r>
      <w:r w:rsidRPr="002B1A20">
        <w:rPr>
          <w:rFonts w:ascii="Arial" w:eastAsia="SimSun" w:hAnsi="Arial" w:cs="Arial"/>
          <w:b/>
          <w:iCs/>
          <w:spacing w:val="6"/>
          <w:lang w:val="mn-MN" w:eastAsia="en-US"/>
        </w:rPr>
        <w:t xml:space="preserve">according </w:t>
      </w:r>
      <w:r w:rsidRPr="002B1A20">
        <w:rPr>
          <w:rFonts w:ascii="Arial" w:eastAsia="SimSun" w:hAnsi="Arial" w:cs="Arial"/>
          <w:b/>
          <w:iCs/>
          <w:spacing w:val="4"/>
          <w:lang w:val="mn-MN" w:eastAsia="en-US"/>
        </w:rPr>
        <w:t>to</w:t>
      </w:r>
    </w:p>
    <w:p w14:paraId="60E8A064" w14:textId="77D8CF03" w:rsidR="0046663F" w:rsidRPr="002B1A20" w:rsidRDefault="0046663F" w:rsidP="0046663F">
      <w:pPr>
        <w:keepNext/>
        <w:keepLines/>
        <w:spacing w:after="0" w:line="240" w:lineRule="auto"/>
        <w:ind w:right="-1"/>
        <w:jc w:val="center"/>
        <w:outlineLvl w:val="3"/>
        <w:rPr>
          <w:rFonts w:ascii="Arial" w:eastAsia="SimSun" w:hAnsi="Arial" w:cs="Arial"/>
          <w:b/>
          <w:iCs/>
          <w:lang w:val="mn-MN" w:eastAsia="en-US"/>
        </w:rPr>
      </w:pPr>
      <w:r w:rsidRPr="002B1A20">
        <w:rPr>
          <w:rFonts w:ascii="Arial" w:eastAsia="SimSun" w:hAnsi="Arial" w:cs="Arial"/>
          <w:b/>
          <w:iCs/>
          <w:spacing w:val="6"/>
          <w:lang w:val="mn-MN" w:eastAsia="en-US"/>
        </w:rPr>
        <w:t xml:space="preserve">Clause </w:t>
      </w:r>
      <w:r w:rsidRPr="002B1A20">
        <w:rPr>
          <w:rFonts w:ascii="Arial" w:eastAsia="SimSun" w:hAnsi="Arial" w:cs="Arial"/>
          <w:b/>
          <w:iCs/>
          <w:spacing w:val="4"/>
          <w:lang w:val="mn-MN" w:eastAsia="en-US"/>
        </w:rPr>
        <w:t xml:space="preserve">10 </w:t>
      </w:r>
      <w:r w:rsidRPr="002B1A20">
        <w:rPr>
          <w:rFonts w:ascii="Arial" w:eastAsia="SimSun" w:hAnsi="Arial" w:cs="Arial"/>
          <w:b/>
          <w:iCs/>
          <w:spacing w:val="5"/>
          <w:lang w:val="mn-MN" w:eastAsia="en-US"/>
        </w:rPr>
        <w:t>(see</w:t>
      </w:r>
      <w:r w:rsidRPr="002B1A20">
        <w:rPr>
          <w:rFonts w:ascii="Arial" w:eastAsia="SimSun" w:hAnsi="Arial" w:cs="Arial"/>
          <w:b/>
          <w:iCs/>
          <w:spacing w:val="61"/>
          <w:lang w:val="mn-MN" w:eastAsia="en-US"/>
        </w:rPr>
        <w:t xml:space="preserve"> </w:t>
      </w:r>
      <w:r w:rsidRPr="002B1A20">
        <w:rPr>
          <w:rFonts w:ascii="Arial" w:eastAsia="SimSun" w:hAnsi="Arial" w:cs="Arial"/>
          <w:b/>
          <w:iCs/>
          <w:spacing w:val="6"/>
          <w:lang w:val="mn-MN" w:eastAsia="en-US"/>
        </w:rPr>
        <w:t>10.5.3)</w:t>
      </w:r>
    </w:p>
    <w:p w14:paraId="575E077A" w14:textId="77777777" w:rsidR="0046663F" w:rsidRPr="002B1A20" w:rsidRDefault="0046663F" w:rsidP="0046663F">
      <w:pPr>
        <w:widowControl w:val="0"/>
        <w:autoSpaceDE w:val="0"/>
        <w:autoSpaceDN w:val="0"/>
        <w:spacing w:before="8" w:after="0" w:line="240" w:lineRule="auto"/>
        <w:rPr>
          <w:rFonts w:ascii="Arial" w:eastAsia="Arial" w:hAnsi="Arial" w:cs="Arial"/>
          <w:b/>
          <w:lang w:val="mn-MN" w:eastAsia="en-US"/>
        </w:rPr>
      </w:pPr>
    </w:p>
    <w:tbl>
      <w:tblPr>
        <w:tblW w:w="935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19"/>
        <w:gridCol w:w="3118"/>
        <w:gridCol w:w="3119"/>
      </w:tblGrid>
      <w:tr w:rsidR="0046663F" w:rsidRPr="002B1A20" w14:paraId="149C194B" w14:textId="77777777" w:rsidTr="00AF6B9B">
        <w:trPr>
          <w:trHeight w:val="488"/>
        </w:trPr>
        <w:tc>
          <w:tcPr>
            <w:tcW w:w="3119" w:type="dxa"/>
          </w:tcPr>
          <w:p w14:paraId="4D51BA6C" w14:textId="77777777" w:rsidR="0046663F" w:rsidRPr="002B1A20" w:rsidRDefault="0046663F" w:rsidP="0046663F">
            <w:pPr>
              <w:widowControl w:val="0"/>
              <w:autoSpaceDE w:val="0"/>
              <w:autoSpaceDN w:val="0"/>
              <w:spacing w:after="0" w:line="240" w:lineRule="auto"/>
              <w:ind w:left="803"/>
              <w:rPr>
                <w:rFonts w:ascii="Arial" w:eastAsia="Arial" w:hAnsi="Arial" w:cs="Arial"/>
                <w:b/>
                <w:bCs/>
                <w:lang w:val="mn-MN" w:eastAsia="en-US"/>
              </w:rPr>
            </w:pPr>
            <w:r w:rsidRPr="002B1A20">
              <w:rPr>
                <w:rFonts w:ascii="Arial" w:eastAsia="Arial" w:hAnsi="Arial" w:cs="Arial"/>
                <w:b/>
                <w:bCs/>
                <w:lang w:val="mn-MN" w:eastAsia="en-US"/>
              </w:rPr>
              <w:t>Short title</w:t>
            </w:r>
          </w:p>
        </w:tc>
        <w:tc>
          <w:tcPr>
            <w:tcW w:w="3118" w:type="dxa"/>
          </w:tcPr>
          <w:p w14:paraId="536998AD" w14:textId="77777777" w:rsidR="0046663F" w:rsidRPr="002B1A20" w:rsidRDefault="0046663F" w:rsidP="0046663F">
            <w:pPr>
              <w:widowControl w:val="0"/>
              <w:autoSpaceDE w:val="0"/>
              <w:autoSpaceDN w:val="0"/>
              <w:spacing w:after="0" w:line="240" w:lineRule="auto"/>
              <w:rPr>
                <w:rFonts w:ascii="Arial" w:eastAsia="Arial" w:hAnsi="Arial" w:cs="Arial"/>
                <w:b/>
                <w:bCs/>
                <w:lang w:val="mn-MN" w:eastAsia="en-US"/>
              </w:rPr>
            </w:pPr>
            <w:r w:rsidRPr="002B1A20">
              <w:rPr>
                <w:rFonts w:ascii="Arial" w:eastAsia="Arial" w:hAnsi="Arial" w:cs="Arial"/>
                <w:b/>
                <w:bCs/>
                <w:lang w:val="mn-MN" w:eastAsia="en-US"/>
              </w:rPr>
              <w:t>Applicability to bushing type</w:t>
            </w:r>
          </w:p>
        </w:tc>
        <w:tc>
          <w:tcPr>
            <w:tcW w:w="3119" w:type="dxa"/>
          </w:tcPr>
          <w:p w14:paraId="1512FDB7" w14:textId="77777777" w:rsidR="0046663F" w:rsidRPr="002B1A20" w:rsidRDefault="0046663F" w:rsidP="0046663F">
            <w:pPr>
              <w:widowControl w:val="0"/>
              <w:autoSpaceDE w:val="0"/>
              <w:autoSpaceDN w:val="0"/>
              <w:spacing w:after="0" w:line="240" w:lineRule="auto"/>
              <w:ind w:right="360"/>
              <w:jc w:val="center"/>
              <w:rPr>
                <w:rFonts w:ascii="Arial" w:eastAsia="Arial" w:hAnsi="Arial" w:cs="Arial"/>
                <w:b/>
                <w:bCs/>
                <w:lang w:val="mn-MN" w:eastAsia="en-US"/>
              </w:rPr>
            </w:pPr>
            <w:r w:rsidRPr="002B1A20">
              <w:rPr>
                <w:rFonts w:ascii="Arial" w:eastAsia="Arial" w:hAnsi="Arial" w:cs="Arial"/>
                <w:b/>
                <w:bCs/>
                <w:lang w:val="mn-MN" w:eastAsia="en-US"/>
              </w:rPr>
              <w:t>Bushing defined in subclause</w:t>
            </w:r>
          </w:p>
        </w:tc>
      </w:tr>
      <w:tr w:rsidR="0046663F" w:rsidRPr="002B1A20" w14:paraId="294B99D8" w14:textId="77777777" w:rsidTr="00AF6B9B">
        <w:trPr>
          <w:trHeight w:val="302"/>
        </w:trPr>
        <w:tc>
          <w:tcPr>
            <w:tcW w:w="3119" w:type="dxa"/>
            <w:tcBorders>
              <w:bottom w:val="nil"/>
            </w:tcBorders>
          </w:tcPr>
          <w:p w14:paraId="4383147C" w14:textId="77777777" w:rsidR="0046663F" w:rsidRPr="002B1A20" w:rsidRDefault="0046663F" w:rsidP="0046663F">
            <w:pPr>
              <w:widowControl w:val="0"/>
              <w:autoSpaceDE w:val="0"/>
              <w:autoSpaceDN w:val="0"/>
              <w:spacing w:after="0" w:line="240" w:lineRule="auto"/>
              <w:ind w:left="78"/>
              <w:rPr>
                <w:rFonts w:ascii="Arial" w:eastAsia="Arial" w:hAnsi="Arial" w:cs="Arial"/>
                <w:bCs/>
                <w:lang w:val="mn-MN" w:eastAsia="en-US"/>
              </w:rPr>
            </w:pPr>
            <w:r w:rsidRPr="007E001A">
              <w:rPr>
                <w:rFonts w:ascii="Arial" w:eastAsia="Arial" w:hAnsi="Arial" w:cs="Arial"/>
                <w:bCs/>
                <w:lang w:val="mn-MN" w:eastAsia="en-US"/>
              </w:rPr>
              <w:t>AC dry</w:t>
            </w:r>
          </w:p>
        </w:tc>
        <w:tc>
          <w:tcPr>
            <w:tcW w:w="3118" w:type="dxa"/>
            <w:tcBorders>
              <w:bottom w:val="nil"/>
            </w:tcBorders>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tblGrid>
            <w:tr w:rsidR="0046663F" w:rsidRPr="002B1A20" w14:paraId="51241C96" w14:textId="77777777" w:rsidTr="00AF6B9B">
              <w:tc>
                <w:tcPr>
                  <w:tcW w:w="3000" w:type="dxa"/>
                  <w:tcBorders>
                    <w:top w:val="nil"/>
                    <w:left w:val="nil"/>
                    <w:bottom w:val="nil"/>
                    <w:right w:val="nil"/>
                  </w:tcBorders>
                  <w:vAlign w:val="center"/>
                  <w:hideMark/>
                </w:tcPr>
                <w:p w14:paraId="16B5A268" w14:textId="77777777" w:rsidR="0046663F" w:rsidRPr="002B1A20" w:rsidRDefault="0046663F" w:rsidP="0046663F">
                  <w:pPr>
                    <w:widowControl w:val="0"/>
                    <w:autoSpaceDE w:val="0"/>
                    <w:autoSpaceDN w:val="0"/>
                    <w:spacing w:after="0" w:line="240" w:lineRule="auto"/>
                    <w:ind w:left="81"/>
                    <w:rPr>
                      <w:rFonts w:ascii="Arial" w:eastAsia="Arial" w:hAnsi="Arial" w:cs="Arial"/>
                      <w:bCs/>
                      <w:lang w:eastAsia="en-US"/>
                    </w:rPr>
                  </w:pPr>
                  <w:r w:rsidRPr="002B1A20">
                    <w:rPr>
                      <w:rFonts w:ascii="Arial" w:eastAsia="Arial" w:hAnsi="Arial" w:cs="Arial"/>
                      <w:bCs/>
                      <w:lang w:eastAsia="en-US"/>
                    </w:rPr>
                    <w:t xml:space="preserve">All, except </w:t>
                  </w:r>
                  <w:proofErr w:type="spellStart"/>
                  <w:r w:rsidRPr="002B1A20">
                    <w:rPr>
                      <w:rFonts w:ascii="Arial" w:eastAsia="Arial" w:hAnsi="Arial" w:cs="Arial"/>
                      <w:bCs/>
                      <w:lang w:eastAsia="en-US"/>
                    </w:rPr>
                    <w:t>except</w:t>
                  </w:r>
                  <w:proofErr w:type="spellEnd"/>
                  <w:r w:rsidRPr="002B1A20">
                    <w:rPr>
                      <w:rFonts w:ascii="Arial" w:eastAsia="Arial" w:hAnsi="Arial" w:cs="Arial"/>
                      <w:bCs/>
                      <w:lang w:eastAsia="en-US"/>
                    </w:rPr>
                    <w:t xml:space="preserve"> for liquid-insulated bushings (3.4) and ceramic, glass or analogous inorganic material bushings (3.12)</w:t>
                  </w:r>
                </w:p>
              </w:tc>
            </w:tr>
          </w:tbl>
          <w:p w14:paraId="71699828" w14:textId="538AA3AB" w:rsidR="0046663F" w:rsidRPr="002B1A20" w:rsidRDefault="0046663F" w:rsidP="0046663F">
            <w:pPr>
              <w:widowControl w:val="0"/>
              <w:autoSpaceDE w:val="0"/>
              <w:autoSpaceDN w:val="0"/>
              <w:spacing w:after="0" w:line="240" w:lineRule="auto"/>
              <w:ind w:left="81"/>
              <w:rPr>
                <w:rFonts w:ascii="Arial" w:eastAsia="Arial" w:hAnsi="Arial" w:cs="Arial"/>
                <w:bCs/>
                <w:lang w:val="mn-MN" w:eastAsia="en-US"/>
              </w:rPr>
            </w:pPr>
          </w:p>
        </w:tc>
        <w:tc>
          <w:tcPr>
            <w:tcW w:w="3119" w:type="dxa"/>
            <w:tcBorders>
              <w:bottom w:val="nil"/>
            </w:tcBorders>
          </w:tcPr>
          <w:p w14:paraId="7AFF256C" w14:textId="6A2F1BF7" w:rsidR="0046663F" w:rsidRPr="002B1A20" w:rsidRDefault="0046663F" w:rsidP="0046663F">
            <w:pPr>
              <w:widowControl w:val="0"/>
              <w:autoSpaceDE w:val="0"/>
              <w:autoSpaceDN w:val="0"/>
              <w:spacing w:after="0" w:line="240" w:lineRule="auto"/>
              <w:ind w:left="414" w:right="408"/>
              <w:jc w:val="center"/>
              <w:rPr>
                <w:rFonts w:ascii="Arial" w:eastAsia="Arial" w:hAnsi="Arial" w:cs="Arial"/>
                <w:bCs/>
                <w:lang w:val="mn-MN" w:eastAsia="en-US"/>
              </w:rPr>
            </w:pPr>
            <w:r w:rsidRPr="002B1A20">
              <w:rPr>
                <w:rFonts w:ascii="Arial" w:eastAsia="Arial" w:hAnsi="Arial" w:cs="Arial"/>
                <w:bCs/>
                <w:lang w:val="mn-MN" w:eastAsia="en-US"/>
              </w:rPr>
              <w:t>3.13, 3.14, 3.22</w:t>
            </w:r>
          </w:p>
        </w:tc>
      </w:tr>
      <w:tr w:rsidR="0046663F" w:rsidRPr="002B1A20" w14:paraId="46A1A1DE" w14:textId="77777777" w:rsidTr="00AF6B9B">
        <w:trPr>
          <w:trHeight w:val="304"/>
        </w:trPr>
        <w:tc>
          <w:tcPr>
            <w:tcW w:w="3119" w:type="dxa"/>
            <w:tcBorders>
              <w:top w:val="nil"/>
              <w:bottom w:val="nil"/>
            </w:tcBorders>
          </w:tcPr>
          <w:p w14:paraId="5459C5D0" w14:textId="77777777" w:rsidR="0046663F" w:rsidRPr="002B1A20" w:rsidRDefault="0046663F" w:rsidP="0046663F">
            <w:pPr>
              <w:widowControl w:val="0"/>
              <w:autoSpaceDE w:val="0"/>
              <w:autoSpaceDN w:val="0"/>
              <w:spacing w:after="0" w:line="240" w:lineRule="auto"/>
              <w:ind w:left="78"/>
              <w:rPr>
                <w:rFonts w:ascii="Arial" w:eastAsia="Arial" w:hAnsi="Arial" w:cs="Arial"/>
                <w:bCs/>
                <w:lang w:val="mn-MN" w:eastAsia="en-US"/>
              </w:rPr>
            </w:pPr>
            <w:r w:rsidRPr="007E001A">
              <w:rPr>
                <w:rFonts w:ascii="Arial" w:eastAsia="Arial" w:hAnsi="Arial" w:cs="Arial"/>
                <w:bCs/>
                <w:lang w:val="mn-MN" w:eastAsia="en-US"/>
              </w:rPr>
              <w:t>Partial discharge</w:t>
            </w:r>
          </w:p>
        </w:tc>
        <w:tc>
          <w:tcPr>
            <w:tcW w:w="3118" w:type="dxa"/>
            <w:tcBorders>
              <w:top w:val="nil"/>
              <w:bottom w:val="nil"/>
            </w:tcBorders>
          </w:tcPr>
          <w:p w14:paraId="1306AE4F" w14:textId="77777777" w:rsidR="0046663F" w:rsidRPr="002B1A20" w:rsidRDefault="0046663F" w:rsidP="0046663F">
            <w:pPr>
              <w:widowControl w:val="0"/>
              <w:autoSpaceDE w:val="0"/>
              <w:autoSpaceDN w:val="0"/>
              <w:spacing w:after="0" w:line="240" w:lineRule="auto"/>
              <w:ind w:left="80"/>
              <w:rPr>
                <w:rFonts w:ascii="Arial" w:eastAsia="Arial" w:hAnsi="Arial" w:cs="Arial"/>
                <w:bCs/>
                <w:lang w:val="mn-MN" w:eastAsia="en-US"/>
              </w:rPr>
            </w:pPr>
            <w:r w:rsidRPr="002B1A20">
              <w:rPr>
                <w:rFonts w:ascii="Arial" w:eastAsia="Arial" w:hAnsi="Arial" w:cs="Arial"/>
                <w:bCs/>
                <w:lang w:val="mn-MN" w:eastAsia="en-US"/>
              </w:rPr>
              <w:t>Ditto</w:t>
            </w:r>
          </w:p>
        </w:tc>
        <w:tc>
          <w:tcPr>
            <w:tcW w:w="3119" w:type="dxa"/>
            <w:tcBorders>
              <w:top w:val="nil"/>
              <w:bottom w:val="nil"/>
            </w:tcBorders>
          </w:tcPr>
          <w:p w14:paraId="0259B5D7" w14:textId="2C50CD04" w:rsidR="0046663F" w:rsidRPr="002B1A20" w:rsidRDefault="0046663F" w:rsidP="0046663F">
            <w:pPr>
              <w:widowControl w:val="0"/>
              <w:autoSpaceDE w:val="0"/>
              <w:autoSpaceDN w:val="0"/>
              <w:spacing w:after="0" w:line="240" w:lineRule="auto"/>
              <w:ind w:left="416" w:right="408"/>
              <w:jc w:val="center"/>
              <w:rPr>
                <w:rFonts w:ascii="Arial" w:eastAsia="Arial" w:hAnsi="Arial" w:cs="Arial"/>
                <w:bCs/>
                <w:lang w:val="mn-MN" w:eastAsia="en-US"/>
              </w:rPr>
            </w:pPr>
            <w:r w:rsidRPr="002B1A20">
              <w:rPr>
                <w:rFonts w:ascii="Arial" w:eastAsia="Arial" w:hAnsi="Arial" w:cs="Arial"/>
                <w:bCs/>
                <w:lang w:val="mn-MN" w:eastAsia="en-US"/>
              </w:rPr>
              <w:t>3.13, 3.14, 3.22</w:t>
            </w:r>
          </w:p>
        </w:tc>
      </w:tr>
      <w:tr w:rsidR="0046663F" w:rsidRPr="002B1A20" w14:paraId="367AD603" w14:textId="77777777" w:rsidTr="00AF6B9B">
        <w:trPr>
          <w:trHeight w:val="303"/>
        </w:trPr>
        <w:tc>
          <w:tcPr>
            <w:tcW w:w="3119" w:type="dxa"/>
            <w:tcBorders>
              <w:top w:val="nil"/>
              <w:bottom w:val="nil"/>
            </w:tcBorders>
          </w:tcPr>
          <w:p w14:paraId="41CB944C" w14:textId="77777777" w:rsidR="0046663F" w:rsidRPr="002B1A20" w:rsidRDefault="0046663F" w:rsidP="0046663F">
            <w:pPr>
              <w:widowControl w:val="0"/>
              <w:autoSpaceDE w:val="0"/>
              <w:autoSpaceDN w:val="0"/>
              <w:spacing w:after="0" w:line="240" w:lineRule="auto"/>
              <w:ind w:left="78"/>
              <w:rPr>
                <w:rFonts w:ascii="Arial" w:eastAsia="Arial" w:hAnsi="Arial" w:cs="Arial"/>
                <w:bCs/>
                <w:lang w:val="mn-MN" w:eastAsia="en-US"/>
              </w:rPr>
            </w:pPr>
            <w:r w:rsidRPr="007E001A">
              <w:rPr>
                <w:rFonts w:ascii="Arial" w:eastAsia="Arial" w:hAnsi="Arial" w:cs="Arial"/>
                <w:bCs/>
                <w:lang w:val="mn-MN" w:eastAsia="en-US"/>
              </w:rPr>
              <w:t>Tap</w:t>
            </w:r>
          </w:p>
        </w:tc>
        <w:tc>
          <w:tcPr>
            <w:tcW w:w="3118" w:type="dxa"/>
            <w:tcBorders>
              <w:top w:val="nil"/>
              <w:bottom w:val="nil"/>
            </w:tcBorders>
          </w:tcPr>
          <w:p w14:paraId="3A04FF80" w14:textId="77777777" w:rsidR="0046663F" w:rsidRPr="002B1A20" w:rsidRDefault="0046663F" w:rsidP="0046663F">
            <w:pPr>
              <w:widowControl w:val="0"/>
              <w:autoSpaceDE w:val="0"/>
              <w:autoSpaceDN w:val="0"/>
              <w:spacing w:after="0" w:line="240" w:lineRule="auto"/>
              <w:ind w:left="82"/>
              <w:rPr>
                <w:rFonts w:ascii="Arial" w:eastAsia="Arial" w:hAnsi="Arial" w:cs="Arial"/>
                <w:bCs/>
                <w:lang w:val="mn-MN" w:eastAsia="en-US"/>
              </w:rPr>
            </w:pPr>
            <w:r w:rsidRPr="002B1A20">
              <w:rPr>
                <w:rFonts w:ascii="Arial" w:eastAsia="Arial" w:hAnsi="Arial" w:cs="Arial"/>
                <w:bCs/>
                <w:lang w:val="mn-MN" w:eastAsia="en-US"/>
              </w:rPr>
              <w:t>Ditto, with a tap</w:t>
            </w:r>
          </w:p>
        </w:tc>
        <w:tc>
          <w:tcPr>
            <w:tcW w:w="3119" w:type="dxa"/>
            <w:tcBorders>
              <w:top w:val="nil"/>
              <w:bottom w:val="nil"/>
            </w:tcBorders>
          </w:tcPr>
          <w:p w14:paraId="6CCAADCF" w14:textId="32D5D6B7" w:rsidR="0046663F" w:rsidRPr="002B1A20" w:rsidRDefault="0046663F" w:rsidP="0046663F">
            <w:pPr>
              <w:widowControl w:val="0"/>
              <w:autoSpaceDE w:val="0"/>
              <w:autoSpaceDN w:val="0"/>
              <w:spacing w:after="0" w:line="240" w:lineRule="auto"/>
              <w:ind w:left="422" w:right="403"/>
              <w:jc w:val="center"/>
              <w:rPr>
                <w:rFonts w:ascii="Arial" w:eastAsia="Arial" w:hAnsi="Arial" w:cs="Arial"/>
                <w:bCs/>
                <w:lang w:val="mn-MN" w:eastAsia="en-US"/>
              </w:rPr>
            </w:pPr>
            <w:r w:rsidRPr="002B1A20">
              <w:rPr>
                <w:rFonts w:ascii="Arial" w:eastAsia="Arial" w:hAnsi="Arial" w:cs="Arial"/>
                <w:bCs/>
                <w:lang w:val="mn-MN" w:eastAsia="en-US"/>
              </w:rPr>
              <w:t>3.13, 3.14, 3.22</w:t>
            </w:r>
            <w:r w:rsidRPr="002B1A20" w:rsidDel="002B6291">
              <w:rPr>
                <w:rFonts w:ascii="Arial" w:eastAsia="Arial" w:hAnsi="Arial" w:cs="Arial"/>
                <w:bCs/>
                <w:lang w:val="mn-MN" w:eastAsia="en-US"/>
              </w:rPr>
              <w:t xml:space="preserve"> </w:t>
            </w:r>
          </w:p>
        </w:tc>
      </w:tr>
      <w:tr w:rsidR="0046663F" w:rsidRPr="002B1A20" w14:paraId="4F6D68AA" w14:textId="77777777" w:rsidTr="00AF6B9B">
        <w:trPr>
          <w:trHeight w:val="305"/>
        </w:trPr>
        <w:tc>
          <w:tcPr>
            <w:tcW w:w="3119" w:type="dxa"/>
            <w:tcBorders>
              <w:top w:val="nil"/>
            </w:tcBorders>
          </w:tcPr>
          <w:p w14:paraId="2170F5A7" w14:textId="77777777" w:rsidR="0046663F" w:rsidRPr="002B1A20" w:rsidRDefault="0046663F" w:rsidP="0046663F">
            <w:pPr>
              <w:widowControl w:val="0"/>
              <w:autoSpaceDE w:val="0"/>
              <w:autoSpaceDN w:val="0"/>
              <w:spacing w:after="0" w:line="240" w:lineRule="auto"/>
              <w:ind w:left="78"/>
              <w:rPr>
                <w:rFonts w:ascii="Arial" w:eastAsia="Arial" w:hAnsi="Arial" w:cs="Arial"/>
                <w:bCs/>
                <w:lang w:val="mn-MN" w:eastAsia="en-US"/>
              </w:rPr>
            </w:pPr>
            <w:r w:rsidRPr="007E001A">
              <w:rPr>
                <w:rFonts w:ascii="Arial" w:eastAsia="Arial" w:hAnsi="Arial" w:cs="Arial"/>
                <w:bCs/>
                <w:lang w:val="mn-MN" w:eastAsia="en-US"/>
              </w:rPr>
              <w:t>Visual and dimensions</w:t>
            </w:r>
          </w:p>
        </w:tc>
        <w:tc>
          <w:tcPr>
            <w:tcW w:w="3118" w:type="dxa"/>
            <w:tcBorders>
              <w:top w:val="nil"/>
            </w:tcBorders>
          </w:tcPr>
          <w:p w14:paraId="058CC2DD" w14:textId="77777777" w:rsidR="0046663F" w:rsidRPr="002B1A20" w:rsidRDefault="0046663F" w:rsidP="0046663F">
            <w:pPr>
              <w:widowControl w:val="0"/>
              <w:autoSpaceDE w:val="0"/>
              <w:autoSpaceDN w:val="0"/>
              <w:spacing w:after="0" w:line="240" w:lineRule="auto"/>
              <w:ind w:left="81"/>
              <w:rPr>
                <w:rFonts w:ascii="Arial" w:eastAsia="Arial" w:hAnsi="Arial" w:cs="Arial"/>
                <w:bCs/>
                <w:lang w:val="mn-MN" w:eastAsia="en-US"/>
              </w:rPr>
            </w:pPr>
            <w:r w:rsidRPr="002B1A20">
              <w:rPr>
                <w:rFonts w:ascii="Arial" w:eastAsia="Arial" w:hAnsi="Arial" w:cs="Arial"/>
                <w:bCs/>
                <w:lang w:val="mn-MN" w:eastAsia="en-US"/>
              </w:rPr>
              <w:t>All</w:t>
            </w:r>
          </w:p>
        </w:tc>
        <w:tc>
          <w:tcPr>
            <w:tcW w:w="3119" w:type="dxa"/>
            <w:tcBorders>
              <w:top w:val="nil"/>
            </w:tcBorders>
          </w:tcPr>
          <w:p w14:paraId="041C5ECC" w14:textId="04EC36AC" w:rsidR="0046663F" w:rsidRPr="002B1A20" w:rsidRDefault="0046663F" w:rsidP="0046663F">
            <w:pPr>
              <w:widowControl w:val="0"/>
              <w:autoSpaceDE w:val="0"/>
              <w:autoSpaceDN w:val="0"/>
              <w:spacing w:after="0" w:line="240" w:lineRule="auto"/>
              <w:ind w:left="422" w:right="408"/>
              <w:jc w:val="center"/>
              <w:rPr>
                <w:rFonts w:ascii="Arial" w:eastAsia="Arial" w:hAnsi="Arial" w:cs="Arial"/>
                <w:bCs/>
                <w:lang w:val="mn-MN" w:eastAsia="en-US"/>
              </w:rPr>
            </w:pPr>
            <w:r w:rsidRPr="002B1A20">
              <w:rPr>
                <w:rFonts w:ascii="Arial" w:eastAsia="Arial" w:hAnsi="Arial" w:cs="Arial"/>
                <w:bCs/>
                <w:lang w:val="mn-MN" w:eastAsia="en-US"/>
              </w:rPr>
              <w:t>3.4, 3.12 to 3.14, 3.22</w:t>
            </w:r>
          </w:p>
        </w:tc>
      </w:tr>
    </w:tbl>
    <w:p w14:paraId="33551035" w14:textId="77777777" w:rsidR="0046663F" w:rsidRPr="007E001A" w:rsidRDefault="0046663F" w:rsidP="0046663F">
      <w:pPr>
        <w:spacing w:after="0" w:line="240" w:lineRule="auto"/>
        <w:jc w:val="both"/>
        <w:rPr>
          <w:rFonts w:ascii="Arial" w:eastAsia="SimSun" w:hAnsi="Arial" w:cs="Arial"/>
          <w:bCs/>
          <w:lang w:val="mn-MN" w:eastAsia="en-US"/>
        </w:rPr>
      </w:pPr>
    </w:p>
    <w:tbl>
      <w:tblPr>
        <w:tblStyle w:val="TableGrid"/>
        <w:tblW w:w="0" w:type="auto"/>
        <w:tblLook w:val="04A0" w:firstRow="1" w:lastRow="0" w:firstColumn="1" w:lastColumn="0" w:noHBand="0" w:noVBand="1"/>
      </w:tblPr>
      <w:tblGrid>
        <w:gridCol w:w="4672"/>
        <w:gridCol w:w="4673"/>
      </w:tblGrid>
      <w:tr w:rsidR="0046663F" w:rsidRPr="002B1A20" w14:paraId="3B09AF8E" w14:textId="77777777" w:rsidTr="00AF6B9B">
        <w:tc>
          <w:tcPr>
            <w:tcW w:w="4672" w:type="dxa"/>
          </w:tcPr>
          <w:p w14:paraId="615BA1E9" w14:textId="74FA1AA8" w:rsidR="0046663F" w:rsidRPr="007E001A" w:rsidRDefault="0046663F" w:rsidP="005A2624">
            <w:pPr>
              <w:numPr>
                <w:ilvl w:val="0"/>
                <w:numId w:val="71"/>
              </w:numPr>
              <w:spacing w:line="276" w:lineRule="auto"/>
              <w:outlineLvl w:val="0"/>
            </w:pPr>
            <w:bookmarkStart w:id="390" w:name="_Toc8632002"/>
            <w:bookmarkStart w:id="391" w:name="_Toc20730901"/>
            <w:r w:rsidRPr="005A2624">
              <w:rPr>
                <w:rFonts w:asciiTheme="minorHAnsi" w:eastAsiaTheme="minorEastAsia" w:hAnsiTheme="minorHAnsi" w:cstheme="minorBidi"/>
                <w:b/>
                <w:sz w:val="22"/>
                <w:szCs w:val="24"/>
                <w:lang w:val="mn-MN" w:eastAsia="ko-KR"/>
              </w:rPr>
              <w:t>Тээвэрлэх, хадгалах, угсрах, ашиглах, засвар үйлчилгээ хийхэд өгөх зөвлөмж</w:t>
            </w:r>
            <w:bookmarkEnd w:id="390"/>
            <w:bookmarkEnd w:id="391"/>
          </w:p>
          <w:p w14:paraId="135F4DA0" w14:textId="582EA0EC" w:rsidR="0046663F" w:rsidRPr="007E001A" w:rsidRDefault="0046663F" w:rsidP="005A2624">
            <w:pPr>
              <w:ind w:left="32"/>
              <w:rPr>
                <w:bCs/>
                <w:lang w:eastAsia="zh-CN"/>
              </w:rPr>
            </w:pPr>
            <w:r w:rsidRPr="005A2624">
              <w:rPr>
                <w:rFonts w:asciiTheme="minorHAnsi" w:eastAsiaTheme="minorEastAsia" w:hAnsiTheme="minorHAnsi" w:cstheme="minorBidi"/>
                <w:b/>
                <w:sz w:val="22"/>
                <w:szCs w:val="22"/>
                <w:lang w:val="mn-MN" w:eastAsia="ko-KR"/>
              </w:rPr>
              <w:t>11.1 Ерөнхий</w:t>
            </w:r>
            <w:r w:rsidR="004B6215" w:rsidRPr="005A2624">
              <w:rPr>
                <w:rFonts w:asciiTheme="minorHAnsi" w:eastAsiaTheme="minorEastAsia" w:hAnsiTheme="minorHAnsi" w:cstheme="minorBidi"/>
                <w:b/>
                <w:sz w:val="22"/>
                <w:szCs w:val="22"/>
                <w:lang w:val="mn-MN" w:eastAsia="ko-KR"/>
              </w:rPr>
              <w:t xml:space="preserve"> зүйл</w:t>
            </w:r>
          </w:p>
          <w:p w14:paraId="4A31AEC5" w14:textId="77777777" w:rsidR="0046663F" w:rsidRPr="002B1A20" w:rsidRDefault="0046663F" w:rsidP="0046663F">
            <w:pPr>
              <w:spacing w:line="276" w:lineRule="auto"/>
              <w:jc w:val="both"/>
              <w:rPr>
                <w:bCs/>
                <w:szCs w:val="24"/>
                <w:lang w:val="mn-MN"/>
              </w:rPr>
            </w:pPr>
            <w:r w:rsidRPr="002B1A20">
              <w:rPr>
                <w:bCs/>
                <w:szCs w:val="24"/>
                <w:lang w:val="mn-MN"/>
              </w:rPr>
              <w:t xml:space="preserve">Оруулгын ашиглалт, засвар үйлчилгээний үйл ажиллагаанаас үйлдвэрээс өгсөн зааврын дагуу хийгддэг оруулгыг тээвэрлэх, хадгалах, суурилуулах нь илүү чухал болно. </w:t>
            </w:r>
          </w:p>
          <w:p w14:paraId="6F0A8585" w14:textId="77777777" w:rsidR="0046663F" w:rsidRPr="002B1A20" w:rsidRDefault="0046663F" w:rsidP="0046663F">
            <w:pPr>
              <w:spacing w:line="276" w:lineRule="auto"/>
              <w:jc w:val="both"/>
              <w:rPr>
                <w:bCs/>
                <w:szCs w:val="24"/>
                <w:lang w:val="mn-MN"/>
              </w:rPr>
            </w:pPr>
            <w:r w:rsidRPr="002B1A20">
              <w:rPr>
                <w:bCs/>
                <w:szCs w:val="24"/>
                <w:lang w:val="mn-MN"/>
              </w:rPr>
              <w:t xml:space="preserve">Тийм болохоор үйлдвэр нь оруулгын тээвэрлэх, хадгалах, суурилуулах болон ашиглалт, засвар үйлчилгээний зааврыг бэлдэх ёстой. Тээвэрлэх, хадгалах зааврыг тээвэрлэхээс өмнө тохиромжтой цагт өгөх хэрэгтэй. Суурилуулах болон ашиглалт, засвар </w:t>
            </w:r>
            <w:r w:rsidRPr="002B1A20">
              <w:rPr>
                <w:bCs/>
                <w:szCs w:val="24"/>
                <w:lang w:val="mn-MN"/>
              </w:rPr>
              <w:lastRenderedPageBreak/>
              <w:t>үйлчилгээний зааврыг их удахдаа тээвэрлэх хугацаанд өгөх ёстой.</w:t>
            </w:r>
          </w:p>
          <w:p w14:paraId="01B123E0" w14:textId="77777777" w:rsidR="0046663F" w:rsidRPr="002B1A20" w:rsidRDefault="0046663F" w:rsidP="0046663F">
            <w:pPr>
              <w:spacing w:line="276" w:lineRule="auto"/>
              <w:jc w:val="both"/>
              <w:rPr>
                <w:bCs/>
                <w:szCs w:val="24"/>
                <w:lang w:val="mn-MN"/>
              </w:rPr>
            </w:pPr>
            <w:r w:rsidRPr="002B1A20">
              <w:rPr>
                <w:bCs/>
                <w:szCs w:val="24"/>
                <w:lang w:val="mn-MN"/>
              </w:rPr>
              <w:t>Үйлдвэрлэсэн аппаратуудын төрөл нэг бүр дээр суурилуулах болон ашиглалт, засвар үйлчилгээний иж бүрэн журмыг нарийвчлан гаргах нь боломжгүй. Гэхдээ үйлдвэрээс бэлдэх зааврын онцгой чухал хэсэгт хамаарах дараах мэдээллийг өгч байна.</w:t>
            </w:r>
          </w:p>
          <w:p w14:paraId="03B9F2DD" w14:textId="77777777" w:rsidR="0046663F" w:rsidRPr="002B1A20" w:rsidRDefault="0046663F" w:rsidP="0046663F">
            <w:pPr>
              <w:spacing w:line="276" w:lineRule="auto"/>
              <w:jc w:val="both"/>
              <w:rPr>
                <w:bCs/>
                <w:szCs w:val="24"/>
                <w:lang w:val="mn-MN"/>
              </w:rPr>
            </w:pPr>
          </w:p>
          <w:p w14:paraId="0FA6BB64" w14:textId="26246BDE" w:rsidR="0046663F" w:rsidRPr="002B1A20" w:rsidRDefault="0046663F" w:rsidP="0046663F">
            <w:pPr>
              <w:keepNext/>
              <w:keepLines/>
              <w:spacing w:line="276" w:lineRule="auto"/>
              <w:outlineLvl w:val="1"/>
              <w:rPr>
                <w:b/>
                <w:szCs w:val="24"/>
                <w:lang w:val="mn-MN"/>
              </w:rPr>
            </w:pPr>
            <w:bookmarkStart w:id="392" w:name="_Toc20730902"/>
            <w:r w:rsidRPr="002B1A20">
              <w:rPr>
                <w:b/>
                <w:szCs w:val="24"/>
                <w:lang w:val="mn-MN"/>
              </w:rPr>
              <w:t>11.2 Тээвэрлэх, хадгалах, суурилуулах үеийн нөхцөл</w:t>
            </w:r>
            <w:bookmarkEnd w:id="392"/>
          </w:p>
          <w:p w14:paraId="0A6FB128" w14:textId="77777777" w:rsidR="0046663F" w:rsidRPr="002B1A20" w:rsidRDefault="0046663F" w:rsidP="0046663F">
            <w:pPr>
              <w:spacing w:line="276" w:lineRule="auto"/>
              <w:jc w:val="both"/>
              <w:rPr>
                <w:bCs/>
                <w:szCs w:val="24"/>
                <w:lang w:val="mn-MN"/>
              </w:rPr>
            </w:pPr>
            <w:r w:rsidRPr="002B1A20">
              <w:rPr>
                <w:bCs/>
                <w:szCs w:val="24"/>
                <w:lang w:val="mn-MN"/>
              </w:rPr>
              <w:t>Хэрэв үйлчилгээний нөхцөлийг захиалгад тодорхойлсон, тээвэрлэх, хадгалах үеийн баталгаа өгөөгүй бол үйлдвэр ба хэрэглэгчийн хооронд тусгайлан гэрээ байгуулах ёстой.</w:t>
            </w:r>
          </w:p>
          <w:p w14:paraId="79EBFAD8" w14:textId="77777777" w:rsidR="0046663F" w:rsidRPr="002B1A20" w:rsidRDefault="0046663F" w:rsidP="0046663F">
            <w:pPr>
              <w:spacing w:line="276" w:lineRule="auto"/>
              <w:jc w:val="both"/>
              <w:rPr>
                <w:bCs/>
                <w:szCs w:val="24"/>
                <w:lang w:val="mn-MN"/>
              </w:rPr>
            </w:pPr>
            <w:r w:rsidRPr="002B1A20">
              <w:rPr>
                <w:bCs/>
                <w:szCs w:val="24"/>
                <w:lang w:val="mn-MN"/>
              </w:rPr>
              <w:t>Тээвэрлэлт, хадгалах, суурилуулах үед, ажилд залгахын өмнө бороо, цас, конденсацын улмаас чийг авахаас  сэргийлж хөндийрүүлэгчийг хамгаалахыг тусгайлан сэрэмжлүүлэх нь чухал байж болно. Тээвэрлэлтийн үеийн доргиог бодож үзэх хэрэгтэй. Тохирох заавар өгөх хэрэгтэй.</w:t>
            </w:r>
          </w:p>
          <w:p w14:paraId="6D033893" w14:textId="77777777" w:rsidR="0046663F" w:rsidRPr="002B1A20" w:rsidRDefault="0046663F" w:rsidP="0046663F">
            <w:pPr>
              <w:spacing w:line="276" w:lineRule="auto"/>
              <w:jc w:val="both"/>
              <w:rPr>
                <w:bCs/>
                <w:szCs w:val="24"/>
                <w:lang w:val="mn-MN"/>
              </w:rPr>
            </w:pPr>
            <w:r w:rsidRPr="002B1A20">
              <w:rPr>
                <w:bCs/>
                <w:szCs w:val="24"/>
                <w:lang w:val="mn-MN"/>
              </w:rPr>
              <w:t>Хийн шингээсэн болон дулаалгатай оруулгаыг тээвэрлэх явцад эерэг даралтыг хадгалахад хангалттай даралттай байх ёстой. 20 ° C температурт 1,3 x 105 Па-ийн үйлдвэрийн дүүргэх даралт нь бүх температурын ангилалд тохиромжтой. Хэрэв тээвэрлэлтийн явцад оруулгаыг дүүргэхэд хүхрийн гексафторидыг ашигладаг бол энэ нь IEC 60376-д нийцсэн байх ёстой.</w:t>
            </w:r>
          </w:p>
          <w:p w14:paraId="6285E2BE" w14:textId="2122347C" w:rsidR="0046663F" w:rsidRPr="002B1A20" w:rsidRDefault="0046663F" w:rsidP="0046663F">
            <w:pPr>
              <w:spacing w:line="276" w:lineRule="auto"/>
              <w:jc w:val="both"/>
              <w:rPr>
                <w:bCs/>
                <w:szCs w:val="24"/>
                <w:lang w:val="mn-MN"/>
              </w:rPr>
            </w:pPr>
          </w:p>
          <w:p w14:paraId="45587A20" w14:textId="2EF92FDD" w:rsidR="0046663F" w:rsidRPr="002B1A20" w:rsidRDefault="0046663F" w:rsidP="0046663F">
            <w:pPr>
              <w:keepNext/>
              <w:keepLines/>
              <w:spacing w:line="276" w:lineRule="auto"/>
              <w:jc w:val="both"/>
              <w:outlineLvl w:val="1"/>
              <w:rPr>
                <w:b/>
                <w:szCs w:val="24"/>
                <w:lang w:val="mn-MN"/>
              </w:rPr>
            </w:pPr>
            <w:bookmarkStart w:id="393" w:name="_Toc20730903"/>
            <w:r w:rsidRPr="002B1A20">
              <w:rPr>
                <w:b/>
                <w:szCs w:val="24"/>
                <w:lang w:val="mn-MN"/>
              </w:rPr>
              <w:t>11.3 Суурилуулах</w:t>
            </w:r>
            <w:bookmarkEnd w:id="393"/>
          </w:p>
          <w:p w14:paraId="6E51F510" w14:textId="77777777" w:rsidR="0046663F" w:rsidRPr="002B1A20" w:rsidRDefault="0046663F" w:rsidP="0046663F">
            <w:pPr>
              <w:spacing w:line="276" w:lineRule="auto"/>
              <w:jc w:val="both"/>
              <w:rPr>
                <w:bCs/>
                <w:szCs w:val="24"/>
                <w:lang w:val="mn-MN"/>
              </w:rPr>
            </w:pPr>
            <w:r w:rsidRPr="002B1A20">
              <w:rPr>
                <w:bCs/>
                <w:szCs w:val="24"/>
                <w:lang w:val="mn-MN"/>
              </w:rPr>
              <w:t>Оруулга бүрд зориулан үйлдвэрээс бэлдсэн заавар нь ядаж доор жагсаасан зүйлийг багтаах ёстой.</w:t>
            </w:r>
          </w:p>
          <w:p w14:paraId="4560AA40" w14:textId="31B0529A" w:rsidR="0062624C" w:rsidRPr="002B1A20" w:rsidRDefault="0062624C" w:rsidP="0046663F">
            <w:pPr>
              <w:spacing w:line="276" w:lineRule="auto"/>
              <w:jc w:val="both"/>
              <w:rPr>
                <w:b/>
                <w:bCs/>
                <w:szCs w:val="24"/>
                <w:lang w:val="mn-MN"/>
              </w:rPr>
            </w:pPr>
          </w:p>
          <w:p w14:paraId="5933660A" w14:textId="2C315401" w:rsidR="0046663F" w:rsidRPr="002B1A20" w:rsidRDefault="0046663F" w:rsidP="0046663F">
            <w:pPr>
              <w:spacing w:line="276" w:lineRule="auto"/>
              <w:jc w:val="both"/>
              <w:rPr>
                <w:b/>
                <w:bCs/>
                <w:szCs w:val="24"/>
                <w:lang w:val="mn-MN"/>
              </w:rPr>
            </w:pPr>
            <w:r w:rsidRPr="002B1A20">
              <w:rPr>
                <w:b/>
                <w:bCs/>
                <w:szCs w:val="24"/>
                <w:lang w:val="mn-MN"/>
              </w:rPr>
              <w:t>11.4 Ачааг задлах, өргөх</w:t>
            </w:r>
          </w:p>
          <w:p w14:paraId="23DE77F5" w14:textId="77777777" w:rsidR="0046663F" w:rsidRPr="002B1A20" w:rsidRDefault="0046663F" w:rsidP="0046663F">
            <w:pPr>
              <w:spacing w:line="276" w:lineRule="auto"/>
              <w:jc w:val="both"/>
              <w:rPr>
                <w:bCs/>
                <w:szCs w:val="24"/>
                <w:lang w:val="mn-MN"/>
              </w:rPr>
            </w:pPr>
            <w:r w:rsidRPr="002B1A20">
              <w:rPr>
                <w:bCs/>
                <w:szCs w:val="24"/>
                <w:lang w:val="mn-MN"/>
              </w:rPr>
              <w:t xml:space="preserve">Өргөх, байрлуулахад хэрэгтэй тусгай багажийг нарийвчлан заасан ачааг </w:t>
            </w:r>
            <w:r w:rsidRPr="002B1A20">
              <w:rPr>
                <w:bCs/>
                <w:szCs w:val="24"/>
                <w:lang w:val="mn-MN"/>
              </w:rPr>
              <w:lastRenderedPageBreak/>
              <w:t>задлах, аюулгүй өргөхөд шаардлагатай мэдээлэл өгөх ёстой.</w:t>
            </w:r>
          </w:p>
          <w:p w14:paraId="28ACC22E" w14:textId="0AC8C3E0" w:rsidR="0046663F" w:rsidRPr="002B1A20" w:rsidRDefault="0046663F" w:rsidP="0046663F">
            <w:pPr>
              <w:spacing w:line="276" w:lineRule="auto"/>
              <w:jc w:val="both"/>
              <w:rPr>
                <w:bCs/>
                <w:szCs w:val="24"/>
                <w:lang w:val="mn-MN"/>
              </w:rPr>
            </w:pPr>
            <w:r w:rsidRPr="002B1A20">
              <w:rPr>
                <w:bCs/>
                <w:szCs w:val="24"/>
                <w:lang w:val="mn-MN"/>
              </w:rPr>
              <w:t>Оруулга захиалагч дээр ирэх үед,  хүлээлцэхийн өмнө оруулгыг үйлдвэрийн зааврын дагуу шалгах хэрэгтэй.  Хий шингээсэн, хийн хөндийрүүлэгтэй оруулгын хувьд орчны хэмд хэмжсэн хийн даралт нь атмосферийн даралтаас их байх ёстой.</w:t>
            </w:r>
          </w:p>
          <w:p w14:paraId="530F23F1" w14:textId="77777777" w:rsidR="0058366B" w:rsidRPr="002B1A20" w:rsidRDefault="0058366B" w:rsidP="0046663F">
            <w:pPr>
              <w:spacing w:line="276" w:lineRule="auto"/>
              <w:jc w:val="both"/>
              <w:rPr>
                <w:bCs/>
                <w:szCs w:val="24"/>
                <w:lang w:val="mn-MN"/>
              </w:rPr>
            </w:pPr>
          </w:p>
          <w:p w14:paraId="7C52EE32" w14:textId="7B7068ED" w:rsidR="0058366B" w:rsidRPr="002B1A20" w:rsidRDefault="0046663F" w:rsidP="0046663F">
            <w:pPr>
              <w:keepNext/>
              <w:keepLines/>
              <w:spacing w:line="276" w:lineRule="auto"/>
              <w:jc w:val="both"/>
              <w:outlineLvl w:val="1"/>
              <w:rPr>
                <w:b/>
                <w:szCs w:val="24"/>
                <w:lang w:val="mn-MN"/>
              </w:rPr>
            </w:pPr>
            <w:bookmarkStart w:id="394" w:name="_Toc20730904"/>
            <w:r w:rsidRPr="002B1A20">
              <w:rPr>
                <w:b/>
                <w:szCs w:val="24"/>
                <w:lang w:val="mn-MN"/>
              </w:rPr>
              <w:t>11.5 Угсралт</w:t>
            </w:r>
            <w:bookmarkEnd w:id="394"/>
          </w:p>
          <w:p w14:paraId="14ABB593" w14:textId="77777777" w:rsidR="0046663F" w:rsidRPr="007E001A" w:rsidRDefault="0046663F" w:rsidP="005A2624">
            <w:pPr>
              <w:rPr>
                <w:bCs/>
                <w:lang w:val="mn-MN"/>
              </w:rPr>
            </w:pPr>
            <w:r w:rsidRPr="005A2624">
              <w:rPr>
                <w:rFonts w:eastAsiaTheme="minorEastAsia" w:cstheme="minorBidi"/>
                <w:b/>
                <w:szCs w:val="22"/>
                <w:lang w:val="mn-MN" w:eastAsia="ko-KR"/>
              </w:rPr>
              <w:t>11.5.1 General</w:t>
            </w:r>
          </w:p>
          <w:p w14:paraId="1A618CAA" w14:textId="3D52165D" w:rsidR="0046663F" w:rsidRPr="002B1A20" w:rsidRDefault="0046663F" w:rsidP="0046663F">
            <w:pPr>
              <w:spacing w:line="276" w:lineRule="auto"/>
              <w:jc w:val="both"/>
              <w:rPr>
                <w:bCs/>
                <w:szCs w:val="24"/>
                <w:lang w:val="mn-MN"/>
              </w:rPr>
            </w:pPr>
            <w:r w:rsidRPr="002B1A20">
              <w:rPr>
                <w:bCs/>
                <w:szCs w:val="24"/>
                <w:lang w:val="mn-MN"/>
              </w:rPr>
              <w:t>Оруулга нь тээвэрлэхэд зориулан бүрэн угсрагдаагүй үед  бүх тээвэрлэх хэсгүүдийг тодорхой тэмдэглэх хэрэгтэй. Эдгээр хэсгүүдийн угсралтыг үзүүлсэн техникийн зургийг оруулгын хамт бэлдсэн байх ёстой.</w:t>
            </w:r>
          </w:p>
          <w:p w14:paraId="1130CB26" w14:textId="77777777" w:rsidR="0058366B" w:rsidRPr="002B1A20" w:rsidRDefault="0058366B" w:rsidP="0046663F">
            <w:pPr>
              <w:spacing w:line="276" w:lineRule="auto"/>
              <w:jc w:val="both"/>
              <w:rPr>
                <w:bCs/>
                <w:szCs w:val="24"/>
                <w:lang w:val="mn-MN"/>
              </w:rPr>
            </w:pPr>
          </w:p>
          <w:p w14:paraId="2B5E1B71" w14:textId="7779B779" w:rsidR="0046663F" w:rsidRPr="002B1A20" w:rsidRDefault="0046663F" w:rsidP="0046663F">
            <w:pPr>
              <w:keepNext/>
              <w:keepLines/>
              <w:spacing w:line="276" w:lineRule="auto"/>
              <w:jc w:val="both"/>
              <w:outlineLvl w:val="2"/>
              <w:rPr>
                <w:b/>
                <w:szCs w:val="24"/>
                <w:lang w:val="mn-MN"/>
              </w:rPr>
            </w:pPr>
            <w:bookmarkStart w:id="395" w:name="_Toc20730905"/>
            <w:r w:rsidRPr="002B1A20">
              <w:rPr>
                <w:b/>
                <w:szCs w:val="24"/>
                <w:lang w:val="mn-MN"/>
              </w:rPr>
              <w:t>11.5.2 Суурилуулах</w:t>
            </w:r>
            <w:bookmarkEnd w:id="395"/>
          </w:p>
          <w:p w14:paraId="544F950B" w14:textId="77777777" w:rsidR="0046663F" w:rsidRPr="002B1A20" w:rsidRDefault="0046663F" w:rsidP="0046663F">
            <w:pPr>
              <w:spacing w:line="276" w:lineRule="auto"/>
              <w:jc w:val="both"/>
              <w:rPr>
                <w:bCs/>
                <w:szCs w:val="24"/>
                <w:lang w:val="mn-MN"/>
              </w:rPr>
            </w:pPr>
            <w:r w:rsidRPr="002B1A20">
              <w:rPr>
                <w:bCs/>
                <w:szCs w:val="24"/>
                <w:lang w:val="mn-MN"/>
              </w:rPr>
              <w:t>Оруулгыг суурилуулах заавар нь дараах зүйлийг заасан байна:</w:t>
            </w:r>
          </w:p>
          <w:p w14:paraId="0C159C6B" w14:textId="77777777" w:rsidR="0046663F" w:rsidRPr="002B1A20" w:rsidRDefault="0046663F" w:rsidP="0046663F">
            <w:pPr>
              <w:numPr>
                <w:ilvl w:val="0"/>
                <w:numId w:val="130"/>
              </w:numPr>
              <w:spacing w:line="276" w:lineRule="auto"/>
              <w:ind w:left="34" w:firstLine="326"/>
              <w:contextualSpacing/>
              <w:jc w:val="both"/>
              <w:rPr>
                <w:bCs/>
                <w:noProof/>
                <w:szCs w:val="24"/>
                <w:lang w:val="mn-MN"/>
              </w:rPr>
            </w:pPr>
            <w:r w:rsidRPr="002B1A20">
              <w:rPr>
                <w:bCs/>
                <w:noProof/>
                <w:szCs w:val="24"/>
                <w:lang w:val="mn-MN"/>
              </w:rPr>
              <w:t>Оруулгын нийт масс;</w:t>
            </w:r>
          </w:p>
          <w:p w14:paraId="341E6B0C" w14:textId="77777777" w:rsidR="0046663F" w:rsidRPr="002B1A20" w:rsidRDefault="0046663F" w:rsidP="0046663F">
            <w:pPr>
              <w:numPr>
                <w:ilvl w:val="0"/>
                <w:numId w:val="130"/>
              </w:numPr>
              <w:spacing w:line="276" w:lineRule="auto"/>
              <w:ind w:left="34" w:firstLine="326"/>
              <w:contextualSpacing/>
              <w:jc w:val="both"/>
              <w:rPr>
                <w:bCs/>
                <w:noProof/>
                <w:szCs w:val="24"/>
                <w:lang w:val="mn-MN"/>
              </w:rPr>
            </w:pPr>
            <w:r w:rsidRPr="002B1A20">
              <w:rPr>
                <w:bCs/>
                <w:noProof/>
                <w:szCs w:val="24"/>
                <w:lang w:val="mn-MN"/>
              </w:rPr>
              <w:t>Хэрэв 100кг-с их (угсраагүй ирсэн хамгийн хүнд эд анги) байвал оруулгын масс;</w:t>
            </w:r>
          </w:p>
          <w:p w14:paraId="0DFD6B5A" w14:textId="77777777" w:rsidR="0046663F" w:rsidRPr="002B1A20" w:rsidRDefault="0046663F" w:rsidP="0046663F">
            <w:pPr>
              <w:numPr>
                <w:ilvl w:val="0"/>
                <w:numId w:val="130"/>
              </w:numPr>
              <w:spacing w:line="276" w:lineRule="auto"/>
              <w:ind w:left="34" w:firstLine="326"/>
              <w:contextualSpacing/>
              <w:jc w:val="both"/>
              <w:rPr>
                <w:bCs/>
                <w:noProof/>
                <w:szCs w:val="24"/>
                <w:lang w:val="mn-MN"/>
              </w:rPr>
            </w:pPr>
            <w:r w:rsidRPr="002B1A20">
              <w:rPr>
                <w:bCs/>
                <w:noProof/>
                <w:szCs w:val="24"/>
                <w:lang w:val="mn-MN"/>
              </w:rPr>
              <w:t>Хүндийн төв;</w:t>
            </w:r>
          </w:p>
          <w:p w14:paraId="4E0C13D1" w14:textId="77777777" w:rsidR="0046663F" w:rsidRPr="002B1A20" w:rsidRDefault="0046663F" w:rsidP="0046663F">
            <w:pPr>
              <w:spacing w:line="276" w:lineRule="auto"/>
              <w:jc w:val="both"/>
              <w:rPr>
                <w:bCs/>
                <w:szCs w:val="24"/>
                <w:lang w:val="mn-MN"/>
              </w:rPr>
            </w:pPr>
            <w:r w:rsidRPr="002B1A20">
              <w:rPr>
                <w:bCs/>
                <w:szCs w:val="24"/>
                <w:lang w:val="mn-MN"/>
              </w:rPr>
              <w:t>Хий шингээсэн болон хийгээр хөндийрүүлсэн оруулгыг тусгай хийгээр дүүргэсэн байх ёстой. Жишээ нь хүхрийн гексафторид бол  IEC 60376-г хангаж байх хэрэгтэй. Дүүргэсэн үед хийн даралт нь атмосферийн хэвийн (20</w:t>
            </w:r>
            <w:r w:rsidRPr="002B1A20">
              <w:rPr>
                <w:bCs/>
                <w:szCs w:val="24"/>
                <w:vertAlign w:val="superscript"/>
                <w:lang w:val="mn-MN"/>
              </w:rPr>
              <w:t>0</w:t>
            </w:r>
            <w:r w:rsidRPr="002B1A20">
              <w:rPr>
                <w:bCs/>
                <w:szCs w:val="24"/>
                <w:lang w:val="mn-MN"/>
              </w:rPr>
              <w:t>С, 101.3 кПа) нөхцөлд хэвийн даралттай байх ёстой.</w:t>
            </w:r>
          </w:p>
          <w:p w14:paraId="08BB4B4A" w14:textId="77777777" w:rsidR="0062624C" w:rsidRPr="002B1A20" w:rsidRDefault="0062624C" w:rsidP="0046663F">
            <w:pPr>
              <w:keepNext/>
              <w:keepLines/>
              <w:spacing w:line="276" w:lineRule="auto"/>
              <w:jc w:val="both"/>
              <w:outlineLvl w:val="2"/>
              <w:rPr>
                <w:b/>
                <w:szCs w:val="24"/>
                <w:lang w:val="mn-MN"/>
              </w:rPr>
            </w:pPr>
            <w:bookmarkStart w:id="396" w:name="_Toc20730906"/>
          </w:p>
          <w:p w14:paraId="406114A3" w14:textId="542F0E85" w:rsidR="0046663F" w:rsidRPr="002B1A20" w:rsidRDefault="0046663F" w:rsidP="0046663F">
            <w:pPr>
              <w:keepNext/>
              <w:keepLines/>
              <w:spacing w:line="276" w:lineRule="auto"/>
              <w:jc w:val="both"/>
              <w:outlineLvl w:val="2"/>
              <w:rPr>
                <w:b/>
                <w:szCs w:val="24"/>
                <w:lang w:val="mn-MN"/>
              </w:rPr>
            </w:pPr>
            <w:r w:rsidRPr="002B1A20">
              <w:rPr>
                <w:b/>
                <w:szCs w:val="24"/>
                <w:lang w:val="mn-MN"/>
              </w:rPr>
              <w:t>11.5.3 Холболтууд</w:t>
            </w:r>
            <w:bookmarkEnd w:id="396"/>
            <w:r w:rsidRPr="002B1A20">
              <w:rPr>
                <w:b/>
                <w:szCs w:val="24"/>
                <w:lang w:val="mn-MN"/>
              </w:rPr>
              <w:t xml:space="preserve"> </w:t>
            </w:r>
          </w:p>
          <w:p w14:paraId="676197A4" w14:textId="77777777" w:rsidR="0046663F" w:rsidRPr="002B1A20" w:rsidRDefault="0046663F" w:rsidP="0046663F">
            <w:pPr>
              <w:spacing w:line="276" w:lineRule="auto"/>
              <w:jc w:val="both"/>
              <w:rPr>
                <w:bCs/>
                <w:szCs w:val="24"/>
                <w:lang w:val="mn-MN"/>
              </w:rPr>
            </w:pPr>
            <w:r w:rsidRPr="002B1A20">
              <w:rPr>
                <w:bCs/>
                <w:szCs w:val="24"/>
                <w:lang w:val="mn-MN"/>
              </w:rPr>
              <w:t>Заавар нь дараах заалтуудыг агуулах ёстой:</w:t>
            </w:r>
          </w:p>
          <w:p w14:paraId="26035408" w14:textId="77777777" w:rsidR="0046663F" w:rsidRPr="002B1A20" w:rsidRDefault="0046663F" w:rsidP="0046663F">
            <w:pPr>
              <w:numPr>
                <w:ilvl w:val="0"/>
                <w:numId w:val="131"/>
              </w:numPr>
              <w:spacing w:line="276" w:lineRule="auto"/>
              <w:ind w:left="34" w:firstLine="326"/>
              <w:contextualSpacing/>
              <w:jc w:val="both"/>
              <w:rPr>
                <w:bCs/>
                <w:noProof/>
                <w:szCs w:val="24"/>
                <w:lang w:val="mn-MN"/>
              </w:rPr>
            </w:pPr>
            <w:r w:rsidRPr="002B1A20">
              <w:rPr>
                <w:bCs/>
                <w:noProof/>
                <w:szCs w:val="24"/>
                <w:lang w:val="mn-MN"/>
              </w:rPr>
              <w:t>Дамжуулагчийн холболт хийх заавар нь хэт халаах, оруулга дээр шаардлагагүй ачаа тавихаас сэргийлэх, зөвшөөрөгдөх зайг барих зэргийг багтаасан зөвлөлгөө байна;</w:t>
            </w:r>
          </w:p>
          <w:p w14:paraId="68BB8E7F" w14:textId="77777777" w:rsidR="0046663F" w:rsidRPr="002B1A20" w:rsidRDefault="0046663F" w:rsidP="0046663F">
            <w:pPr>
              <w:numPr>
                <w:ilvl w:val="0"/>
                <w:numId w:val="131"/>
              </w:numPr>
              <w:spacing w:line="276" w:lineRule="auto"/>
              <w:ind w:left="34" w:firstLine="326"/>
              <w:contextualSpacing/>
              <w:jc w:val="both"/>
              <w:rPr>
                <w:bCs/>
                <w:noProof/>
                <w:szCs w:val="24"/>
                <w:lang w:val="mn-MN"/>
              </w:rPr>
            </w:pPr>
            <w:r w:rsidRPr="002B1A20">
              <w:rPr>
                <w:bCs/>
                <w:noProof/>
                <w:szCs w:val="24"/>
                <w:lang w:val="mn-MN"/>
              </w:rPr>
              <w:lastRenderedPageBreak/>
              <w:t>Бусад туслах хэлхээний холболт хийх заавар;</w:t>
            </w:r>
          </w:p>
          <w:p w14:paraId="7E5684EF" w14:textId="77777777" w:rsidR="0046663F" w:rsidRPr="002B1A20" w:rsidRDefault="0046663F" w:rsidP="0046663F">
            <w:pPr>
              <w:numPr>
                <w:ilvl w:val="0"/>
                <w:numId w:val="131"/>
              </w:numPr>
              <w:spacing w:line="276" w:lineRule="auto"/>
              <w:ind w:left="34" w:firstLine="326"/>
              <w:contextualSpacing/>
              <w:jc w:val="both"/>
              <w:rPr>
                <w:bCs/>
                <w:noProof/>
                <w:szCs w:val="24"/>
                <w:lang w:val="mn-MN"/>
              </w:rPr>
            </w:pPr>
            <w:r w:rsidRPr="002B1A20">
              <w:rPr>
                <w:bCs/>
                <w:noProof/>
                <w:szCs w:val="24"/>
                <w:lang w:val="mn-MN"/>
              </w:rPr>
              <w:t>Хий болон шингэний системийн холболт хийх заавар. Хэрэв шаардлагтай бол шугам хоолойн хэмжээ, зохион байгуулалтын тухай заавар;</w:t>
            </w:r>
          </w:p>
          <w:p w14:paraId="5836CD1E" w14:textId="77777777" w:rsidR="0046663F" w:rsidRPr="002B1A20" w:rsidRDefault="0046663F" w:rsidP="0046663F">
            <w:pPr>
              <w:numPr>
                <w:ilvl w:val="0"/>
                <w:numId w:val="131"/>
              </w:numPr>
              <w:spacing w:line="276" w:lineRule="auto"/>
              <w:ind w:left="34" w:firstLine="326"/>
              <w:contextualSpacing/>
              <w:jc w:val="both"/>
              <w:rPr>
                <w:bCs/>
                <w:noProof/>
                <w:szCs w:val="24"/>
                <w:lang w:val="mn-MN"/>
              </w:rPr>
            </w:pPr>
            <w:r w:rsidRPr="002B1A20">
              <w:rPr>
                <w:bCs/>
                <w:noProof/>
                <w:szCs w:val="24"/>
                <w:lang w:val="mn-MN"/>
              </w:rPr>
              <w:t>Газардуулгын холболт хийх заавар;</w:t>
            </w:r>
          </w:p>
          <w:p w14:paraId="4967E153" w14:textId="030CA7EE" w:rsidR="0046663F" w:rsidRPr="002B1A20" w:rsidRDefault="0046663F" w:rsidP="0046663F">
            <w:pPr>
              <w:keepNext/>
              <w:keepLines/>
              <w:spacing w:line="276" w:lineRule="auto"/>
              <w:jc w:val="both"/>
              <w:outlineLvl w:val="2"/>
              <w:rPr>
                <w:b/>
                <w:szCs w:val="24"/>
                <w:lang w:val="mn-MN"/>
              </w:rPr>
            </w:pPr>
            <w:bookmarkStart w:id="397" w:name="_Toc20730907"/>
            <w:r w:rsidRPr="002B1A20">
              <w:rPr>
                <w:b/>
                <w:szCs w:val="24"/>
                <w:lang w:val="mn-MN"/>
              </w:rPr>
              <w:t>11.5.4 Суурилуулахад хийх үзлэг.</w:t>
            </w:r>
            <w:bookmarkEnd w:id="397"/>
          </w:p>
          <w:p w14:paraId="313BF66F" w14:textId="77777777" w:rsidR="0046663F" w:rsidRPr="002B1A20" w:rsidRDefault="0046663F" w:rsidP="0046663F">
            <w:pPr>
              <w:spacing w:line="276" w:lineRule="auto"/>
              <w:jc w:val="both"/>
              <w:rPr>
                <w:bCs/>
                <w:szCs w:val="24"/>
                <w:lang w:val="mn-MN"/>
              </w:rPr>
            </w:pPr>
            <w:r w:rsidRPr="002B1A20">
              <w:rPr>
                <w:bCs/>
                <w:szCs w:val="24"/>
                <w:lang w:val="mn-MN"/>
              </w:rPr>
              <w:t>Оруулгын суурилуулалт, холболтуудыг хийж дууссаны дараа хийх ёстой үзлэг, туршилтанд зориулан заавар бэлдэх ёстой.</w:t>
            </w:r>
          </w:p>
          <w:p w14:paraId="6469CC86" w14:textId="77777777" w:rsidR="0046663F" w:rsidRPr="002B1A20" w:rsidRDefault="0046663F" w:rsidP="0046663F">
            <w:pPr>
              <w:spacing w:line="276" w:lineRule="auto"/>
              <w:jc w:val="both"/>
              <w:rPr>
                <w:bCs/>
                <w:szCs w:val="24"/>
                <w:lang w:val="mn-MN"/>
              </w:rPr>
            </w:pPr>
            <w:r w:rsidRPr="002B1A20">
              <w:rPr>
                <w:bCs/>
                <w:szCs w:val="24"/>
                <w:lang w:val="mn-MN"/>
              </w:rPr>
              <w:t>Энэ заавар дараах асуудлыг агуулах ёстой:</w:t>
            </w:r>
          </w:p>
          <w:p w14:paraId="49D82677" w14:textId="77777777" w:rsidR="0046663F" w:rsidRPr="002B1A20" w:rsidRDefault="0046663F" w:rsidP="0046663F">
            <w:pPr>
              <w:numPr>
                <w:ilvl w:val="0"/>
                <w:numId w:val="132"/>
              </w:numPr>
              <w:spacing w:line="276" w:lineRule="auto"/>
              <w:ind w:firstLine="360"/>
              <w:contextualSpacing/>
              <w:jc w:val="both"/>
              <w:rPr>
                <w:bCs/>
                <w:noProof/>
                <w:szCs w:val="24"/>
                <w:lang w:val="mn-MN"/>
              </w:rPr>
            </w:pPr>
            <w:r w:rsidRPr="002B1A20">
              <w:rPr>
                <w:bCs/>
                <w:noProof/>
                <w:szCs w:val="24"/>
                <w:lang w:val="mn-MN"/>
              </w:rPr>
              <w:t>Хэвийн ажилгааг хангахын тул газар дээр  хийх туршилтын хуваарь;</w:t>
            </w:r>
          </w:p>
          <w:p w14:paraId="044891C1" w14:textId="77777777" w:rsidR="0046663F" w:rsidRPr="002B1A20" w:rsidRDefault="0046663F" w:rsidP="0046663F">
            <w:pPr>
              <w:numPr>
                <w:ilvl w:val="0"/>
                <w:numId w:val="132"/>
              </w:numPr>
              <w:spacing w:line="276" w:lineRule="auto"/>
              <w:ind w:firstLine="360"/>
              <w:contextualSpacing/>
              <w:jc w:val="both"/>
              <w:rPr>
                <w:bCs/>
                <w:noProof/>
                <w:szCs w:val="24"/>
                <w:lang w:val="mn-MN"/>
              </w:rPr>
            </w:pPr>
            <w:r w:rsidRPr="002B1A20">
              <w:rPr>
                <w:bCs/>
                <w:noProof/>
                <w:szCs w:val="24"/>
                <w:lang w:val="mn-MN"/>
              </w:rPr>
              <w:t>Хэвийн ажилгааг хангахын тулд хэрэгтэй тохируулга хийхэд зориулагдсан арга;</w:t>
            </w:r>
          </w:p>
          <w:p w14:paraId="6F0C4984" w14:textId="77777777" w:rsidR="0046663F" w:rsidRPr="002B1A20" w:rsidRDefault="0046663F" w:rsidP="0046663F">
            <w:pPr>
              <w:numPr>
                <w:ilvl w:val="0"/>
                <w:numId w:val="132"/>
              </w:numPr>
              <w:spacing w:line="276" w:lineRule="auto"/>
              <w:ind w:firstLine="360"/>
              <w:contextualSpacing/>
              <w:jc w:val="both"/>
              <w:rPr>
                <w:bCs/>
                <w:noProof/>
                <w:szCs w:val="24"/>
                <w:lang w:val="mn-MN"/>
              </w:rPr>
            </w:pPr>
            <w:r w:rsidRPr="002B1A20">
              <w:rPr>
                <w:bCs/>
                <w:noProof/>
                <w:szCs w:val="24"/>
                <w:lang w:val="mn-MN"/>
              </w:rPr>
              <w:t>Засвар үйлчилгээний шийдэл гаргахад туслах шаардлагатай хэмжилт, тэмдэглэл хийх зөвлөмж;</w:t>
            </w:r>
          </w:p>
          <w:p w14:paraId="456D33D4" w14:textId="77777777" w:rsidR="0046663F" w:rsidRPr="002B1A20" w:rsidRDefault="0046663F" w:rsidP="0046663F">
            <w:pPr>
              <w:spacing w:line="276" w:lineRule="auto"/>
              <w:ind w:left="360"/>
              <w:contextualSpacing/>
              <w:jc w:val="both"/>
              <w:rPr>
                <w:bCs/>
                <w:noProof/>
                <w:szCs w:val="24"/>
                <w:lang w:val="mn-MN"/>
              </w:rPr>
            </w:pPr>
          </w:p>
          <w:p w14:paraId="096A34FE" w14:textId="77777777" w:rsidR="0046663F" w:rsidRPr="002B1A20" w:rsidRDefault="0046663F" w:rsidP="0046663F">
            <w:pPr>
              <w:numPr>
                <w:ilvl w:val="0"/>
                <w:numId w:val="132"/>
              </w:numPr>
              <w:spacing w:line="276" w:lineRule="auto"/>
              <w:ind w:firstLine="360"/>
              <w:contextualSpacing/>
              <w:jc w:val="both"/>
              <w:rPr>
                <w:bCs/>
                <w:noProof/>
                <w:szCs w:val="24"/>
                <w:lang w:val="mn-MN"/>
              </w:rPr>
            </w:pPr>
            <w:r w:rsidRPr="002B1A20">
              <w:rPr>
                <w:bCs/>
                <w:noProof/>
                <w:szCs w:val="24"/>
                <w:lang w:val="mn-MN"/>
              </w:rPr>
              <w:t>Үзлэг хийх, үйлчилгээ хийх заавар;</w:t>
            </w:r>
          </w:p>
          <w:p w14:paraId="4A7FBA1B" w14:textId="77777777" w:rsidR="0046663F" w:rsidRPr="002B1A20" w:rsidRDefault="0046663F" w:rsidP="0046663F">
            <w:pPr>
              <w:numPr>
                <w:ilvl w:val="0"/>
                <w:numId w:val="132"/>
              </w:numPr>
              <w:spacing w:line="276" w:lineRule="auto"/>
              <w:ind w:firstLine="360"/>
              <w:contextualSpacing/>
              <w:jc w:val="both"/>
              <w:rPr>
                <w:bCs/>
                <w:noProof/>
                <w:szCs w:val="24"/>
                <w:lang w:val="mn-MN"/>
              </w:rPr>
            </w:pPr>
            <w:r w:rsidRPr="002B1A20">
              <w:rPr>
                <w:bCs/>
                <w:noProof/>
                <w:szCs w:val="24"/>
                <w:lang w:val="mn-MN"/>
              </w:rPr>
              <w:t>Туршилт, үзлэгийн үр дүнг ашиглалтанд оруулах тайланд тэмдэглэх хэрэгтэй;</w:t>
            </w:r>
          </w:p>
          <w:p w14:paraId="211382BD" w14:textId="77777777" w:rsidR="0046663F" w:rsidRPr="002B1A20" w:rsidRDefault="0046663F" w:rsidP="0046663F">
            <w:pPr>
              <w:spacing w:line="276" w:lineRule="auto"/>
              <w:jc w:val="both"/>
              <w:rPr>
                <w:bCs/>
                <w:szCs w:val="24"/>
                <w:lang w:val="mn-MN"/>
              </w:rPr>
            </w:pPr>
            <w:r w:rsidRPr="002B1A20">
              <w:rPr>
                <w:bCs/>
                <w:szCs w:val="24"/>
                <w:lang w:val="mn-MN"/>
              </w:rPr>
              <w:t>Хий шингээсэн ба хийн хөндийрүүлэгтэй оруулгыг ажилд залгахын өмнөх дараах шалгалтыг хийх хэрэгтэй:</w:t>
            </w:r>
          </w:p>
          <w:p w14:paraId="048B59D7" w14:textId="77777777" w:rsidR="0046663F" w:rsidRPr="002B1A20" w:rsidRDefault="0046663F" w:rsidP="0046663F">
            <w:pPr>
              <w:numPr>
                <w:ilvl w:val="0"/>
                <w:numId w:val="133"/>
              </w:numPr>
              <w:spacing w:line="276" w:lineRule="auto"/>
              <w:ind w:left="34" w:firstLine="326"/>
              <w:contextualSpacing/>
              <w:jc w:val="both"/>
              <w:rPr>
                <w:bCs/>
                <w:noProof/>
                <w:szCs w:val="24"/>
                <w:lang w:val="mn-MN"/>
              </w:rPr>
            </w:pPr>
            <w:r w:rsidRPr="002B1A20">
              <w:rPr>
                <w:bCs/>
                <w:noProof/>
                <w:szCs w:val="24"/>
                <w:lang w:val="mn-MN"/>
              </w:rPr>
              <w:t>Хийн даралтыг хэмжих – Атмосферийн стандарт (20</w:t>
            </w:r>
            <w:r w:rsidRPr="002B1A20">
              <w:rPr>
                <w:bCs/>
                <w:noProof/>
                <w:szCs w:val="24"/>
                <w:vertAlign w:val="superscript"/>
                <w:lang w:val="mn-MN"/>
              </w:rPr>
              <w:t>0</w:t>
            </w:r>
            <w:r w:rsidRPr="002B1A20">
              <w:rPr>
                <w:bCs/>
                <w:noProof/>
                <w:szCs w:val="24"/>
                <w:lang w:val="mn-MN"/>
              </w:rPr>
              <w:t>C, 101.3кПа) нөхцөлд  хийгээр дүүргэсэн үед хэмжсэн даралт нь ажлын хамгийн бага даралтаас багагүй , хөндийрүүлэх хийн хэвийн даралтаас ихгүй  байх ёстой.</w:t>
            </w:r>
          </w:p>
          <w:p w14:paraId="71024406" w14:textId="77777777" w:rsidR="0046663F" w:rsidRPr="002B1A20" w:rsidRDefault="0046663F" w:rsidP="0046663F">
            <w:pPr>
              <w:numPr>
                <w:ilvl w:val="0"/>
                <w:numId w:val="133"/>
              </w:numPr>
              <w:spacing w:line="276" w:lineRule="auto"/>
              <w:ind w:left="34" w:firstLine="326"/>
              <w:contextualSpacing/>
              <w:jc w:val="both"/>
              <w:rPr>
                <w:bCs/>
                <w:noProof/>
                <w:szCs w:val="24"/>
                <w:lang w:val="mn-MN"/>
              </w:rPr>
            </w:pPr>
            <w:r w:rsidRPr="002B1A20">
              <w:rPr>
                <w:bCs/>
                <w:noProof/>
                <w:szCs w:val="24"/>
                <w:lang w:val="mn-MN"/>
              </w:rPr>
              <w:t xml:space="preserve">Шүүдэр үүсэх цэгийн хэмжилт – хэвийн дүүргэлтийн даралтын үед хийн </w:t>
            </w:r>
            <w:r w:rsidRPr="002B1A20">
              <w:rPr>
                <w:bCs/>
                <w:noProof/>
                <w:szCs w:val="24"/>
                <w:lang w:val="mn-MN"/>
              </w:rPr>
              <w:lastRenderedPageBreak/>
              <w:t>шүүдрийн цэг нь 20</w:t>
            </w:r>
            <w:r w:rsidRPr="002B1A20">
              <w:rPr>
                <w:bCs/>
                <w:noProof/>
                <w:szCs w:val="24"/>
                <w:vertAlign w:val="superscript"/>
                <w:lang w:val="mn-MN"/>
              </w:rPr>
              <w:t>0</w:t>
            </w:r>
            <w:r w:rsidRPr="002B1A20">
              <w:rPr>
                <w:bCs/>
                <w:noProof/>
                <w:szCs w:val="24"/>
                <w:lang w:val="mn-MN"/>
              </w:rPr>
              <w:t>С-н үед хэмжихэд -5</w:t>
            </w:r>
            <w:r w:rsidRPr="002B1A20">
              <w:rPr>
                <w:bCs/>
                <w:noProof/>
                <w:szCs w:val="24"/>
                <w:vertAlign w:val="superscript"/>
                <w:lang w:val="mn-MN"/>
              </w:rPr>
              <w:t>0</w:t>
            </w:r>
            <w:r w:rsidRPr="002B1A20">
              <w:rPr>
                <w:bCs/>
                <w:noProof/>
                <w:szCs w:val="24"/>
                <w:lang w:val="mn-MN"/>
              </w:rPr>
              <w:t>С-с хэтрэх ёсгүй. Өөр халууны хэмтэй үед хэмжсэн бол тохирох залруулга хийх хэрэгтэй.</w:t>
            </w:r>
          </w:p>
          <w:p w14:paraId="7EF89FD9" w14:textId="752915A7" w:rsidR="0046663F" w:rsidRPr="002B1A20" w:rsidRDefault="0046663F" w:rsidP="0046663F">
            <w:pPr>
              <w:numPr>
                <w:ilvl w:val="0"/>
                <w:numId w:val="133"/>
              </w:numPr>
              <w:spacing w:line="276" w:lineRule="auto"/>
              <w:ind w:left="34" w:firstLine="326"/>
              <w:contextualSpacing/>
              <w:jc w:val="both"/>
              <w:rPr>
                <w:bCs/>
                <w:noProof/>
                <w:szCs w:val="24"/>
                <w:lang w:val="mn-MN"/>
              </w:rPr>
            </w:pPr>
            <w:r w:rsidRPr="002B1A20">
              <w:rPr>
                <w:bCs/>
                <w:noProof/>
                <w:szCs w:val="24"/>
                <w:lang w:val="mn-MN"/>
              </w:rPr>
              <w:t>Хайрцагны нятруулгыг шалгах -  энэ шалгалт нь ээлжит туршилттай адил битүү даралттай системийн шалгах аргаар хийх ёстой (9.8-г үзнэ үү). Энэ шалгалтыг тогтвортой алдагдлыг илэрүүлэх зорилгоор оруулгыг дүүргэснээс хойш 1 цагийн дараа эхлэх хэрэгтэй. Шалгалт хийх хэлхээг алдагдал илрүүлэгч хэрэглэх,  жийрэг, хэт даралтын багаж, хаалт, төгсгөлийн таглаа, монометр, халууны сенсор зэргээр хязгаарлаж болно.</w:t>
            </w:r>
          </w:p>
          <w:p w14:paraId="443097B0" w14:textId="77777777" w:rsidR="0062624C" w:rsidRPr="002B1A20" w:rsidRDefault="0062624C" w:rsidP="005A2624">
            <w:pPr>
              <w:spacing w:line="276" w:lineRule="auto"/>
              <w:ind w:left="360"/>
              <w:contextualSpacing/>
              <w:jc w:val="both"/>
              <w:rPr>
                <w:bCs/>
                <w:noProof/>
                <w:szCs w:val="24"/>
                <w:lang w:val="mn-MN"/>
              </w:rPr>
            </w:pPr>
          </w:p>
          <w:p w14:paraId="087103BC" w14:textId="2D5DD340" w:rsidR="0062624C" w:rsidRPr="002B1A20" w:rsidRDefault="0046663F" w:rsidP="0046663F">
            <w:pPr>
              <w:keepNext/>
              <w:keepLines/>
              <w:spacing w:line="276" w:lineRule="auto"/>
              <w:jc w:val="both"/>
              <w:outlineLvl w:val="1"/>
              <w:rPr>
                <w:b/>
                <w:szCs w:val="24"/>
                <w:lang w:val="mn-MN"/>
              </w:rPr>
            </w:pPr>
            <w:bookmarkStart w:id="398" w:name="_Toc20730908"/>
            <w:r w:rsidRPr="002B1A20">
              <w:rPr>
                <w:b/>
                <w:szCs w:val="24"/>
                <w:lang w:val="mn-MN"/>
              </w:rPr>
              <w:t>11.6 Ашиглалт</w:t>
            </w:r>
            <w:bookmarkEnd w:id="398"/>
            <w:r w:rsidRPr="002B1A20">
              <w:rPr>
                <w:b/>
                <w:szCs w:val="24"/>
                <w:lang w:val="mn-MN"/>
              </w:rPr>
              <w:t xml:space="preserve"> </w:t>
            </w:r>
          </w:p>
          <w:p w14:paraId="1C324FEA" w14:textId="77777777" w:rsidR="0046663F" w:rsidRPr="002B1A20" w:rsidRDefault="0046663F" w:rsidP="0046663F">
            <w:pPr>
              <w:spacing w:line="276" w:lineRule="auto"/>
              <w:jc w:val="both"/>
              <w:rPr>
                <w:bCs/>
                <w:szCs w:val="24"/>
                <w:lang w:val="mn-MN"/>
              </w:rPr>
            </w:pPr>
            <w:r w:rsidRPr="002B1A20">
              <w:rPr>
                <w:bCs/>
                <w:szCs w:val="24"/>
                <w:lang w:val="mn-MN"/>
              </w:rPr>
              <w:t>Үйлдвэрээс өгсөн заавар нь дараах асуудлуудыг агуулж байх ёстой:</w:t>
            </w:r>
          </w:p>
          <w:p w14:paraId="51308E30" w14:textId="77777777" w:rsidR="0046663F" w:rsidRPr="002B1A20" w:rsidRDefault="0046663F" w:rsidP="0046663F">
            <w:pPr>
              <w:numPr>
                <w:ilvl w:val="0"/>
                <w:numId w:val="134"/>
              </w:numPr>
              <w:spacing w:line="276" w:lineRule="auto"/>
              <w:ind w:left="34" w:firstLine="326"/>
              <w:contextualSpacing/>
              <w:jc w:val="both"/>
              <w:rPr>
                <w:bCs/>
                <w:noProof/>
                <w:szCs w:val="24"/>
                <w:lang w:val="mn-MN"/>
              </w:rPr>
            </w:pPr>
            <w:r w:rsidRPr="002B1A20">
              <w:rPr>
                <w:bCs/>
                <w:noProof/>
                <w:szCs w:val="24"/>
                <w:lang w:val="mn-MN"/>
              </w:rPr>
              <w:t>Техникийн шинж чанар, ажилгааны онцлогыг тусгайлан анхаарсан, тоног төхөөрөмжийн үндсэн зарчимийг ойлгоход туслах шаардлага хангасан  ерөнхий танилцуулга;</w:t>
            </w:r>
          </w:p>
          <w:p w14:paraId="4ECB9A88" w14:textId="77777777" w:rsidR="0046663F" w:rsidRPr="002B1A20" w:rsidRDefault="0046663F" w:rsidP="0046663F">
            <w:pPr>
              <w:spacing w:line="276" w:lineRule="auto"/>
              <w:ind w:left="360"/>
              <w:contextualSpacing/>
              <w:jc w:val="both"/>
              <w:rPr>
                <w:bCs/>
                <w:noProof/>
                <w:szCs w:val="24"/>
                <w:lang w:val="mn-MN"/>
              </w:rPr>
            </w:pPr>
          </w:p>
          <w:p w14:paraId="73F43E1A" w14:textId="77777777" w:rsidR="0046663F" w:rsidRPr="002B1A20" w:rsidRDefault="0046663F" w:rsidP="0046663F">
            <w:pPr>
              <w:numPr>
                <w:ilvl w:val="0"/>
                <w:numId w:val="134"/>
              </w:numPr>
              <w:spacing w:line="276" w:lineRule="auto"/>
              <w:ind w:left="34" w:firstLine="326"/>
              <w:contextualSpacing/>
              <w:jc w:val="both"/>
              <w:rPr>
                <w:bCs/>
                <w:noProof/>
                <w:szCs w:val="24"/>
                <w:lang w:val="mn-MN"/>
              </w:rPr>
            </w:pPr>
            <w:r w:rsidRPr="002B1A20">
              <w:rPr>
                <w:bCs/>
                <w:noProof/>
                <w:szCs w:val="24"/>
                <w:lang w:val="mn-MN"/>
              </w:rPr>
              <w:t>Тоног төхөөрөмжийн аюулгүй байдал, ажилгааны танилцуулга;</w:t>
            </w:r>
          </w:p>
          <w:p w14:paraId="7BFF5E75" w14:textId="44A380DB" w:rsidR="0046663F" w:rsidRPr="002B1A20" w:rsidRDefault="0046663F" w:rsidP="0046663F">
            <w:pPr>
              <w:numPr>
                <w:ilvl w:val="0"/>
                <w:numId w:val="134"/>
              </w:numPr>
              <w:spacing w:line="276" w:lineRule="auto"/>
              <w:ind w:left="34" w:firstLine="326"/>
              <w:contextualSpacing/>
              <w:jc w:val="both"/>
              <w:rPr>
                <w:bCs/>
                <w:noProof/>
                <w:szCs w:val="24"/>
                <w:lang w:val="mn-MN"/>
              </w:rPr>
            </w:pPr>
            <w:r w:rsidRPr="002B1A20">
              <w:rPr>
                <w:bCs/>
                <w:noProof/>
                <w:szCs w:val="24"/>
                <w:lang w:val="mn-MN"/>
              </w:rPr>
              <w:t>Засвар үйлчилгээ, туршилт хийхэд зориулан тоног төхөөрөмжийг удирдах заавар;</w:t>
            </w:r>
            <w:bookmarkStart w:id="399" w:name="_Toc20730909"/>
          </w:p>
          <w:p w14:paraId="4F932CD2" w14:textId="77777777" w:rsidR="0062624C" w:rsidRPr="002B1A20" w:rsidRDefault="0062624C" w:rsidP="005A2624">
            <w:pPr>
              <w:spacing w:line="276" w:lineRule="auto"/>
              <w:ind w:left="360"/>
              <w:contextualSpacing/>
              <w:jc w:val="both"/>
              <w:rPr>
                <w:bCs/>
                <w:noProof/>
                <w:szCs w:val="24"/>
                <w:lang w:val="mn-MN"/>
              </w:rPr>
            </w:pPr>
          </w:p>
          <w:p w14:paraId="0ED7A7D1" w14:textId="54559539" w:rsidR="0046663F" w:rsidRPr="002B1A20" w:rsidRDefault="0046663F" w:rsidP="0046663F">
            <w:pPr>
              <w:spacing w:line="276" w:lineRule="auto"/>
              <w:ind w:left="34"/>
              <w:jc w:val="both"/>
              <w:rPr>
                <w:b/>
                <w:bCs/>
                <w:szCs w:val="24"/>
                <w:lang w:val="mn-MN"/>
              </w:rPr>
            </w:pPr>
            <w:r w:rsidRPr="002B1A20">
              <w:rPr>
                <w:b/>
                <w:bCs/>
                <w:szCs w:val="24"/>
                <w:lang w:val="mn-MN"/>
              </w:rPr>
              <w:t>11.7 Засвар үйлчилгээ</w:t>
            </w:r>
            <w:bookmarkStart w:id="400" w:name="_Toc20730910"/>
            <w:bookmarkEnd w:id="399"/>
          </w:p>
          <w:p w14:paraId="024DB367" w14:textId="724A9EB8" w:rsidR="0046663F" w:rsidRPr="002B1A20" w:rsidRDefault="0046663F" w:rsidP="0046663F">
            <w:pPr>
              <w:spacing w:line="276" w:lineRule="auto"/>
              <w:ind w:left="34"/>
              <w:jc w:val="both"/>
              <w:rPr>
                <w:b/>
                <w:bCs/>
                <w:szCs w:val="24"/>
                <w:lang w:val="mn-MN"/>
              </w:rPr>
            </w:pPr>
            <w:r w:rsidRPr="002B1A20">
              <w:rPr>
                <w:b/>
                <w:bCs/>
                <w:szCs w:val="24"/>
                <w:lang w:val="mn-MN"/>
              </w:rPr>
              <w:t>11.7.1 Ерөнхий зүйл</w:t>
            </w:r>
            <w:bookmarkEnd w:id="400"/>
          </w:p>
          <w:p w14:paraId="79E82BEA" w14:textId="77777777" w:rsidR="0046663F" w:rsidRPr="002B1A20" w:rsidRDefault="0046663F" w:rsidP="0046663F">
            <w:pPr>
              <w:spacing w:line="276" w:lineRule="auto"/>
              <w:jc w:val="both"/>
              <w:rPr>
                <w:bCs/>
                <w:szCs w:val="24"/>
                <w:lang w:val="mn-MN"/>
              </w:rPr>
            </w:pPr>
            <w:r w:rsidRPr="002B1A20">
              <w:rPr>
                <w:bCs/>
                <w:szCs w:val="24"/>
                <w:lang w:val="mn-MN"/>
              </w:rPr>
              <w:t>Засварын ажлын үр дүн үйлдвэрийн бэлтгэсэн заавар, хэрэглэгчийн ажлаас гол нь хамаарна.</w:t>
            </w:r>
          </w:p>
          <w:p w14:paraId="5AE9A45F" w14:textId="77777777" w:rsidR="0046663F" w:rsidRPr="002B1A20" w:rsidRDefault="0046663F" w:rsidP="0046663F">
            <w:pPr>
              <w:spacing w:line="276" w:lineRule="auto"/>
              <w:jc w:val="both"/>
              <w:rPr>
                <w:bCs/>
                <w:szCs w:val="24"/>
                <w:lang w:val="mn-MN"/>
              </w:rPr>
            </w:pPr>
          </w:p>
          <w:p w14:paraId="38AEE2D8" w14:textId="4E47022F" w:rsidR="0046663F" w:rsidRPr="002B1A20" w:rsidRDefault="0046663F" w:rsidP="005A2624">
            <w:pPr>
              <w:keepNext/>
              <w:keepLines/>
              <w:spacing w:line="276" w:lineRule="auto"/>
              <w:jc w:val="both"/>
              <w:outlineLvl w:val="2"/>
              <w:rPr>
                <w:bCs/>
                <w:lang w:val="mn-MN"/>
              </w:rPr>
            </w:pPr>
            <w:bookmarkStart w:id="401" w:name="_Toc20730911"/>
            <w:r w:rsidRPr="002B1A20">
              <w:rPr>
                <w:b/>
                <w:szCs w:val="24"/>
                <w:lang w:val="mn-MN"/>
              </w:rPr>
              <w:t>11.7.2 Үйлдвэрлэгчид өгөх зөвлөгөө</w:t>
            </w:r>
            <w:bookmarkEnd w:id="401"/>
          </w:p>
          <w:p w14:paraId="2841590E" w14:textId="77777777" w:rsidR="0046663F" w:rsidRPr="002B1A20" w:rsidRDefault="0046663F" w:rsidP="0046663F">
            <w:pPr>
              <w:spacing w:line="276" w:lineRule="auto"/>
              <w:jc w:val="both"/>
              <w:rPr>
                <w:bCs/>
                <w:szCs w:val="24"/>
                <w:lang w:val="mn-MN"/>
              </w:rPr>
            </w:pPr>
            <w:r w:rsidRPr="002B1A20">
              <w:rPr>
                <w:bCs/>
                <w:szCs w:val="24"/>
                <w:lang w:val="mn-MN"/>
              </w:rPr>
              <w:t>a) Үйлдвэрлэгч нь дараах мэдээллийг агуулсан засварын ажлын гарын авлагыг бэлдэх ёстой:</w:t>
            </w:r>
          </w:p>
          <w:p w14:paraId="6E0226BB" w14:textId="77777777" w:rsidR="0046663F" w:rsidRPr="002B1A20" w:rsidRDefault="0046663F" w:rsidP="0046663F">
            <w:pPr>
              <w:numPr>
                <w:ilvl w:val="0"/>
                <w:numId w:val="135"/>
              </w:numPr>
              <w:spacing w:line="276" w:lineRule="auto"/>
              <w:ind w:firstLine="34"/>
              <w:contextualSpacing/>
              <w:jc w:val="both"/>
              <w:rPr>
                <w:bCs/>
                <w:noProof/>
                <w:szCs w:val="24"/>
                <w:lang w:val="mn-MN"/>
              </w:rPr>
            </w:pPr>
            <w:r w:rsidRPr="002B1A20">
              <w:rPr>
                <w:bCs/>
                <w:noProof/>
                <w:szCs w:val="24"/>
                <w:lang w:val="mn-MN"/>
              </w:rPr>
              <w:t>Засварын ажлын хуваарь;</w:t>
            </w:r>
          </w:p>
          <w:p w14:paraId="6394BA0F" w14:textId="77777777" w:rsidR="0046663F" w:rsidRPr="002B1A20" w:rsidRDefault="0046663F" w:rsidP="0046663F">
            <w:pPr>
              <w:numPr>
                <w:ilvl w:val="0"/>
                <w:numId w:val="135"/>
              </w:numPr>
              <w:spacing w:line="276" w:lineRule="auto"/>
              <w:ind w:firstLine="34"/>
              <w:contextualSpacing/>
              <w:jc w:val="both"/>
              <w:rPr>
                <w:bCs/>
                <w:noProof/>
                <w:szCs w:val="24"/>
                <w:lang w:val="mn-MN"/>
              </w:rPr>
            </w:pPr>
            <w:r w:rsidRPr="002B1A20">
              <w:rPr>
                <w:bCs/>
                <w:noProof/>
                <w:szCs w:val="24"/>
                <w:lang w:val="mn-MN"/>
              </w:rPr>
              <w:t>Засварын ажлын дэлгэрэнгүй танилцуулга;</w:t>
            </w:r>
          </w:p>
          <w:p w14:paraId="5BB2C177" w14:textId="77777777" w:rsidR="0046663F" w:rsidRPr="002B1A20" w:rsidRDefault="0046663F" w:rsidP="0046663F">
            <w:pPr>
              <w:numPr>
                <w:ilvl w:val="0"/>
                <w:numId w:val="74"/>
              </w:numPr>
              <w:spacing w:line="276" w:lineRule="auto"/>
              <w:ind w:firstLine="318"/>
              <w:contextualSpacing/>
              <w:jc w:val="both"/>
              <w:rPr>
                <w:bCs/>
                <w:noProof/>
                <w:szCs w:val="24"/>
                <w:lang w:val="mn-MN"/>
              </w:rPr>
            </w:pPr>
            <w:r w:rsidRPr="002B1A20">
              <w:rPr>
                <w:bCs/>
                <w:noProof/>
                <w:szCs w:val="24"/>
                <w:lang w:val="mn-MN"/>
              </w:rPr>
              <w:lastRenderedPageBreak/>
              <w:t>Засварын ажил хийх байр (дотор, гадаа, үйлдвэрт,тодорхой заасан газар,..);</w:t>
            </w:r>
          </w:p>
          <w:p w14:paraId="73B4E145" w14:textId="77777777" w:rsidR="0046663F" w:rsidRPr="002B1A20" w:rsidRDefault="0046663F" w:rsidP="0046663F">
            <w:pPr>
              <w:numPr>
                <w:ilvl w:val="0"/>
                <w:numId w:val="74"/>
              </w:numPr>
              <w:spacing w:line="276" w:lineRule="auto"/>
              <w:ind w:firstLine="318"/>
              <w:contextualSpacing/>
              <w:jc w:val="both"/>
              <w:rPr>
                <w:bCs/>
                <w:noProof/>
                <w:szCs w:val="24"/>
                <w:lang w:val="mn-MN"/>
              </w:rPr>
            </w:pPr>
            <w:r w:rsidRPr="002B1A20">
              <w:rPr>
                <w:bCs/>
                <w:noProof/>
                <w:szCs w:val="24"/>
                <w:lang w:val="mn-MN"/>
              </w:rPr>
              <w:t>Үзлэг хийх, туршин, шалгах, их засвар хийх, ажилгааг шалгах арга (утга, нарийвчлалын хязгаар );</w:t>
            </w:r>
          </w:p>
          <w:p w14:paraId="7D331B9C" w14:textId="77777777" w:rsidR="0046663F" w:rsidRPr="002B1A20" w:rsidRDefault="0046663F" w:rsidP="0046663F">
            <w:pPr>
              <w:spacing w:line="276" w:lineRule="auto"/>
              <w:ind w:left="318"/>
              <w:contextualSpacing/>
              <w:jc w:val="both"/>
              <w:rPr>
                <w:bCs/>
                <w:noProof/>
                <w:szCs w:val="24"/>
                <w:lang w:val="mn-MN"/>
              </w:rPr>
            </w:pPr>
          </w:p>
          <w:p w14:paraId="2CB72024" w14:textId="77777777" w:rsidR="0046663F" w:rsidRPr="002B1A20" w:rsidRDefault="0046663F" w:rsidP="0046663F">
            <w:pPr>
              <w:numPr>
                <w:ilvl w:val="0"/>
                <w:numId w:val="74"/>
              </w:numPr>
              <w:spacing w:line="276" w:lineRule="auto"/>
              <w:ind w:firstLine="318"/>
              <w:contextualSpacing/>
              <w:jc w:val="both"/>
              <w:rPr>
                <w:bCs/>
                <w:noProof/>
                <w:szCs w:val="24"/>
                <w:lang w:val="mn-MN"/>
              </w:rPr>
            </w:pPr>
            <w:r w:rsidRPr="002B1A20">
              <w:rPr>
                <w:bCs/>
                <w:noProof/>
                <w:szCs w:val="24"/>
                <w:lang w:val="mn-MN"/>
              </w:rPr>
              <w:t>Техникийн зургын тайлбар;</w:t>
            </w:r>
          </w:p>
          <w:p w14:paraId="0858D149" w14:textId="77777777" w:rsidR="0046663F" w:rsidRPr="002B1A20" w:rsidRDefault="0046663F" w:rsidP="0046663F">
            <w:pPr>
              <w:numPr>
                <w:ilvl w:val="0"/>
                <w:numId w:val="74"/>
              </w:numPr>
              <w:spacing w:line="276" w:lineRule="auto"/>
              <w:ind w:firstLine="318"/>
              <w:contextualSpacing/>
              <w:jc w:val="both"/>
              <w:rPr>
                <w:bCs/>
                <w:noProof/>
                <w:szCs w:val="24"/>
                <w:lang w:val="mn-MN"/>
              </w:rPr>
            </w:pPr>
            <w:r w:rsidRPr="002B1A20">
              <w:rPr>
                <w:bCs/>
                <w:noProof/>
                <w:szCs w:val="24"/>
                <w:lang w:val="mn-MN"/>
              </w:rPr>
              <w:t>Эд ангийн дугаарын тайлбар;</w:t>
            </w:r>
          </w:p>
          <w:p w14:paraId="52618694" w14:textId="77777777" w:rsidR="0046663F" w:rsidRPr="002B1A20" w:rsidRDefault="0046663F" w:rsidP="0046663F">
            <w:pPr>
              <w:spacing w:line="276" w:lineRule="auto"/>
              <w:ind w:left="318"/>
              <w:contextualSpacing/>
              <w:jc w:val="both"/>
              <w:rPr>
                <w:bCs/>
                <w:noProof/>
                <w:szCs w:val="24"/>
                <w:lang w:val="mn-MN"/>
              </w:rPr>
            </w:pPr>
          </w:p>
          <w:p w14:paraId="0274CA4A" w14:textId="77777777" w:rsidR="0046663F" w:rsidRPr="002B1A20" w:rsidRDefault="0046663F" w:rsidP="0046663F">
            <w:pPr>
              <w:numPr>
                <w:ilvl w:val="0"/>
                <w:numId w:val="74"/>
              </w:numPr>
              <w:spacing w:line="276" w:lineRule="auto"/>
              <w:ind w:firstLine="318"/>
              <w:contextualSpacing/>
              <w:jc w:val="both"/>
              <w:rPr>
                <w:bCs/>
                <w:noProof/>
                <w:szCs w:val="24"/>
                <w:lang w:val="mn-MN"/>
              </w:rPr>
            </w:pPr>
            <w:r w:rsidRPr="002B1A20">
              <w:rPr>
                <w:bCs/>
                <w:noProof/>
                <w:szCs w:val="24"/>
                <w:lang w:val="mn-MN"/>
              </w:rPr>
              <w:t>Тусгай тоноглол, багаж хэрэглэх (цэвэрлэгээний ба тос арилгах бодис);</w:t>
            </w:r>
          </w:p>
          <w:p w14:paraId="55812949" w14:textId="77777777" w:rsidR="0046663F" w:rsidRPr="002B1A20" w:rsidRDefault="0046663F" w:rsidP="0046663F">
            <w:pPr>
              <w:numPr>
                <w:ilvl w:val="0"/>
                <w:numId w:val="74"/>
              </w:numPr>
              <w:spacing w:line="276" w:lineRule="auto"/>
              <w:ind w:firstLine="318"/>
              <w:contextualSpacing/>
              <w:jc w:val="both"/>
              <w:rPr>
                <w:bCs/>
                <w:noProof/>
                <w:szCs w:val="24"/>
                <w:lang w:val="mn-MN"/>
              </w:rPr>
            </w:pPr>
            <w:r w:rsidRPr="002B1A20">
              <w:rPr>
                <w:bCs/>
                <w:noProof/>
                <w:szCs w:val="24"/>
                <w:lang w:val="mn-MN"/>
              </w:rPr>
              <w:t xml:space="preserve">Сэрэмжлүүлэг </w:t>
            </w:r>
          </w:p>
          <w:p w14:paraId="5719BC66" w14:textId="77777777" w:rsidR="0046663F" w:rsidRPr="002B1A20" w:rsidRDefault="0046663F" w:rsidP="0046663F">
            <w:pPr>
              <w:spacing w:line="276" w:lineRule="auto"/>
              <w:ind w:left="318"/>
              <w:contextualSpacing/>
              <w:jc w:val="both"/>
              <w:rPr>
                <w:bCs/>
                <w:noProof/>
                <w:szCs w:val="24"/>
                <w:lang w:val="mn-MN"/>
              </w:rPr>
            </w:pPr>
          </w:p>
          <w:p w14:paraId="11D69D2F" w14:textId="6E09837D" w:rsidR="0046663F" w:rsidRPr="002B1A20" w:rsidRDefault="0046663F" w:rsidP="005A2624">
            <w:pPr>
              <w:numPr>
                <w:ilvl w:val="0"/>
                <w:numId w:val="135"/>
              </w:numPr>
              <w:spacing w:line="276" w:lineRule="auto"/>
              <w:ind w:firstLine="34"/>
              <w:contextualSpacing/>
              <w:jc w:val="both"/>
              <w:rPr>
                <w:b/>
                <w:bCs/>
                <w:noProof/>
                <w:sz w:val="20"/>
                <w:lang w:val="mn-MN"/>
              </w:rPr>
            </w:pPr>
            <w:r w:rsidRPr="002B1A20">
              <w:rPr>
                <w:bCs/>
                <w:noProof/>
                <w:szCs w:val="24"/>
                <w:lang w:val="mn-MN"/>
              </w:rPr>
              <w:t>Засварын ажилд маш чухал болох угсралт, эд ангиудыг тодорхой үзүүлсэн (эд ангийн дугаар тайлбар) оруулгын нарийвчилсан техникийн зураг;</w:t>
            </w:r>
          </w:p>
          <w:p w14:paraId="7158BF61" w14:textId="77777777" w:rsidR="0046663F" w:rsidRPr="002B1A20" w:rsidRDefault="0046663F" w:rsidP="0046663F">
            <w:pPr>
              <w:numPr>
                <w:ilvl w:val="0"/>
                <w:numId w:val="135"/>
              </w:numPr>
              <w:spacing w:line="276" w:lineRule="auto"/>
              <w:ind w:left="34" w:hanging="34"/>
              <w:contextualSpacing/>
              <w:jc w:val="both"/>
              <w:rPr>
                <w:bCs/>
                <w:noProof/>
                <w:szCs w:val="24"/>
                <w:lang w:val="mn-MN"/>
              </w:rPr>
            </w:pPr>
            <w:r w:rsidRPr="002B1A20">
              <w:rPr>
                <w:bCs/>
                <w:noProof/>
                <w:szCs w:val="24"/>
                <w:lang w:val="mn-MN"/>
              </w:rPr>
              <w:t>Сэлбэг хэрэгслийн жагсаалт (тайлбар, тоо хэмжээ), хадгалах зөвлөгөө;</w:t>
            </w:r>
          </w:p>
          <w:p w14:paraId="74B2EBFD" w14:textId="77777777" w:rsidR="0046663F" w:rsidRPr="002B1A20" w:rsidRDefault="0046663F" w:rsidP="0046663F">
            <w:pPr>
              <w:numPr>
                <w:ilvl w:val="0"/>
                <w:numId w:val="135"/>
              </w:numPr>
              <w:spacing w:line="276" w:lineRule="auto"/>
              <w:ind w:left="34" w:hanging="34"/>
              <w:contextualSpacing/>
              <w:jc w:val="both"/>
              <w:rPr>
                <w:bCs/>
                <w:noProof/>
                <w:szCs w:val="24"/>
                <w:lang w:val="mn-MN"/>
              </w:rPr>
            </w:pPr>
            <w:r w:rsidRPr="002B1A20">
              <w:rPr>
                <w:bCs/>
                <w:noProof/>
                <w:szCs w:val="24"/>
                <w:lang w:val="mn-MN"/>
              </w:rPr>
              <w:t>Засварын ажлын хугацааны барагцаа төлөвлөлт;</w:t>
            </w:r>
          </w:p>
          <w:p w14:paraId="0F143D94" w14:textId="77777777" w:rsidR="0046663F" w:rsidRPr="002B1A20" w:rsidRDefault="0046663F" w:rsidP="0046663F">
            <w:pPr>
              <w:numPr>
                <w:ilvl w:val="0"/>
                <w:numId w:val="135"/>
              </w:numPr>
              <w:spacing w:line="276" w:lineRule="auto"/>
              <w:ind w:left="34" w:hanging="34"/>
              <w:contextualSpacing/>
              <w:jc w:val="both"/>
              <w:rPr>
                <w:bCs/>
                <w:noProof/>
                <w:szCs w:val="24"/>
                <w:lang w:val="mn-MN"/>
              </w:rPr>
            </w:pPr>
            <w:r w:rsidRPr="002B1A20">
              <w:rPr>
                <w:bCs/>
                <w:noProof/>
                <w:szCs w:val="24"/>
                <w:lang w:val="mn-MN"/>
              </w:rPr>
              <w:t>Ажиллах хугацаа нь дуусаж байгаа тоног төхөөрөмжтэй хэрхэн ажиллах, хүрээлэн орчны шаардлагыг бодолцох;</w:t>
            </w:r>
          </w:p>
          <w:p w14:paraId="168B0333" w14:textId="77777777" w:rsidR="0046663F" w:rsidRPr="002B1A20" w:rsidRDefault="0046663F" w:rsidP="0046663F">
            <w:pPr>
              <w:spacing w:line="276" w:lineRule="auto"/>
              <w:jc w:val="both"/>
              <w:rPr>
                <w:bCs/>
                <w:szCs w:val="24"/>
                <w:lang w:val="mn-MN"/>
              </w:rPr>
            </w:pPr>
            <w:r w:rsidRPr="002B1A20">
              <w:rPr>
                <w:bCs/>
                <w:szCs w:val="24"/>
                <w:lang w:val="mn-MN"/>
              </w:rPr>
              <w:t>b) Үйлдвэрлэгч нь зарим төрлийн оруулгын системийн гэмтэл, алдааг засварлах үйлдлийн тухай хэрэглэгчдэд мэдээлэх ёстой.</w:t>
            </w:r>
          </w:p>
          <w:p w14:paraId="60CE7C20" w14:textId="7E065408" w:rsidR="0062624C" w:rsidRPr="002B1A20" w:rsidRDefault="0046663F" w:rsidP="005A2624">
            <w:pPr>
              <w:spacing w:line="276" w:lineRule="auto"/>
              <w:jc w:val="both"/>
              <w:rPr>
                <w:b/>
                <w:szCs w:val="24"/>
                <w:lang w:val="mn-MN"/>
              </w:rPr>
            </w:pPr>
            <w:r w:rsidRPr="002B1A20">
              <w:rPr>
                <w:bCs/>
                <w:szCs w:val="24"/>
                <w:lang w:val="mn-MN"/>
              </w:rPr>
              <w:t>c) Сэлбэг хэрэгслээр хангах: Үйлдвэрлэгч нь оруулгыг үйлдвэрлэснээс хойш 10-с доошгүй жилийн хугацаанд засварын ажлыг сэлбэг хэрэгслээр үргэлжлүүлэн хангахаа батлан хариуцах ёстой.</w:t>
            </w:r>
            <w:bookmarkStart w:id="402" w:name="_Toc20730912"/>
          </w:p>
          <w:p w14:paraId="0BF67BD6" w14:textId="53D2C066" w:rsidR="0046663F" w:rsidRPr="002B1A20" w:rsidRDefault="0046663F" w:rsidP="0046663F">
            <w:pPr>
              <w:keepNext/>
              <w:keepLines/>
              <w:spacing w:line="276" w:lineRule="auto"/>
              <w:jc w:val="both"/>
              <w:outlineLvl w:val="2"/>
              <w:rPr>
                <w:b/>
                <w:szCs w:val="24"/>
                <w:lang w:val="mn-MN"/>
              </w:rPr>
            </w:pPr>
            <w:r w:rsidRPr="002B1A20">
              <w:rPr>
                <w:b/>
                <w:szCs w:val="24"/>
                <w:lang w:val="mn-MN"/>
              </w:rPr>
              <w:t>11.7.3 Хэрэглэгчид өгөх зөвлөмж</w:t>
            </w:r>
            <w:bookmarkEnd w:id="402"/>
          </w:p>
          <w:p w14:paraId="09F96BD4" w14:textId="77777777" w:rsidR="0046663F" w:rsidRPr="002B1A20" w:rsidRDefault="0046663F" w:rsidP="0046663F">
            <w:pPr>
              <w:spacing w:line="276" w:lineRule="auto"/>
              <w:jc w:val="both"/>
              <w:rPr>
                <w:bCs/>
                <w:szCs w:val="24"/>
                <w:lang w:val="mn-MN"/>
              </w:rPr>
            </w:pPr>
            <w:r w:rsidRPr="002B1A20">
              <w:rPr>
                <w:bCs/>
                <w:szCs w:val="24"/>
                <w:lang w:val="mn-MN"/>
              </w:rPr>
              <w:t xml:space="preserve">а)  Хэрэв хэрэглэгч засварын ажлыг өөрсдөө гүйцэтгэх хүсэлтэй бол </w:t>
            </w:r>
            <w:r w:rsidRPr="002B1A20">
              <w:rPr>
                <w:bCs/>
                <w:szCs w:val="24"/>
                <w:lang w:val="mn-MN"/>
              </w:rPr>
              <w:lastRenderedPageBreak/>
              <w:t>ажилчид  нь оруулгын талаар дэлгэрэнгүй мэдлэгтэй гэдэгээ батлах ёстой.</w:t>
            </w:r>
          </w:p>
          <w:p w14:paraId="40AA6880" w14:textId="77777777" w:rsidR="0046663F" w:rsidRPr="002B1A20" w:rsidRDefault="0046663F" w:rsidP="0046663F">
            <w:pPr>
              <w:spacing w:line="276" w:lineRule="auto"/>
              <w:jc w:val="both"/>
              <w:rPr>
                <w:bCs/>
                <w:szCs w:val="24"/>
                <w:lang w:val="mn-MN"/>
              </w:rPr>
            </w:pPr>
            <w:r w:rsidRPr="002B1A20">
              <w:rPr>
                <w:bCs/>
                <w:szCs w:val="24"/>
                <w:lang w:val="mn-MN"/>
              </w:rPr>
              <w:t>b) Хэрэглэгч дараах мэдээллийг тэмдэглэх ёстой:</w:t>
            </w:r>
          </w:p>
          <w:p w14:paraId="639D29FB" w14:textId="682D0009" w:rsidR="0046663F" w:rsidRPr="002B1A20" w:rsidRDefault="0046663F" w:rsidP="005A2624">
            <w:pPr>
              <w:numPr>
                <w:ilvl w:val="0"/>
                <w:numId w:val="96"/>
              </w:numPr>
              <w:spacing w:line="276" w:lineRule="auto"/>
              <w:ind w:firstLine="360"/>
              <w:contextualSpacing/>
              <w:jc w:val="both"/>
              <w:rPr>
                <w:bCs/>
                <w:noProof/>
                <w:szCs w:val="24"/>
                <w:lang w:val="mn-MN"/>
              </w:rPr>
            </w:pPr>
            <w:r w:rsidRPr="002B1A20">
              <w:rPr>
                <w:bCs/>
                <w:noProof/>
                <w:szCs w:val="24"/>
                <w:lang w:val="mn-MN"/>
              </w:rPr>
              <w:t>Оруулгын серийн дугаар, төрөл;</w:t>
            </w:r>
          </w:p>
          <w:p w14:paraId="1F607F17" w14:textId="77777777" w:rsidR="0046663F" w:rsidRPr="002B1A20" w:rsidRDefault="0046663F" w:rsidP="0046663F">
            <w:pPr>
              <w:numPr>
                <w:ilvl w:val="0"/>
                <w:numId w:val="96"/>
              </w:numPr>
              <w:spacing w:line="276" w:lineRule="auto"/>
              <w:ind w:firstLine="360"/>
              <w:contextualSpacing/>
              <w:jc w:val="both"/>
              <w:rPr>
                <w:bCs/>
                <w:noProof/>
                <w:szCs w:val="24"/>
                <w:lang w:val="mn-MN"/>
              </w:rPr>
            </w:pPr>
            <w:r w:rsidRPr="002B1A20">
              <w:rPr>
                <w:bCs/>
                <w:noProof/>
                <w:szCs w:val="24"/>
                <w:lang w:val="mn-MN"/>
              </w:rPr>
              <w:t>Оруулгыг үйлчилгээнд оруулах он сар;</w:t>
            </w:r>
          </w:p>
          <w:p w14:paraId="53F86753" w14:textId="77777777" w:rsidR="0046663F" w:rsidRPr="002B1A20" w:rsidRDefault="0046663F" w:rsidP="0046663F">
            <w:pPr>
              <w:numPr>
                <w:ilvl w:val="0"/>
                <w:numId w:val="96"/>
              </w:numPr>
              <w:spacing w:line="276" w:lineRule="auto"/>
              <w:ind w:firstLine="360"/>
              <w:contextualSpacing/>
              <w:jc w:val="both"/>
              <w:rPr>
                <w:bCs/>
                <w:noProof/>
                <w:szCs w:val="24"/>
                <w:lang w:val="mn-MN"/>
              </w:rPr>
            </w:pPr>
            <w:r w:rsidRPr="002B1A20">
              <w:rPr>
                <w:bCs/>
                <w:noProof/>
                <w:szCs w:val="24"/>
                <w:lang w:val="mn-MN"/>
              </w:rPr>
              <w:t>Оруулгын ашиглалтын туршид гүйцэтгэсэн оншилгооны сорилыг багтаасан хэмжилт, туршилтын үр дүн;</w:t>
            </w:r>
          </w:p>
          <w:p w14:paraId="7BA0D069" w14:textId="77777777" w:rsidR="0046663F" w:rsidRPr="002B1A20" w:rsidRDefault="0046663F" w:rsidP="0046663F">
            <w:pPr>
              <w:numPr>
                <w:ilvl w:val="0"/>
                <w:numId w:val="96"/>
              </w:numPr>
              <w:spacing w:line="276" w:lineRule="auto"/>
              <w:ind w:firstLine="360"/>
              <w:contextualSpacing/>
              <w:jc w:val="both"/>
              <w:rPr>
                <w:bCs/>
                <w:noProof/>
                <w:szCs w:val="24"/>
                <w:lang w:val="mn-MN"/>
              </w:rPr>
            </w:pPr>
            <w:r w:rsidRPr="002B1A20">
              <w:rPr>
                <w:bCs/>
                <w:noProof/>
                <w:szCs w:val="24"/>
                <w:lang w:val="mn-MN"/>
              </w:rPr>
              <w:t>Засварын ажлыг гүйцэтгэх он сар;</w:t>
            </w:r>
          </w:p>
          <w:p w14:paraId="34CF924A" w14:textId="21675953" w:rsidR="0046663F" w:rsidRPr="002B1A20" w:rsidRDefault="0046663F" w:rsidP="005A2624">
            <w:pPr>
              <w:numPr>
                <w:ilvl w:val="0"/>
                <w:numId w:val="96"/>
              </w:numPr>
              <w:spacing w:line="276" w:lineRule="auto"/>
              <w:ind w:firstLine="360"/>
              <w:contextualSpacing/>
              <w:jc w:val="both"/>
              <w:rPr>
                <w:bCs/>
                <w:noProof/>
                <w:szCs w:val="24"/>
                <w:lang w:val="mn-MN"/>
              </w:rPr>
            </w:pPr>
            <w:r w:rsidRPr="002B1A20">
              <w:rPr>
                <w:bCs/>
                <w:noProof/>
                <w:szCs w:val="24"/>
                <w:lang w:val="mn-MN"/>
              </w:rPr>
              <w:t>Ажлын онцгой нөхцлийн үед болон дараах оруулгын хэмжилтийн бичлэг, үйлчилгээ хийсэн тэмдэглэл;</w:t>
            </w:r>
          </w:p>
          <w:p w14:paraId="1A2BDEC7" w14:textId="77777777" w:rsidR="0046663F" w:rsidRPr="002B1A20" w:rsidRDefault="0046663F" w:rsidP="0046663F">
            <w:pPr>
              <w:numPr>
                <w:ilvl w:val="0"/>
                <w:numId w:val="96"/>
              </w:numPr>
              <w:spacing w:line="276" w:lineRule="auto"/>
              <w:contextualSpacing/>
              <w:jc w:val="both"/>
              <w:rPr>
                <w:bCs/>
                <w:noProof/>
                <w:szCs w:val="24"/>
                <w:lang w:val="mn-MN"/>
              </w:rPr>
            </w:pPr>
            <w:r w:rsidRPr="002B1A20">
              <w:rPr>
                <w:bCs/>
                <w:noProof/>
                <w:szCs w:val="24"/>
                <w:lang w:val="mn-MN"/>
              </w:rPr>
              <w:t>Гэмтлийн тайлангын заавар;</w:t>
            </w:r>
          </w:p>
          <w:p w14:paraId="200E2D1F" w14:textId="77777777" w:rsidR="0046663F" w:rsidRPr="002B1A20" w:rsidRDefault="0046663F" w:rsidP="0046663F">
            <w:pPr>
              <w:spacing w:line="276" w:lineRule="auto"/>
              <w:jc w:val="both"/>
              <w:rPr>
                <w:bCs/>
                <w:szCs w:val="24"/>
                <w:lang w:val="mn-MN"/>
              </w:rPr>
            </w:pPr>
            <w:r w:rsidRPr="002B1A20">
              <w:rPr>
                <w:bCs/>
                <w:szCs w:val="24"/>
                <w:lang w:val="mn-MN"/>
              </w:rPr>
              <w:t>c) Эвдрэл, гэмтэл гарсан тохиолдолд хэрэглэгч нь авсан хэмжилт, тусгай нөхцөл байдлыг дурдсан гэмтлийн тайлан хийж үйлдвэрлэгчид мэдээлэх ёстой. Гэмтлийн бодит байдалд тулгуурлан гэмтлийн шинжилгээг үйлдвэрлэгчтэй хамтран хийнэ.</w:t>
            </w:r>
          </w:p>
          <w:p w14:paraId="532836ED" w14:textId="1F3AE28F" w:rsidR="0062624C" w:rsidRPr="002B1A20" w:rsidRDefault="0046663F" w:rsidP="0046663F">
            <w:pPr>
              <w:spacing w:line="276" w:lineRule="auto"/>
              <w:jc w:val="both"/>
              <w:rPr>
                <w:b/>
                <w:bCs/>
                <w:szCs w:val="24"/>
                <w:lang w:val="mn-MN"/>
              </w:rPr>
            </w:pPr>
            <w:r w:rsidRPr="002B1A20">
              <w:rPr>
                <w:bCs/>
                <w:szCs w:val="24"/>
                <w:lang w:val="mn-MN"/>
              </w:rPr>
              <w:t>d) Дахин суурилуулах зорилготой задалсан тохиолдолд хэрэглэгч цаг болон хадгалах нөхцөлөө заавал бичих хэрэгтэй.</w:t>
            </w:r>
            <w:bookmarkStart w:id="403" w:name="_Toc20730913"/>
          </w:p>
          <w:p w14:paraId="49F1722C" w14:textId="31125ABF" w:rsidR="0046663F" w:rsidRPr="002B1A20" w:rsidRDefault="0046663F" w:rsidP="0046663F">
            <w:pPr>
              <w:spacing w:line="276" w:lineRule="auto"/>
              <w:jc w:val="both"/>
              <w:rPr>
                <w:b/>
                <w:bCs/>
                <w:szCs w:val="24"/>
                <w:lang w:val="mn-MN"/>
              </w:rPr>
            </w:pPr>
            <w:r w:rsidRPr="002B1A20">
              <w:rPr>
                <w:b/>
                <w:bCs/>
                <w:szCs w:val="24"/>
                <w:lang w:val="mn-MN"/>
              </w:rPr>
              <w:t>11.7.4 Гэмтлийн тайлан</w:t>
            </w:r>
            <w:bookmarkEnd w:id="403"/>
          </w:p>
          <w:p w14:paraId="4EB5DAB3" w14:textId="77777777" w:rsidR="0046663F" w:rsidRPr="002B1A20" w:rsidRDefault="0046663F" w:rsidP="0046663F">
            <w:pPr>
              <w:spacing w:line="276" w:lineRule="auto"/>
              <w:jc w:val="both"/>
              <w:rPr>
                <w:bCs/>
                <w:szCs w:val="24"/>
                <w:lang w:val="mn-MN"/>
              </w:rPr>
            </w:pPr>
            <w:r w:rsidRPr="002B1A20">
              <w:rPr>
                <w:bCs/>
                <w:szCs w:val="24"/>
                <w:lang w:val="mn-MN"/>
              </w:rPr>
              <w:t>Гэмтлийн тайлан бичих зорилго нь  оруулгын гэмтлийн бичлэгийг дараах асуудлаар стандарчлах юм:</w:t>
            </w:r>
          </w:p>
          <w:p w14:paraId="3193E144" w14:textId="77777777" w:rsidR="0046663F" w:rsidRPr="002B1A20" w:rsidRDefault="0046663F" w:rsidP="0046663F">
            <w:pPr>
              <w:spacing w:line="276" w:lineRule="auto"/>
              <w:jc w:val="both"/>
              <w:rPr>
                <w:bCs/>
                <w:szCs w:val="24"/>
                <w:lang w:val="mn-MN"/>
              </w:rPr>
            </w:pPr>
          </w:p>
          <w:p w14:paraId="1135B82F" w14:textId="77777777" w:rsidR="0046663F" w:rsidRPr="002B1A20" w:rsidRDefault="0046663F" w:rsidP="0046663F">
            <w:pPr>
              <w:numPr>
                <w:ilvl w:val="0"/>
                <w:numId w:val="96"/>
              </w:numPr>
              <w:spacing w:line="276" w:lineRule="auto"/>
              <w:contextualSpacing/>
              <w:jc w:val="both"/>
              <w:rPr>
                <w:bCs/>
                <w:noProof/>
                <w:szCs w:val="24"/>
                <w:lang w:val="mn-MN"/>
              </w:rPr>
            </w:pPr>
            <w:r w:rsidRPr="002B1A20">
              <w:rPr>
                <w:bCs/>
                <w:noProof/>
                <w:szCs w:val="24"/>
                <w:lang w:val="mn-MN"/>
              </w:rPr>
              <w:t>Ердийн нэр томъёо хэрэглэн гэмтлийг тайлбарлах;</w:t>
            </w:r>
          </w:p>
          <w:p w14:paraId="54E7ABAE" w14:textId="77777777" w:rsidR="0046663F" w:rsidRPr="002B1A20" w:rsidRDefault="0046663F" w:rsidP="0046663F">
            <w:pPr>
              <w:numPr>
                <w:ilvl w:val="0"/>
                <w:numId w:val="96"/>
              </w:numPr>
              <w:spacing w:line="276" w:lineRule="auto"/>
              <w:contextualSpacing/>
              <w:jc w:val="both"/>
              <w:rPr>
                <w:bCs/>
                <w:noProof/>
                <w:szCs w:val="24"/>
                <w:lang w:val="mn-MN"/>
              </w:rPr>
            </w:pPr>
            <w:r w:rsidRPr="002B1A20">
              <w:rPr>
                <w:bCs/>
                <w:noProof/>
                <w:szCs w:val="24"/>
                <w:lang w:val="mn-MN"/>
              </w:rPr>
              <w:t>Хэрэглэгчийн статикт зориулан өгөгдөл бэлдэх;</w:t>
            </w:r>
          </w:p>
          <w:p w14:paraId="3C4630DE" w14:textId="503D336A" w:rsidR="0046663F" w:rsidRPr="002B1A20" w:rsidRDefault="0046663F" w:rsidP="005A2624">
            <w:pPr>
              <w:numPr>
                <w:ilvl w:val="0"/>
                <w:numId w:val="96"/>
              </w:numPr>
              <w:spacing w:line="276" w:lineRule="auto"/>
              <w:contextualSpacing/>
              <w:jc w:val="both"/>
              <w:rPr>
                <w:bCs/>
                <w:noProof/>
                <w:szCs w:val="24"/>
                <w:lang w:val="mn-MN"/>
              </w:rPr>
            </w:pPr>
            <w:r w:rsidRPr="002B1A20">
              <w:rPr>
                <w:bCs/>
                <w:noProof/>
                <w:szCs w:val="24"/>
                <w:lang w:val="mn-MN"/>
              </w:rPr>
              <w:t>Үйлдвэрлүү буцаахад бэлдэх;</w:t>
            </w:r>
          </w:p>
          <w:p w14:paraId="15AD1490" w14:textId="77777777" w:rsidR="0046663F" w:rsidRPr="002B1A20" w:rsidRDefault="0046663F" w:rsidP="0046663F">
            <w:pPr>
              <w:spacing w:line="276" w:lineRule="auto"/>
              <w:jc w:val="both"/>
              <w:rPr>
                <w:bCs/>
                <w:szCs w:val="24"/>
                <w:lang w:val="mn-MN"/>
              </w:rPr>
            </w:pPr>
            <w:r w:rsidRPr="002B1A20">
              <w:rPr>
                <w:bCs/>
                <w:szCs w:val="24"/>
                <w:lang w:val="mn-MN"/>
              </w:rPr>
              <w:t>Гэмтлийн тайланг хэрхэн хийх зааврыг доор өгсөн:</w:t>
            </w:r>
          </w:p>
          <w:p w14:paraId="3A3D1ADE" w14:textId="77777777" w:rsidR="0062624C" w:rsidRPr="002B1A20" w:rsidRDefault="0062624C" w:rsidP="0046663F">
            <w:pPr>
              <w:spacing w:line="276" w:lineRule="auto"/>
              <w:jc w:val="both"/>
              <w:rPr>
                <w:bCs/>
                <w:szCs w:val="24"/>
                <w:lang w:val="mn-MN"/>
              </w:rPr>
            </w:pPr>
          </w:p>
          <w:p w14:paraId="6BCD9527" w14:textId="5FEA4A9C" w:rsidR="0062624C" w:rsidRPr="002B1A20" w:rsidRDefault="0062624C" w:rsidP="0046663F">
            <w:pPr>
              <w:spacing w:line="276" w:lineRule="auto"/>
              <w:jc w:val="both"/>
              <w:rPr>
                <w:bCs/>
                <w:szCs w:val="24"/>
                <w:lang w:val="mn-MN"/>
              </w:rPr>
            </w:pPr>
          </w:p>
        </w:tc>
        <w:tc>
          <w:tcPr>
            <w:tcW w:w="4673" w:type="dxa"/>
          </w:tcPr>
          <w:p w14:paraId="48DFF792" w14:textId="77777777" w:rsidR="0046663F" w:rsidRPr="002B1A20" w:rsidRDefault="0046663F" w:rsidP="0046663F">
            <w:pPr>
              <w:spacing w:line="276" w:lineRule="auto"/>
              <w:jc w:val="both"/>
              <w:rPr>
                <w:rFonts w:eastAsia="Times New Roman"/>
                <w:b/>
                <w:bCs/>
                <w:color w:val="000000"/>
                <w:szCs w:val="24"/>
                <w:lang w:val="mn-MN"/>
              </w:rPr>
            </w:pPr>
            <w:r w:rsidRPr="002B1A20">
              <w:rPr>
                <w:rFonts w:eastAsia="Times New Roman"/>
                <w:b/>
                <w:bCs/>
                <w:color w:val="000000"/>
                <w:szCs w:val="24"/>
                <w:lang w:val="mn-MN"/>
              </w:rPr>
              <w:lastRenderedPageBreak/>
              <w:t>11. Recommendations for transport, storage, erection, operation and maintenance</w:t>
            </w:r>
          </w:p>
          <w:p w14:paraId="5329865D" w14:textId="77777777" w:rsidR="0046663F" w:rsidRPr="005A2624" w:rsidRDefault="0046663F" w:rsidP="0046663F">
            <w:pPr>
              <w:spacing w:line="276" w:lineRule="auto"/>
              <w:jc w:val="both"/>
              <w:rPr>
                <w:b/>
                <w:bCs/>
                <w:szCs w:val="24"/>
                <w:lang w:eastAsia="zh-CN"/>
              </w:rPr>
            </w:pPr>
            <w:r w:rsidRPr="005A2624">
              <w:rPr>
                <w:rFonts w:eastAsia="Times New Roman"/>
                <w:b/>
                <w:bCs/>
                <w:szCs w:val="24"/>
                <w:lang w:val="mn-MN"/>
              </w:rPr>
              <w:t xml:space="preserve">11.1 </w:t>
            </w:r>
            <w:r w:rsidRPr="005A2624">
              <w:rPr>
                <w:b/>
                <w:bCs/>
                <w:szCs w:val="24"/>
                <w:lang w:eastAsia="zh-CN"/>
              </w:rPr>
              <w:t>General</w:t>
            </w:r>
          </w:p>
          <w:p w14:paraId="7B146DF5" w14:textId="77777777" w:rsidR="0046663F" w:rsidRPr="002B1A20" w:rsidRDefault="0046663F" w:rsidP="0046663F">
            <w:pPr>
              <w:spacing w:line="276" w:lineRule="auto"/>
              <w:jc w:val="both"/>
              <w:rPr>
                <w:rFonts w:eastAsia="Times New Roman"/>
                <w:szCs w:val="24"/>
                <w:lang w:val="mn-MN"/>
              </w:rPr>
            </w:pPr>
            <w:r w:rsidRPr="007E001A">
              <w:rPr>
                <w:rFonts w:eastAsia="Times New Roman"/>
                <w:color w:val="000000"/>
                <w:szCs w:val="24"/>
                <w:lang w:val="mn-MN"/>
              </w:rPr>
              <w:t>it is essential that the transport, storage and installation of bushings, as well as their</w:t>
            </w:r>
            <w:r w:rsidRPr="002B1A20">
              <w:rPr>
                <w:rFonts w:eastAsia="Times New Roman"/>
                <w:szCs w:val="24"/>
                <w:lang w:val="mn-MN"/>
              </w:rPr>
              <w:t xml:space="preserve"> </w:t>
            </w:r>
            <w:r w:rsidRPr="002B1A20">
              <w:rPr>
                <w:rFonts w:eastAsia="Times New Roman"/>
                <w:color w:val="000000"/>
                <w:szCs w:val="24"/>
                <w:lang w:val="mn-MN"/>
              </w:rPr>
              <w:t>operation and maintenance in service, be performed in accordance with instructions given by the manufacturer.</w:t>
            </w:r>
          </w:p>
          <w:p w14:paraId="59CB377B" w14:textId="77777777" w:rsidR="0046663F" w:rsidRPr="002B1A20" w:rsidRDefault="0046663F" w:rsidP="0046663F">
            <w:pPr>
              <w:spacing w:line="276" w:lineRule="auto"/>
              <w:jc w:val="both"/>
              <w:rPr>
                <w:rFonts w:eastAsia="Times New Roman"/>
                <w:szCs w:val="24"/>
                <w:lang w:val="mn-MN"/>
              </w:rPr>
            </w:pPr>
            <w:r w:rsidRPr="002B1A20">
              <w:rPr>
                <w:rFonts w:eastAsia="Times New Roman"/>
                <w:color w:val="000000"/>
                <w:szCs w:val="24"/>
                <w:lang w:val="mn-MN"/>
              </w:rPr>
              <w:t>Consequently, the</w:t>
            </w:r>
            <w:r w:rsidRPr="002B1A20">
              <w:rPr>
                <w:rFonts w:eastAsia="Times New Roman"/>
                <w:color w:val="000000"/>
                <w:szCs w:val="24"/>
                <w:lang w:val="mn-MN"/>
              </w:rPr>
              <w:tab/>
              <w:t>manufacturer should provide instructions for the transport, storage,</w:t>
            </w:r>
            <w:r w:rsidRPr="002B1A20">
              <w:rPr>
                <w:rFonts w:eastAsia="Times New Roman"/>
                <w:szCs w:val="24"/>
                <w:lang w:val="mn-MN"/>
              </w:rPr>
              <w:t xml:space="preserve"> </w:t>
            </w:r>
            <w:r w:rsidRPr="002B1A20">
              <w:rPr>
                <w:rFonts w:eastAsia="Times New Roman"/>
                <w:color w:val="000000"/>
                <w:szCs w:val="24"/>
                <w:lang w:val="mn-MN"/>
              </w:rPr>
              <w:t xml:space="preserve">installation, operation and maintenance of bushings. The instructions for the transport and storage should be given at a convenient time before delivery, and the instructions for the installation, </w:t>
            </w:r>
            <w:r w:rsidRPr="002B1A20">
              <w:rPr>
                <w:rFonts w:eastAsia="Times New Roman"/>
                <w:color w:val="000000"/>
                <w:szCs w:val="24"/>
                <w:lang w:val="mn-MN"/>
              </w:rPr>
              <w:lastRenderedPageBreak/>
              <w:t>operation and maintenance should be given by the time of delivery at the latest.</w:t>
            </w:r>
          </w:p>
          <w:p w14:paraId="641C3DAD" w14:textId="77777777" w:rsidR="0046663F" w:rsidRPr="002B1A20" w:rsidRDefault="0046663F" w:rsidP="0046663F">
            <w:pPr>
              <w:spacing w:line="276" w:lineRule="auto"/>
              <w:jc w:val="both"/>
              <w:rPr>
                <w:rFonts w:eastAsia="Times New Roman"/>
                <w:szCs w:val="24"/>
                <w:lang w:val="mn-MN"/>
              </w:rPr>
            </w:pPr>
            <w:r w:rsidRPr="002B1A20">
              <w:rPr>
                <w:rFonts w:eastAsia="Times New Roman"/>
                <w:color w:val="000000"/>
                <w:szCs w:val="24"/>
                <w:lang w:val="mn-MN"/>
              </w:rPr>
              <w:t>it is impossible, here, to cover in detail the complete rules for the installation, operation and maintenance of each one of the different types of apparatus manufactured, but the following information is given relative to the most important points to be considered for the instructions provided by the manufacturer.</w:t>
            </w:r>
          </w:p>
          <w:p w14:paraId="2A770771" w14:textId="56EA3961" w:rsidR="0046663F" w:rsidRPr="002B1A20" w:rsidRDefault="0046663F" w:rsidP="0046663F">
            <w:pPr>
              <w:spacing w:line="276" w:lineRule="auto"/>
              <w:jc w:val="both"/>
              <w:rPr>
                <w:rFonts w:eastAsia="Times New Roman"/>
                <w:szCs w:val="24"/>
                <w:lang w:val="mn-MN"/>
              </w:rPr>
            </w:pPr>
            <w:r w:rsidRPr="002B1A20">
              <w:rPr>
                <w:rFonts w:eastAsia="Times New Roman"/>
                <w:b/>
                <w:szCs w:val="24"/>
                <w:lang w:val="mn-MN"/>
              </w:rPr>
              <w:t>11.2</w:t>
            </w:r>
            <w:r w:rsidRPr="002B1A20">
              <w:rPr>
                <w:rFonts w:eastAsia="Times New Roman"/>
                <w:szCs w:val="24"/>
                <w:lang w:val="mn-MN"/>
              </w:rPr>
              <w:t xml:space="preserve"> </w:t>
            </w:r>
            <w:r w:rsidRPr="002B1A20">
              <w:rPr>
                <w:rFonts w:eastAsia="Times New Roman"/>
                <w:b/>
                <w:bCs/>
                <w:color w:val="000000"/>
                <w:szCs w:val="24"/>
                <w:lang w:val="mn-MN"/>
              </w:rPr>
              <w:t>Conditions during transport, storage and installation</w:t>
            </w:r>
          </w:p>
          <w:p w14:paraId="33653B9D" w14:textId="77777777" w:rsidR="0046663F" w:rsidRPr="002B1A20" w:rsidRDefault="0046663F" w:rsidP="0046663F">
            <w:pPr>
              <w:spacing w:line="276" w:lineRule="auto"/>
              <w:jc w:val="both"/>
              <w:rPr>
                <w:rFonts w:eastAsia="Times New Roman"/>
                <w:szCs w:val="24"/>
                <w:lang w:val="mn-MN"/>
              </w:rPr>
            </w:pPr>
            <w:r w:rsidRPr="002B1A20">
              <w:rPr>
                <w:rFonts w:eastAsia="Times New Roman"/>
                <w:color w:val="000000"/>
                <w:szCs w:val="24"/>
                <w:lang w:val="mn-MN"/>
              </w:rPr>
              <w:t>A special agreement should be made between manufacturer and user if the services</w:t>
            </w:r>
            <w:r w:rsidRPr="002B1A20">
              <w:rPr>
                <w:rFonts w:eastAsia="Times New Roman"/>
                <w:szCs w:val="24"/>
                <w:lang w:val="mn-MN"/>
              </w:rPr>
              <w:t xml:space="preserve"> </w:t>
            </w:r>
            <w:r w:rsidRPr="002B1A20">
              <w:rPr>
                <w:rFonts w:eastAsia="Times New Roman"/>
                <w:color w:val="000000"/>
                <w:szCs w:val="24"/>
                <w:lang w:val="mn-MN"/>
              </w:rPr>
              <w:t>conditions defined in the order, cannot be guaranteed during transport and storage. Special precautions may be essential for the protection of insulation during transport, storage and installation, and prior to energizing, to prevent moisture absorption due, for instance, to rain, snow or condensation. Vibrations during transport should be considered. Appropriate</w:t>
            </w:r>
            <w:r w:rsidRPr="002B1A20">
              <w:rPr>
                <w:rFonts w:eastAsia="Times New Roman"/>
                <w:szCs w:val="24"/>
                <w:lang w:val="mn-MN"/>
              </w:rPr>
              <w:t xml:space="preserve"> </w:t>
            </w:r>
            <w:r w:rsidRPr="002B1A20">
              <w:rPr>
                <w:rFonts w:eastAsia="Times New Roman"/>
                <w:color w:val="000000"/>
                <w:szCs w:val="24"/>
                <w:lang w:val="mn-MN"/>
              </w:rPr>
              <w:t>instructions should be given.</w:t>
            </w:r>
          </w:p>
          <w:p w14:paraId="4DACCD67" w14:textId="77777777" w:rsidR="0046663F" w:rsidRPr="002B1A20" w:rsidRDefault="0046663F" w:rsidP="0046663F">
            <w:pPr>
              <w:spacing w:line="276" w:lineRule="auto"/>
              <w:jc w:val="both"/>
              <w:rPr>
                <w:rFonts w:eastAsia="Times New Roman"/>
                <w:szCs w:val="24"/>
                <w:lang w:val="mn-MN"/>
              </w:rPr>
            </w:pPr>
            <w:r w:rsidRPr="002B1A20">
              <w:rPr>
                <w:rFonts w:eastAsia="Times New Roman"/>
                <w:color w:val="000000"/>
                <w:szCs w:val="24"/>
                <w:lang w:val="mn-MN"/>
              </w:rPr>
              <w:t>Gas impregnated and gas-insulated bushings should be filled to a pressure sufficient to maintain positive pressure during transportation. A factory filling pressure of 1,3 x 10</w:t>
            </w:r>
            <w:r w:rsidRPr="002B1A20">
              <w:rPr>
                <w:rFonts w:eastAsia="Times New Roman"/>
                <w:color w:val="000000"/>
                <w:szCs w:val="24"/>
                <w:vertAlign w:val="superscript"/>
                <w:lang w:val="mn-MN"/>
              </w:rPr>
              <w:t>5</w:t>
            </w:r>
            <w:r w:rsidRPr="002B1A20">
              <w:rPr>
                <w:rFonts w:eastAsia="Times New Roman"/>
                <w:color w:val="000000"/>
                <w:szCs w:val="24"/>
                <w:lang w:val="mn-MN"/>
              </w:rPr>
              <w:t xml:space="preserve"> Pa at 20 °C is appropriate for all temperature categories. If sulphur hexafluoride is used for filling the bushing during transportation it should comply with IEC 60376.</w:t>
            </w:r>
          </w:p>
          <w:p w14:paraId="303E1052" w14:textId="77777777" w:rsidR="0046663F" w:rsidRPr="002B1A20" w:rsidRDefault="0046663F" w:rsidP="0046663F">
            <w:pPr>
              <w:spacing w:line="276" w:lineRule="auto"/>
              <w:jc w:val="both"/>
              <w:rPr>
                <w:rFonts w:eastAsia="Times New Roman"/>
                <w:b/>
                <w:bCs/>
                <w:color w:val="000000"/>
                <w:szCs w:val="24"/>
                <w:lang w:val="mn-MN"/>
              </w:rPr>
            </w:pPr>
          </w:p>
          <w:p w14:paraId="5804E0F8" w14:textId="72A83034" w:rsidR="0046663F" w:rsidRPr="002B1A20" w:rsidRDefault="0046663F" w:rsidP="0046663F">
            <w:pPr>
              <w:spacing w:line="276" w:lineRule="auto"/>
              <w:jc w:val="both"/>
              <w:rPr>
                <w:rFonts w:eastAsia="Times New Roman"/>
                <w:b/>
                <w:bCs/>
                <w:color w:val="000000"/>
                <w:szCs w:val="24"/>
                <w:lang w:val="mn-MN"/>
              </w:rPr>
            </w:pPr>
            <w:r w:rsidRPr="002B1A20">
              <w:rPr>
                <w:rFonts w:eastAsia="Times New Roman"/>
                <w:b/>
                <w:bCs/>
                <w:color w:val="000000"/>
                <w:szCs w:val="24"/>
                <w:lang w:val="mn-MN"/>
              </w:rPr>
              <w:t>11.3 Installation</w:t>
            </w:r>
          </w:p>
          <w:p w14:paraId="4E37795D" w14:textId="77777777" w:rsidR="0046663F" w:rsidRPr="002B1A20" w:rsidRDefault="0046663F" w:rsidP="0046663F">
            <w:pPr>
              <w:spacing w:line="276" w:lineRule="auto"/>
              <w:jc w:val="both"/>
              <w:rPr>
                <w:rFonts w:eastAsia="Times New Roman"/>
                <w:szCs w:val="24"/>
                <w:lang w:val="mn-MN"/>
              </w:rPr>
            </w:pPr>
            <w:r w:rsidRPr="002B1A20">
              <w:rPr>
                <w:rFonts w:eastAsia="Times New Roman"/>
                <w:color w:val="000000"/>
                <w:szCs w:val="24"/>
                <w:lang w:val="mn-MN"/>
              </w:rPr>
              <w:t>For each type of bushing the instructions provided by the manufacturer should at least include the items listed below.</w:t>
            </w:r>
          </w:p>
          <w:p w14:paraId="4137B482" w14:textId="394E1F4C" w:rsidR="0046663F" w:rsidRPr="002B1A20" w:rsidRDefault="0046663F" w:rsidP="0046663F">
            <w:pPr>
              <w:spacing w:line="276" w:lineRule="auto"/>
              <w:jc w:val="both"/>
              <w:rPr>
                <w:rFonts w:eastAsia="Times New Roman"/>
                <w:b/>
                <w:bCs/>
                <w:color w:val="000000"/>
                <w:szCs w:val="24"/>
                <w:lang w:val="mn-MN"/>
              </w:rPr>
            </w:pPr>
            <w:r w:rsidRPr="002B1A20">
              <w:rPr>
                <w:rFonts w:eastAsia="Times New Roman"/>
                <w:b/>
                <w:bCs/>
                <w:color w:val="000000"/>
                <w:szCs w:val="24"/>
                <w:lang w:val="mn-MN"/>
              </w:rPr>
              <w:t>11.4 Unpacking and lifting</w:t>
            </w:r>
          </w:p>
          <w:p w14:paraId="1114C342" w14:textId="77777777" w:rsidR="0046663F" w:rsidRPr="002B1A20" w:rsidRDefault="0046663F" w:rsidP="0046663F">
            <w:pPr>
              <w:spacing w:line="276" w:lineRule="auto"/>
              <w:jc w:val="both"/>
              <w:rPr>
                <w:rFonts w:eastAsia="Times New Roman"/>
                <w:szCs w:val="24"/>
                <w:lang w:val="mn-MN"/>
              </w:rPr>
            </w:pPr>
            <w:r w:rsidRPr="002B1A20">
              <w:rPr>
                <w:rFonts w:eastAsia="Times New Roman"/>
                <w:color w:val="000000"/>
                <w:szCs w:val="24"/>
                <w:lang w:val="mn-MN"/>
              </w:rPr>
              <w:t>Required information for unpacking and lifting safely, including details of any special lifting and positioning devices necessary should be given.</w:t>
            </w:r>
          </w:p>
          <w:p w14:paraId="64938142" w14:textId="4BD71131" w:rsidR="0046663F" w:rsidRPr="002B1A20" w:rsidRDefault="0046663F" w:rsidP="0046663F">
            <w:pPr>
              <w:spacing w:line="276" w:lineRule="auto"/>
              <w:jc w:val="both"/>
              <w:rPr>
                <w:rFonts w:eastAsia="Times New Roman"/>
                <w:color w:val="000000"/>
                <w:szCs w:val="24"/>
                <w:lang w:val="mn-MN"/>
              </w:rPr>
            </w:pPr>
            <w:r w:rsidRPr="002B1A20">
              <w:rPr>
                <w:rFonts w:eastAsia="Times New Roman"/>
                <w:color w:val="000000"/>
                <w:szCs w:val="24"/>
                <w:lang w:val="mn-MN"/>
              </w:rPr>
              <w:t>At the arrival on site</w:t>
            </w:r>
            <w:r w:rsidRPr="002B1A20">
              <w:rPr>
                <w:rFonts w:eastAsia="Times New Roman"/>
                <w:color w:val="000000"/>
                <w:szCs w:val="24"/>
                <w:lang w:val="mn-MN"/>
              </w:rPr>
              <w:tab/>
              <w:t xml:space="preserve">and before the final filling, the bushing should be checked </w:t>
            </w:r>
            <w:r w:rsidRPr="002B1A20">
              <w:rPr>
                <w:rFonts w:eastAsia="Times New Roman"/>
                <w:color w:val="000000"/>
                <w:szCs w:val="24"/>
                <w:lang w:val="mn-MN"/>
              </w:rPr>
              <w:lastRenderedPageBreak/>
              <w:t>according to</w:t>
            </w:r>
            <w:r w:rsidRPr="002B1A20">
              <w:rPr>
                <w:rFonts w:eastAsia="Times New Roman"/>
                <w:szCs w:val="24"/>
                <w:lang w:val="mn-MN"/>
              </w:rPr>
              <w:t xml:space="preserve"> </w:t>
            </w:r>
            <w:r w:rsidRPr="002B1A20">
              <w:rPr>
                <w:rFonts w:eastAsia="Times New Roman"/>
                <w:color w:val="000000"/>
                <w:szCs w:val="24"/>
                <w:lang w:val="mn-MN"/>
              </w:rPr>
              <w:t>the manufacturer instructions. For gas impregnated and gas insulated bushings, the gas pressure measured at ambient temperature should be above the atmospheric pressure.</w:t>
            </w:r>
          </w:p>
          <w:p w14:paraId="14BB6024" w14:textId="77777777" w:rsidR="0058366B" w:rsidRPr="002B1A20" w:rsidRDefault="0058366B" w:rsidP="0046663F">
            <w:pPr>
              <w:spacing w:line="276" w:lineRule="auto"/>
              <w:jc w:val="both"/>
              <w:rPr>
                <w:rFonts w:eastAsia="Times New Roman"/>
                <w:szCs w:val="24"/>
                <w:lang w:val="mn-MN"/>
              </w:rPr>
            </w:pPr>
          </w:p>
          <w:p w14:paraId="09D2A95B" w14:textId="05136960" w:rsidR="0046663F" w:rsidRPr="002B1A20" w:rsidRDefault="0046663F" w:rsidP="0046663F">
            <w:pPr>
              <w:spacing w:line="276" w:lineRule="auto"/>
              <w:jc w:val="both"/>
              <w:rPr>
                <w:rFonts w:eastAsia="Times New Roman"/>
                <w:b/>
                <w:color w:val="000000"/>
                <w:szCs w:val="24"/>
                <w:lang w:val="mn-MN"/>
              </w:rPr>
            </w:pPr>
            <w:r w:rsidRPr="002B1A20">
              <w:rPr>
                <w:rFonts w:eastAsia="Times New Roman"/>
                <w:b/>
                <w:color w:val="000000"/>
                <w:szCs w:val="24"/>
                <w:lang w:val="mn-MN"/>
              </w:rPr>
              <w:t>11.5 Assembly</w:t>
            </w:r>
          </w:p>
          <w:p w14:paraId="71B7BC81" w14:textId="77777777" w:rsidR="0046663F" w:rsidRPr="002B1A20" w:rsidRDefault="0046663F" w:rsidP="0046663F">
            <w:pPr>
              <w:spacing w:line="276" w:lineRule="auto"/>
              <w:jc w:val="both"/>
              <w:rPr>
                <w:rFonts w:eastAsia="Times New Roman"/>
                <w:b/>
                <w:szCs w:val="24"/>
                <w:lang w:val="mn-MN"/>
              </w:rPr>
            </w:pPr>
            <w:r w:rsidRPr="002B1A20">
              <w:rPr>
                <w:rFonts w:eastAsia="Times New Roman"/>
                <w:b/>
                <w:szCs w:val="24"/>
                <w:lang w:val="mn-MN"/>
              </w:rPr>
              <w:t>11.5.1 General</w:t>
            </w:r>
          </w:p>
          <w:p w14:paraId="30C7A6C3" w14:textId="77777777" w:rsidR="0046663F" w:rsidRPr="002B1A20" w:rsidRDefault="0046663F" w:rsidP="0046663F">
            <w:pPr>
              <w:spacing w:line="276" w:lineRule="auto"/>
              <w:jc w:val="both"/>
              <w:rPr>
                <w:rFonts w:eastAsia="Times New Roman"/>
                <w:color w:val="000000"/>
                <w:szCs w:val="24"/>
                <w:lang w:val="mn-MN"/>
              </w:rPr>
            </w:pPr>
            <w:r w:rsidRPr="002B1A20">
              <w:rPr>
                <w:rFonts w:eastAsia="Times New Roman"/>
                <w:color w:val="000000"/>
                <w:szCs w:val="24"/>
                <w:lang w:val="mn-MN"/>
              </w:rPr>
              <w:t>When the bushing is not fully assembled for transport, all transport units should be clearly marked. Drawings showing assembly of these parts should be provided with the bushing.</w:t>
            </w:r>
          </w:p>
          <w:p w14:paraId="76555117" w14:textId="77777777" w:rsidR="0046663F" w:rsidRPr="002B1A20" w:rsidRDefault="0046663F" w:rsidP="0046663F">
            <w:pPr>
              <w:spacing w:line="276" w:lineRule="auto"/>
              <w:jc w:val="both"/>
              <w:rPr>
                <w:rFonts w:eastAsia="Times New Roman"/>
                <w:szCs w:val="24"/>
                <w:lang w:val="mn-MN"/>
              </w:rPr>
            </w:pPr>
          </w:p>
          <w:p w14:paraId="4214DFC8" w14:textId="200EE7D8" w:rsidR="0046663F" w:rsidRPr="002B1A20" w:rsidRDefault="0046663F" w:rsidP="0046663F">
            <w:pPr>
              <w:spacing w:line="276" w:lineRule="auto"/>
              <w:jc w:val="both"/>
              <w:rPr>
                <w:rFonts w:eastAsia="Times New Roman"/>
                <w:b/>
                <w:color w:val="000000"/>
                <w:szCs w:val="24"/>
                <w:lang w:val="mn-MN"/>
              </w:rPr>
            </w:pPr>
            <w:r w:rsidRPr="002B1A20">
              <w:rPr>
                <w:rFonts w:eastAsia="Times New Roman"/>
                <w:b/>
                <w:color w:val="000000"/>
                <w:szCs w:val="24"/>
                <w:lang w:val="mn-MN"/>
              </w:rPr>
              <w:t>11.5.2 Mounting</w:t>
            </w:r>
          </w:p>
          <w:p w14:paraId="35D9E262" w14:textId="77777777" w:rsidR="0046663F" w:rsidRPr="002B1A20" w:rsidRDefault="0046663F" w:rsidP="0046663F">
            <w:pPr>
              <w:spacing w:line="276" w:lineRule="auto"/>
              <w:jc w:val="both"/>
              <w:rPr>
                <w:rFonts w:eastAsia="Times New Roman"/>
                <w:szCs w:val="24"/>
                <w:lang w:val="mn-MN"/>
              </w:rPr>
            </w:pPr>
            <w:r w:rsidRPr="002B1A20">
              <w:rPr>
                <w:rFonts w:eastAsia="Times New Roman"/>
                <w:color w:val="000000"/>
                <w:szCs w:val="24"/>
                <w:lang w:val="mn-MN"/>
              </w:rPr>
              <w:t>Instructions for mounting of bushing, these instructions should indicate:</w:t>
            </w:r>
          </w:p>
          <w:p w14:paraId="02CEA492" w14:textId="77777777" w:rsidR="0046663F" w:rsidRPr="002B1A20" w:rsidRDefault="0046663F" w:rsidP="0046663F">
            <w:pPr>
              <w:numPr>
                <w:ilvl w:val="0"/>
                <w:numId w:val="2"/>
              </w:numPr>
              <w:spacing w:line="276" w:lineRule="auto"/>
              <w:ind w:firstLine="174"/>
              <w:jc w:val="both"/>
              <w:rPr>
                <w:rFonts w:eastAsia="Times New Roman"/>
                <w:color w:val="000000"/>
                <w:szCs w:val="24"/>
                <w:lang w:val="mn-MN"/>
              </w:rPr>
            </w:pPr>
            <w:r w:rsidRPr="002B1A20">
              <w:rPr>
                <w:rFonts w:eastAsia="Times New Roman"/>
                <w:color w:val="000000"/>
                <w:szCs w:val="24"/>
                <w:lang w:val="mn-MN"/>
              </w:rPr>
              <w:t>the total mass of the bushing:</w:t>
            </w:r>
          </w:p>
          <w:p w14:paraId="4C8C15C8" w14:textId="77777777" w:rsidR="0046663F" w:rsidRPr="002B1A20" w:rsidRDefault="0046663F" w:rsidP="0046663F">
            <w:pPr>
              <w:numPr>
                <w:ilvl w:val="0"/>
                <w:numId w:val="2"/>
              </w:numPr>
              <w:spacing w:line="276" w:lineRule="auto"/>
              <w:ind w:firstLine="174"/>
              <w:jc w:val="both"/>
              <w:rPr>
                <w:rFonts w:eastAsia="Times New Roman"/>
                <w:color w:val="000000"/>
                <w:szCs w:val="24"/>
                <w:lang w:val="mn-MN"/>
              </w:rPr>
            </w:pPr>
            <w:r w:rsidRPr="002B1A20">
              <w:rPr>
                <w:rFonts w:eastAsia="Times New Roman"/>
                <w:color w:val="000000"/>
                <w:szCs w:val="24"/>
                <w:lang w:val="mn-MN"/>
              </w:rPr>
              <w:t>the mass of the bushing (or heaviest part if to be assembled on site) if exceeding 100 kg:</w:t>
            </w:r>
          </w:p>
          <w:p w14:paraId="352C81F6" w14:textId="77777777" w:rsidR="0046663F" w:rsidRPr="002B1A20" w:rsidRDefault="0046663F" w:rsidP="0046663F">
            <w:pPr>
              <w:numPr>
                <w:ilvl w:val="0"/>
                <w:numId w:val="2"/>
              </w:numPr>
              <w:spacing w:line="276" w:lineRule="auto"/>
              <w:ind w:firstLine="174"/>
              <w:jc w:val="both"/>
              <w:rPr>
                <w:rFonts w:eastAsia="Times New Roman"/>
                <w:color w:val="000000"/>
                <w:szCs w:val="24"/>
                <w:lang w:val="mn-MN"/>
              </w:rPr>
            </w:pPr>
            <w:r w:rsidRPr="002B1A20">
              <w:rPr>
                <w:rFonts w:eastAsia="Times New Roman"/>
                <w:color w:val="000000"/>
                <w:szCs w:val="24"/>
                <w:lang w:val="mn-MN"/>
              </w:rPr>
              <w:t>the centre of gravity.</w:t>
            </w:r>
          </w:p>
          <w:p w14:paraId="07827EDB" w14:textId="77777777" w:rsidR="0046663F" w:rsidRPr="002B1A20" w:rsidRDefault="0046663F" w:rsidP="0046663F">
            <w:pPr>
              <w:spacing w:line="276" w:lineRule="auto"/>
              <w:jc w:val="both"/>
              <w:rPr>
                <w:rFonts w:eastAsia="Times New Roman"/>
                <w:szCs w:val="24"/>
                <w:lang w:val="mn-MN"/>
              </w:rPr>
            </w:pPr>
            <w:r w:rsidRPr="002B1A20">
              <w:rPr>
                <w:rFonts w:eastAsia="Times New Roman"/>
                <w:color w:val="000000"/>
                <w:szCs w:val="24"/>
                <w:lang w:val="mn-MN"/>
              </w:rPr>
              <w:t>The gas impregnated and gas insulated bushings should be filled with the specified gas, for example new hexafluoride complying with IEC 80370. The pressure of the gas at the</w:t>
            </w:r>
          </w:p>
          <w:p w14:paraId="34494BC9" w14:textId="77777777" w:rsidR="0046663F" w:rsidRPr="002B1A20" w:rsidRDefault="0046663F" w:rsidP="0046663F">
            <w:pPr>
              <w:spacing w:line="276" w:lineRule="auto"/>
              <w:jc w:val="both"/>
              <w:rPr>
                <w:rFonts w:eastAsia="Times New Roman"/>
                <w:szCs w:val="24"/>
                <w:lang w:val="mn-MN"/>
              </w:rPr>
            </w:pPr>
            <w:r w:rsidRPr="002B1A20">
              <w:rPr>
                <w:rFonts w:eastAsia="Times New Roman"/>
                <w:color w:val="000000"/>
                <w:szCs w:val="24"/>
                <w:lang w:val="mn-MN"/>
              </w:rPr>
              <w:t>end of filling, at the standard atmospheric air conditions (20 °C and 101,3</w:t>
            </w:r>
            <w:r w:rsidRPr="002B1A20">
              <w:rPr>
                <w:rFonts w:eastAsia="Times New Roman"/>
                <w:color w:val="000000"/>
                <w:szCs w:val="24"/>
                <w:lang w:val="mn-MN"/>
              </w:rPr>
              <w:tab/>
              <w:t>should be the</w:t>
            </w:r>
            <w:r w:rsidRPr="002B1A20">
              <w:rPr>
                <w:rFonts w:eastAsia="Times New Roman"/>
                <w:szCs w:val="24"/>
                <w:lang w:val="mn-MN"/>
              </w:rPr>
              <w:t xml:space="preserve"> </w:t>
            </w:r>
            <w:r w:rsidRPr="002B1A20">
              <w:rPr>
                <w:rFonts w:eastAsia="Times New Roman"/>
                <w:color w:val="000000"/>
                <w:szCs w:val="24"/>
                <w:lang w:val="mn-MN"/>
              </w:rPr>
              <w:t>rated filling pressure.</w:t>
            </w:r>
          </w:p>
          <w:p w14:paraId="36CFD8DA" w14:textId="77777777" w:rsidR="0062624C" w:rsidRPr="002B1A20" w:rsidRDefault="0062624C" w:rsidP="0046663F">
            <w:pPr>
              <w:spacing w:line="276" w:lineRule="auto"/>
              <w:jc w:val="both"/>
              <w:rPr>
                <w:rFonts w:eastAsia="Times New Roman"/>
                <w:b/>
                <w:color w:val="000000"/>
                <w:szCs w:val="24"/>
                <w:lang w:val="mn-MN"/>
              </w:rPr>
            </w:pPr>
          </w:p>
          <w:p w14:paraId="7AED28A5" w14:textId="344B53EF" w:rsidR="0046663F" w:rsidRPr="002B1A20" w:rsidRDefault="0046663F" w:rsidP="0046663F">
            <w:pPr>
              <w:spacing w:line="276" w:lineRule="auto"/>
              <w:jc w:val="both"/>
              <w:rPr>
                <w:rFonts w:eastAsia="Times New Roman"/>
                <w:b/>
                <w:color w:val="000000"/>
                <w:szCs w:val="24"/>
                <w:lang w:val="mn-MN"/>
              </w:rPr>
            </w:pPr>
            <w:r w:rsidRPr="002B1A20">
              <w:rPr>
                <w:rFonts w:eastAsia="Times New Roman"/>
                <w:b/>
                <w:color w:val="000000"/>
                <w:szCs w:val="24"/>
                <w:lang w:val="mn-MN"/>
              </w:rPr>
              <w:t>11.5.3 Connections</w:t>
            </w:r>
          </w:p>
          <w:p w14:paraId="773D3ED8" w14:textId="77777777" w:rsidR="0046663F" w:rsidRPr="002B1A20" w:rsidRDefault="0046663F" w:rsidP="0046663F">
            <w:pPr>
              <w:spacing w:line="276" w:lineRule="auto"/>
              <w:jc w:val="both"/>
              <w:rPr>
                <w:rFonts w:eastAsia="Times New Roman"/>
                <w:color w:val="000000"/>
                <w:szCs w:val="24"/>
                <w:lang w:val="mn-MN"/>
              </w:rPr>
            </w:pPr>
            <w:r w:rsidRPr="002B1A20">
              <w:rPr>
                <w:rFonts w:eastAsia="Times New Roman"/>
                <w:color w:val="000000"/>
                <w:szCs w:val="24"/>
                <w:lang w:val="mn-MN"/>
              </w:rPr>
              <w:t>Instructions should include information on:</w:t>
            </w:r>
          </w:p>
          <w:p w14:paraId="03A0DCE2" w14:textId="77777777" w:rsidR="0046663F" w:rsidRPr="002B1A20" w:rsidRDefault="0046663F" w:rsidP="0046663F">
            <w:pPr>
              <w:spacing w:line="276" w:lineRule="auto"/>
              <w:jc w:val="both"/>
              <w:rPr>
                <w:rFonts w:eastAsia="Times New Roman"/>
                <w:szCs w:val="24"/>
                <w:lang w:val="mn-MN"/>
              </w:rPr>
            </w:pPr>
          </w:p>
          <w:p w14:paraId="4D4679AE" w14:textId="77777777" w:rsidR="0046663F" w:rsidRPr="002B1A20" w:rsidRDefault="0046663F" w:rsidP="0046663F">
            <w:pPr>
              <w:numPr>
                <w:ilvl w:val="0"/>
                <w:numId w:val="2"/>
              </w:numPr>
              <w:spacing w:line="276" w:lineRule="auto"/>
              <w:ind w:firstLine="315"/>
              <w:jc w:val="both"/>
              <w:rPr>
                <w:rFonts w:eastAsia="Times New Roman"/>
                <w:color w:val="000000"/>
                <w:szCs w:val="24"/>
                <w:lang w:val="mn-MN"/>
              </w:rPr>
            </w:pPr>
            <w:r w:rsidRPr="002B1A20">
              <w:rPr>
                <w:rFonts w:eastAsia="Times New Roman"/>
                <w:color w:val="000000"/>
                <w:szCs w:val="24"/>
                <w:lang w:val="mn-MN"/>
              </w:rPr>
              <w:t>connection of conductors, comprising the necessary advice to prevent overheating and unnecessary strain on the bushing and to provide adequate clearance distances:</w:t>
            </w:r>
          </w:p>
          <w:p w14:paraId="23B6EF2A" w14:textId="77777777" w:rsidR="0046663F" w:rsidRPr="002B1A20" w:rsidRDefault="0046663F" w:rsidP="0046663F">
            <w:pPr>
              <w:numPr>
                <w:ilvl w:val="0"/>
                <w:numId w:val="2"/>
              </w:numPr>
              <w:spacing w:line="276" w:lineRule="auto"/>
              <w:ind w:firstLine="315"/>
              <w:jc w:val="both"/>
              <w:rPr>
                <w:rFonts w:eastAsia="Times New Roman"/>
                <w:color w:val="000000"/>
                <w:szCs w:val="24"/>
                <w:lang w:val="mn-MN"/>
              </w:rPr>
            </w:pPr>
            <w:r w:rsidRPr="002B1A20">
              <w:rPr>
                <w:rFonts w:eastAsia="Times New Roman"/>
                <w:color w:val="000000"/>
                <w:szCs w:val="24"/>
                <w:lang w:val="mn-MN"/>
              </w:rPr>
              <w:t>connection of any auxiliary</w:t>
            </w:r>
          </w:p>
          <w:p w14:paraId="3C01E7C3" w14:textId="77777777" w:rsidR="0046663F" w:rsidRPr="002B1A20" w:rsidRDefault="0046663F" w:rsidP="0046663F">
            <w:pPr>
              <w:spacing w:line="276" w:lineRule="auto"/>
              <w:ind w:left="315"/>
              <w:jc w:val="both"/>
              <w:rPr>
                <w:rFonts w:eastAsia="Times New Roman"/>
                <w:color w:val="000000"/>
                <w:szCs w:val="24"/>
                <w:lang w:val="mn-MN"/>
              </w:rPr>
            </w:pPr>
          </w:p>
          <w:p w14:paraId="2B6A83AB" w14:textId="0D17916B" w:rsidR="0046663F" w:rsidRPr="002B1A20" w:rsidRDefault="0046663F" w:rsidP="005A2624">
            <w:pPr>
              <w:numPr>
                <w:ilvl w:val="0"/>
                <w:numId w:val="2"/>
              </w:numPr>
              <w:spacing w:line="276" w:lineRule="auto"/>
              <w:ind w:firstLine="315"/>
              <w:jc w:val="both"/>
              <w:rPr>
                <w:rFonts w:eastAsia="Times New Roman"/>
                <w:color w:val="000000"/>
                <w:szCs w:val="24"/>
                <w:lang w:val="mn-MN"/>
              </w:rPr>
            </w:pPr>
            <w:r w:rsidRPr="002B1A20">
              <w:rPr>
                <w:rFonts w:eastAsia="Times New Roman"/>
                <w:color w:val="000000"/>
                <w:szCs w:val="24"/>
                <w:lang w:val="mn-MN"/>
              </w:rPr>
              <w:t>connection of liquid or gas systems, if any. including size and arrangement of</w:t>
            </w:r>
          </w:p>
          <w:p w14:paraId="304A068C" w14:textId="77777777" w:rsidR="0046663F" w:rsidRPr="002B1A20" w:rsidRDefault="0046663F" w:rsidP="0046663F">
            <w:pPr>
              <w:numPr>
                <w:ilvl w:val="0"/>
                <w:numId w:val="2"/>
              </w:numPr>
              <w:spacing w:line="276" w:lineRule="auto"/>
              <w:ind w:firstLine="315"/>
              <w:jc w:val="both"/>
              <w:rPr>
                <w:rFonts w:eastAsia="Times New Roman"/>
                <w:color w:val="000000"/>
                <w:szCs w:val="24"/>
                <w:lang w:val="mn-MN"/>
              </w:rPr>
            </w:pPr>
            <w:r w:rsidRPr="002B1A20">
              <w:rPr>
                <w:rFonts w:eastAsia="Times New Roman"/>
                <w:color w:val="000000"/>
                <w:szCs w:val="24"/>
                <w:lang w:val="mn-MN"/>
              </w:rPr>
              <w:t>connection for earthing</w:t>
            </w:r>
          </w:p>
          <w:p w14:paraId="22E9F104" w14:textId="77777777" w:rsidR="0046663F" w:rsidRPr="002B1A20" w:rsidRDefault="0046663F" w:rsidP="0046663F">
            <w:pPr>
              <w:spacing w:line="276" w:lineRule="auto"/>
              <w:ind w:left="315"/>
              <w:jc w:val="both"/>
              <w:rPr>
                <w:rFonts w:eastAsia="Times New Roman"/>
                <w:color w:val="000000"/>
                <w:szCs w:val="24"/>
                <w:lang w:val="mn-MN"/>
              </w:rPr>
            </w:pPr>
          </w:p>
          <w:p w14:paraId="03CFFD39" w14:textId="154829C6" w:rsidR="0046663F" w:rsidRPr="002B1A20" w:rsidRDefault="0046663F" w:rsidP="0046663F">
            <w:pPr>
              <w:spacing w:line="276" w:lineRule="auto"/>
              <w:jc w:val="both"/>
              <w:rPr>
                <w:rFonts w:eastAsia="Times New Roman"/>
                <w:b/>
                <w:color w:val="000000"/>
                <w:szCs w:val="24"/>
                <w:lang w:val="mn-MN"/>
              </w:rPr>
            </w:pPr>
            <w:r w:rsidRPr="002B1A20">
              <w:rPr>
                <w:rFonts w:eastAsia="Times New Roman"/>
                <w:b/>
                <w:color w:val="000000"/>
                <w:szCs w:val="24"/>
                <w:lang w:val="mn-MN"/>
              </w:rPr>
              <w:lastRenderedPageBreak/>
              <w:t>11.5.4 Final installation inspection</w:t>
            </w:r>
          </w:p>
          <w:p w14:paraId="5D323438" w14:textId="77777777" w:rsidR="0046663F" w:rsidRPr="002B1A20" w:rsidRDefault="0046663F" w:rsidP="0046663F">
            <w:pPr>
              <w:spacing w:line="276" w:lineRule="auto"/>
              <w:jc w:val="both"/>
              <w:rPr>
                <w:rFonts w:eastAsia="Times New Roman"/>
                <w:szCs w:val="24"/>
                <w:lang w:val="mn-MN"/>
              </w:rPr>
            </w:pPr>
            <w:r w:rsidRPr="002B1A20">
              <w:rPr>
                <w:rFonts w:eastAsia="Times New Roman"/>
                <w:color w:val="000000"/>
                <w:szCs w:val="24"/>
                <w:lang w:val="mn-MN"/>
              </w:rPr>
              <w:t>Instruction should be provided for inspection and tests that should be made after the bushing has been installed and all connections have been completed.</w:t>
            </w:r>
          </w:p>
          <w:p w14:paraId="240FFCC1" w14:textId="0C775006" w:rsidR="0046663F" w:rsidRPr="002B1A20" w:rsidRDefault="0046663F" w:rsidP="0046663F">
            <w:pPr>
              <w:spacing w:line="276" w:lineRule="auto"/>
              <w:jc w:val="both"/>
              <w:rPr>
                <w:rFonts w:eastAsia="Times New Roman"/>
                <w:szCs w:val="24"/>
                <w:lang w:val="mn-MN"/>
              </w:rPr>
            </w:pPr>
            <w:r w:rsidRPr="002B1A20">
              <w:rPr>
                <w:rFonts w:eastAsia="Times New Roman"/>
                <w:color w:val="000000"/>
                <w:szCs w:val="24"/>
                <w:lang w:val="mn-MN"/>
              </w:rPr>
              <w:t>These instructions should include:</w:t>
            </w:r>
          </w:p>
          <w:p w14:paraId="14603ACD" w14:textId="77777777" w:rsidR="0046663F" w:rsidRPr="002B1A20" w:rsidRDefault="0046663F" w:rsidP="0046663F">
            <w:pPr>
              <w:numPr>
                <w:ilvl w:val="0"/>
                <w:numId w:val="2"/>
              </w:numPr>
              <w:spacing w:line="276" w:lineRule="auto"/>
              <w:ind w:firstLine="315"/>
              <w:jc w:val="both"/>
              <w:rPr>
                <w:rFonts w:eastAsia="Times New Roman"/>
                <w:color w:val="000000"/>
                <w:szCs w:val="24"/>
                <w:lang w:val="mn-MN"/>
              </w:rPr>
            </w:pPr>
            <w:r w:rsidRPr="002B1A20">
              <w:rPr>
                <w:rFonts w:eastAsia="Times New Roman"/>
                <w:color w:val="000000"/>
                <w:szCs w:val="24"/>
                <w:lang w:val="mn-MN"/>
              </w:rPr>
              <w:t>a schedule of recommended site tests to establish correct operation:</w:t>
            </w:r>
          </w:p>
          <w:p w14:paraId="4ABC9746" w14:textId="77777777" w:rsidR="0046663F" w:rsidRPr="002B1A20" w:rsidRDefault="0046663F" w:rsidP="0046663F">
            <w:pPr>
              <w:numPr>
                <w:ilvl w:val="0"/>
                <w:numId w:val="2"/>
              </w:numPr>
              <w:spacing w:line="276" w:lineRule="auto"/>
              <w:ind w:firstLine="315"/>
              <w:jc w:val="both"/>
              <w:rPr>
                <w:rFonts w:eastAsia="Times New Roman"/>
                <w:color w:val="000000"/>
                <w:szCs w:val="24"/>
                <w:lang w:val="mn-MN"/>
              </w:rPr>
            </w:pPr>
            <w:r w:rsidRPr="002B1A20">
              <w:rPr>
                <w:rFonts w:eastAsia="Times New Roman"/>
                <w:color w:val="000000"/>
                <w:szCs w:val="24"/>
                <w:lang w:val="mn-MN"/>
              </w:rPr>
              <w:t>procedures for carrying out any adjustment that may be necessary to obtain correct operation:</w:t>
            </w:r>
          </w:p>
          <w:p w14:paraId="4004393D" w14:textId="77777777" w:rsidR="0046663F" w:rsidRPr="002B1A20" w:rsidRDefault="0046663F" w:rsidP="0046663F">
            <w:pPr>
              <w:numPr>
                <w:ilvl w:val="0"/>
                <w:numId w:val="2"/>
              </w:numPr>
              <w:spacing w:line="276" w:lineRule="auto"/>
              <w:ind w:firstLine="315"/>
              <w:jc w:val="both"/>
              <w:rPr>
                <w:rFonts w:eastAsia="Times New Roman"/>
                <w:color w:val="000000"/>
                <w:szCs w:val="24"/>
                <w:lang w:val="mn-MN"/>
              </w:rPr>
            </w:pPr>
            <w:r w:rsidRPr="002B1A20">
              <w:rPr>
                <w:rFonts w:eastAsia="Times New Roman"/>
                <w:color w:val="000000"/>
                <w:szCs w:val="24"/>
                <w:lang w:val="mn-MN"/>
              </w:rPr>
              <w:t xml:space="preserve">recommendations for any relevant measurements that </w:t>
            </w:r>
            <w:r w:rsidRPr="002B1A20">
              <w:rPr>
                <w:rFonts w:eastAsia="Times New Roman"/>
                <w:szCs w:val="24"/>
                <w:lang w:val="mn-MN"/>
              </w:rPr>
              <w:t xml:space="preserve">should be made and </w:t>
            </w:r>
            <w:r w:rsidRPr="002B1A20">
              <w:rPr>
                <w:rFonts w:eastAsia="Times New Roman"/>
                <w:color w:val="000000"/>
                <w:szCs w:val="24"/>
                <w:lang w:val="mn-MN"/>
              </w:rPr>
              <w:t>recorded to help with future maintenance decisions;</w:t>
            </w:r>
          </w:p>
          <w:p w14:paraId="7D14A6B5" w14:textId="77777777" w:rsidR="0046663F" w:rsidRPr="002B1A20" w:rsidRDefault="0046663F" w:rsidP="0046663F">
            <w:pPr>
              <w:numPr>
                <w:ilvl w:val="0"/>
                <w:numId w:val="2"/>
              </w:numPr>
              <w:spacing w:line="276" w:lineRule="auto"/>
              <w:ind w:firstLine="315"/>
              <w:jc w:val="both"/>
              <w:rPr>
                <w:rFonts w:eastAsia="Times New Roman"/>
                <w:color w:val="000000"/>
                <w:szCs w:val="24"/>
                <w:lang w:val="mn-MN"/>
              </w:rPr>
            </w:pPr>
            <w:r w:rsidRPr="002B1A20">
              <w:rPr>
                <w:rFonts w:eastAsia="Times New Roman"/>
                <w:color w:val="000000"/>
                <w:szCs w:val="24"/>
                <w:lang w:val="mn-MN"/>
              </w:rPr>
              <w:t>instructions for final inspection and putting into service.</w:t>
            </w:r>
          </w:p>
          <w:p w14:paraId="1C4C6DE2" w14:textId="77777777" w:rsidR="0046663F" w:rsidRPr="002B1A20" w:rsidRDefault="0046663F" w:rsidP="0046663F">
            <w:pPr>
              <w:numPr>
                <w:ilvl w:val="0"/>
                <w:numId w:val="2"/>
              </w:numPr>
              <w:spacing w:line="276" w:lineRule="auto"/>
              <w:ind w:firstLine="315"/>
              <w:contextualSpacing/>
              <w:jc w:val="both"/>
              <w:rPr>
                <w:rFonts w:eastAsia="Times New Roman"/>
                <w:noProof/>
                <w:szCs w:val="24"/>
                <w:lang w:val="mn-MN"/>
              </w:rPr>
            </w:pPr>
            <w:r w:rsidRPr="002B1A20">
              <w:rPr>
                <w:rFonts w:eastAsia="Times New Roman"/>
                <w:noProof/>
                <w:color w:val="000000"/>
                <w:szCs w:val="24"/>
                <w:lang w:val="mn-MN"/>
              </w:rPr>
              <w:t>The results of the tests and inspection should be recorded in a commissioning report.</w:t>
            </w:r>
          </w:p>
          <w:p w14:paraId="3B2041F5" w14:textId="77777777" w:rsidR="0046663F" w:rsidRPr="002B1A20" w:rsidRDefault="0046663F" w:rsidP="0046663F">
            <w:pPr>
              <w:spacing w:line="276" w:lineRule="auto"/>
              <w:jc w:val="both"/>
              <w:rPr>
                <w:rFonts w:eastAsia="Times New Roman"/>
                <w:color w:val="000000"/>
                <w:szCs w:val="24"/>
                <w:lang w:val="mn-MN"/>
              </w:rPr>
            </w:pPr>
            <w:r w:rsidRPr="002B1A20">
              <w:rPr>
                <w:rFonts w:eastAsia="Times New Roman"/>
                <w:color w:val="000000"/>
                <w:szCs w:val="24"/>
                <w:lang w:val="mn-MN"/>
              </w:rPr>
              <w:t>Gas impregnated and gas insulated bushings should be submitted to the following final checking:</w:t>
            </w:r>
          </w:p>
          <w:p w14:paraId="5F8F1916" w14:textId="77777777" w:rsidR="0046663F" w:rsidRPr="002B1A20" w:rsidRDefault="0046663F" w:rsidP="0046663F">
            <w:pPr>
              <w:spacing w:line="276" w:lineRule="auto"/>
              <w:jc w:val="both"/>
              <w:rPr>
                <w:rFonts w:eastAsia="Times New Roman"/>
                <w:szCs w:val="24"/>
                <w:lang w:val="mn-MN"/>
              </w:rPr>
            </w:pPr>
          </w:p>
          <w:p w14:paraId="0FC24CF8" w14:textId="77777777" w:rsidR="0046663F" w:rsidRPr="002B1A20" w:rsidRDefault="0046663F" w:rsidP="0046663F">
            <w:pPr>
              <w:numPr>
                <w:ilvl w:val="0"/>
                <w:numId w:val="3"/>
              </w:numPr>
              <w:spacing w:line="276" w:lineRule="auto"/>
              <w:ind w:firstLine="315"/>
              <w:jc w:val="both"/>
              <w:rPr>
                <w:rFonts w:eastAsia="Times New Roman"/>
                <w:color w:val="000000"/>
                <w:szCs w:val="24"/>
                <w:lang w:val="mn-MN"/>
              </w:rPr>
            </w:pPr>
            <w:r w:rsidRPr="002B1A20">
              <w:rPr>
                <w:rFonts w:eastAsia="Times New Roman"/>
                <w:color w:val="000000"/>
                <w:szCs w:val="24"/>
                <w:lang w:val="mn-MN"/>
              </w:rPr>
              <w:t>Measurement of gas pressure - the pressure of the gas measured at the end of filling and standard atmospheric air conditions (20 °C and 101.3 kPa) should be not less than the minimum functional pressure and not greater than the rated filling pressure of gas for insulation.</w:t>
            </w:r>
          </w:p>
          <w:p w14:paraId="2C0F6FC1" w14:textId="77777777" w:rsidR="0046663F" w:rsidRPr="002B1A20" w:rsidRDefault="0046663F" w:rsidP="0046663F">
            <w:pPr>
              <w:numPr>
                <w:ilvl w:val="0"/>
                <w:numId w:val="3"/>
              </w:numPr>
              <w:spacing w:line="276" w:lineRule="auto"/>
              <w:ind w:firstLine="315"/>
              <w:jc w:val="both"/>
              <w:rPr>
                <w:rFonts w:eastAsia="Times New Roman"/>
                <w:szCs w:val="24"/>
                <w:lang w:val="mn-MN"/>
              </w:rPr>
            </w:pPr>
            <w:r w:rsidRPr="002B1A20">
              <w:rPr>
                <w:rFonts w:eastAsia="Times New Roman"/>
                <w:color w:val="000000"/>
                <w:szCs w:val="24"/>
                <w:lang w:val="mn-MN"/>
              </w:rPr>
              <w:t>Measurement of the dew point - the gas dew point at rated filling pressure should not exceed - 5 °C when measured at 20 °C. Adequate corrections should be applied for measurement at the other temperatures.</w:t>
            </w:r>
          </w:p>
          <w:p w14:paraId="673F18A7" w14:textId="77777777" w:rsidR="0046663F" w:rsidRPr="002B1A20" w:rsidRDefault="0046663F" w:rsidP="0046663F">
            <w:pPr>
              <w:numPr>
                <w:ilvl w:val="0"/>
                <w:numId w:val="3"/>
              </w:numPr>
              <w:spacing w:line="276" w:lineRule="auto"/>
              <w:ind w:firstLine="315"/>
              <w:jc w:val="both"/>
              <w:rPr>
                <w:rFonts w:eastAsia="Times New Roman"/>
                <w:color w:val="000000"/>
                <w:szCs w:val="24"/>
                <w:lang w:val="mn-MN"/>
              </w:rPr>
            </w:pPr>
            <w:r w:rsidRPr="002B1A20">
              <w:rPr>
                <w:rFonts w:eastAsia="Times New Roman"/>
                <w:color w:val="000000"/>
                <w:szCs w:val="24"/>
                <w:lang w:val="mn-MN"/>
              </w:rPr>
              <w:t>Enclosure tightness check - The check should be performed with the probing method for closed</w:t>
            </w:r>
            <w:r w:rsidRPr="002B1A20">
              <w:rPr>
                <w:rFonts w:eastAsia="Times New Roman"/>
                <w:color w:val="000000"/>
                <w:szCs w:val="24"/>
                <w:lang w:val="mn-MN"/>
              </w:rPr>
              <w:tab/>
              <w:t xml:space="preserve">systems as specified for the routine test (see 9.8). The </w:t>
            </w:r>
            <w:r w:rsidRPr="002B1A20">
              <w:rPr>
                <w:rFonts w:eastAsia="Times New Roman"/>
                <w:szCs w:val="24"/>
                <w:lang w:val="mn-MN"/>
              </w:rPr>
              <w:t xml:space="preserve">check should </w:t>
            </w:r>
            <w:r w:rsidRPr="002B1A20">
              <w:rPr>
                <w:rFonts w:eastAsia="Times New Roman"/>
                <w:color w:val="000000"/>
                <w:szCs w:val="24"/>
                <w:lang w:val="mn-MN"/>
              </w:rPr>
              <w:t xml:space="preserve">be started at least one hour after the filling of the bushing in order to reach a leakage flow. The check can be limited to gaskets, over pressure device </w:t>
            </w:r>
            <w:r w:rsidRPr="002B1A20">
              <w:rPr>
                <w:rFonts w:eastAsia="Times New Roman"/>
                <w:color w:val="000000"/>
                <w:szCs w:val="24"/>
                <w:lang w:val="mn-MN"/>
              </w:rPr>
              <w:lastRenderedPageBreak/>
              <w:t>valves, terminals, manometers, temperature sensors, using a suitable leak detector.</w:t>
            </w:r>
          </w:p>
          <w:p w14:paraId="7AA19AD4" w14:textId="77777777" w:rsidR="0046663F" w:rsidRPr="002B1A20" w:rsidRDefault="0046663F" w:rsidP="0046663F">
            <w:pPr>
              <w:spacing w:line="276" w:lineRule="auto"/>
              <w:ind w:left="315"/>
              <w:jc w:val="both"/>
              <w:rPr>
                <w:rFonts w:eastAsia="Times New Roman"/>
                <w:color w:val="000000"/>
                <w:szCs w:val="24"/>
                <w:lang w:val="mn-MN"/>
              </w:rPr>
            </w:pPr>
          </w:p>
          <w:p w14:paraId="24BDA0E4" w14:textId="5845A768" w:rsidR="0046663F" w:rsidRPr="002B1A20" w:rsidRDefault="0046663F" w:rsidP="0046663F">
            <w:pPr>
              <w:spacing w:line="276" w:lineRule="auto"/>
              <w:jc w:val="both"/>
              <w:rPr>
                <w:rFonts w:eastAsia="Times New Roman"/>
                <w:b/>
                <w:color w:val="000000"/>
                <w:szCs w:val="24"/>
                <w:lang w:val="mn-MN"/>
              </w:rPr>
            </w:pPr>
            <w:r w:rsidRPr="002B1A20">
              <w:rPr>
                <w:rFonts w:eastAsia="Times New Roman"/>
                <w:b/>
                <w:color w:val="000000"/>
                <w:szCs w:val="24"/>
                <w:lang w:val="mn-MN"/>
              </w:rPr>
              <w:t>11.6 Operation</w:t>
            </w:r>
          </w:p>
          <w:p w14:paraId="19D217A2" w14:textId="77777777" w:rsidR="0046663F" w:rsidRPr="002B1A20" w:rsidRDefault="0046663F" w:rsidP="0046663F">
            <w:pPr>
              <w:spacing w:line="276" w:lineRule="auto"/>
              <w:jc w:val="both"/>
              <w:rPr>
                <w:rFonts w:eastAsia="Times New Roman"/>
                <w:szCs w:val="24"/>
                <w:lang w:val="mn-MN"/>
              </w:rPr>
            </w:pPr>
            <w:r w:rsidRPr="002B1A20">
              <w:rPr>
                <w:rFonts w:eastAsia="Times New Roman"/>
                <w:color w:val="000000"/>
                <w:szCs w:val="24"/>
                <w:lang w:val="mn-MN"/>
              </w:rPr>
              <w:t>The instructions given by the manufacturer should contain the following information:</w:t>
            </w:r>
          </w:p>
          <w:p w14:paraId="2BE15C4C" w14:textId="77777777" w:rsidR="0046663F" w:rsidRPr="002B1A20" w:rsidRDefault="0046663F" w:rsidP="0046663F">
            <w:pPr>
              <w:numPr>
                <w:ilvl w:val="0"/>
                <w:numId w:val="93"/>
              </w:numPr>
              <w:spacing w:line="276" w:lineRule="auto"/>
              <w:ind w:firstLine="360"/>
              <w:contextualSpacing/>
              <w:jc w:val="both"/>
              <w:rPr>
                <w:rFonts w:eastAsia="Times New Roman"/>
                <w:noProof/>
                <w:color w:val="000000"/>
                <w:szCs w:val="24"/>
                <w:lang w:val="mn-MN"/>
              </w:rPr>
            </w:pPr>
            <w:r w:rsidRPr="002B1A20">
              <w:rPr>
                <w:rFonts w:eastAsia="Times New Roman"/>
                <w:noProof/>
                <w:color w:val="000000"/>
                <w:szCs w:val="24"/>
                <w:lang w:val="mn-MN"/>
              </w:rPr>
              <w:t>a general description of the equipment with particular attention to the technical description</w:t>
            </w:r>
            <w:r w:rsidRPr="002B1A20">
              <w:rPr>
                <w:rFonts w:eastAsia="Times New Roman"/>
                <w:noProof/>
                <w:color w:val="131355"/>
                <w:szCs w:val="24"/>
                <w:lang w:val="mn-MN"/>
              </w:rPr>
              <w:t xml:space="preserve"> </w:t>
            </w:r>
            <w:r w:rsidRPr="002B1A20">
              <w:rPr>
                <w:rFonts w:eastAsia="Times New Roman"/>
                <w:noProof/>
                <w:color w:val="000000"/>
                <w:szCs w:val="24"/>
                <w:lang w:val="mn-MN"/>
              </w:rPr>
              <w:t>characteristics and all operation features provided, so that the user has an adequate understanding of the main principles involved:</w:t>
            </w:r>
          </w:p>
          <w:p w14:paraId="7F9E9D28" w14:textId="77777777" w:rsidR="0046663F" w:rsidRPr="002B1A20" w:rsidRDefault="0046663F" w:rsidP="0046663F">
            <w:pPr>
              <w:numPr>
                <w:ilvl w:val="0"/>
                <w:numId w:val="2"/>
              </w:numPr>
              <w:spacing w:line="276" w:lineRule="auto"/>
              <w:ind w:firstLine="315"/>
              <w:jc w:val="both"/>
              <w:rPr>
                <w:rFonts w:eastAsia="Times New Roman"/>
                <w:color w:val="000000"/>
                <w:szCs w:val="24"/>
                <w:lang w:val="mn-MN"/>
              </w:rPr>
            </w:pPr>
            <w:r w:rsidRPr="002B1A20">
              <w:rPr>
                <w:rFonts w:eastAsia="Times New Roman"/>
                <w:color w:val="000000"/>
                <w:szCs w:val="24"/>
                <w:lang w:val="mn-MN"/>
              </w:rPr>
              <w:t>a description of the safety features of the equipment and their operation;</w:t>
            </w:r>
          </w:p>
          <w:p w14:paraId="030007AA" w14:textId="77777777" w:rsidR="0046663F" w:rsidRPr="002B1A20" w:rsidRDefault="0046663F" w:rsidP="0046663F">
            <w:pPr>
              <w:numPr>
                <w:ilvl w:val="0"/>
                <w:numId w:val="2"/>
              </w:numPr>
              <w:spacing w:line="276" w:lineRule="auto"/>
              <w:ind w:firstLine="315"/>
              <w:jc w:val="both"/>
              <w:rPr>
                <w:rFonts w:eastAsia="Times New Roman"/>
                <w:color w:val="000000"/>
                <w:szCs w:val="24"/>
                <w:lang w:val="mn-MN"/>
              </w:rPr>
            </w:pPr>
            <w:r w:rsidRPr="002B1A20">
              <w:rPr>
                <w:rFonts w:eastAsia="Times New Roman"/>
                <w:color w:val="000000"/>
                <w:szCs w:val="24"/>
                <w:lang w:val="mn-MN"/>
              </w:rPr>
              <w:t>as relevant, a description of the action to be taken to manipulate the equipment for maintenance and testing.</w:t>
            </w:r>
          </w:p>
          <w:p w14:paraId="0A6C3EFE" w14:textId="77777777" w:rsidR="004B6215" w:rsidRPr="002B1A20" w:rsidRDefault="004B6215" w:rsidP="0046663F">
            <w:pPr>
              <w:rPr>
                <w:rFonts w:eastAsia="Times New Roman"/>
                <w:b/>
                <w:color w:val="000000"/>
                <w:szCs w:val="24"/>
                <w:lang w:val="mn-MN"/>
              </w:rPr>
            </w:pPr>
          </w:p>
          <w:p w14:paraId="3332A940" w14:textId="03342796" w:rsidR="0046663F" w:rsidRPr="002B1A20" w:rsidRDefault="0046663F" w:rsidP="0046663F">
            <w:pPr>
              <w:rPr>
                <w:rFonts w:eastAsia="Times New Roman"/>
                <w:b/>
                <w:color w:val="000000"/>
                <w:szCs w:val="24"/>
                <w:lang w:val="mn-MN"/>
              </w:rPr>
            </w:pPr>
            <w:r w:rsidRPr="002B1A20">
              <w:rPr>
                <w:rFonts w:eastAsia="Times New Roman"/>
                <w:b/>
                <w:color w:val="000000"/>
                <w:szCs w:val="24"/>
                <w:lang w:val="mn-MN"/>
              </w:rPr>
              <w:t>11.7 Maintenance</w:t>
            </w:r>
          </w:p>
          <w:p w14:paraId="3993C156" w14:textId="02DF6110" w:rsidR="0046663F" w:rsidRPr="002B1A20" w:rsidRDefault="0046663F" w:rsidP="0046663F">
            <w:pPr>
              <w:spacing w:line="276" w:lineRule="auto"/>
              <w:jc w:val="both"/>
              <w:rPr>
                <w:rFonts w:eastAsia="Times New Roman"/>
                <w:b/>
                <w:color w:val="000000"/>
                <w:szCs w:val="24"/>
                <w:lang w:val="mn-MN"/>
              </w:rPr>
            </w:pPr>
            <w:r w:rsidRPr="002B1A20">
              <w:rPr>
                <w:rFonts w:eastAsia="Times New Roman"/>
                <w:b/>
                <w:color w:val="000000"/>
                <w:szCs w:val="24"/>
                <w:lang w:val="mn-MN"/>
              </w:rPr>
              <w:t>11.7.1 General</w:t>
            </w:r>
          </w:p>
          <w:p w14:paraId="746CDCDA" w14:textId="77777777" w:rsidR="0046663F" w:rsidRPr="002B1A20" w:rsidRDefault="0046663F" w:rsidP="0046663F">
            <w:pPr>
              <w:spacing w:line="276" w:lineRule="auto"/>
              <w:jc w:val="both"/>
              <w:rPr>
                <w:rFonts w:eastAsia="Times New Roman"/>
                <w:szCs w:val="24"/>
                <w:lang w:val="mn-MN"/>
              </w:rPr>
            </w:pPr>
            <w:r w:rsidRPr="002B1A20">
              <w:rPr>
                <w:rFonts w:eastAsia="Times New Roman"/>
                <w:color w:val="000000"/>
                <w:szCs w:val="24"/>
                <w:lang w:val="mn-MN"/>
              </w:rPr>
              <w:t>The effectiveness of maintenance depends mainly on the way instructions are prepared by the manufacturer and implemented by the user</w:t>
            </w:r>
          </w:p>
          <w:p w14:paraId="0F618485" w14:textId="4E9B65CD" w:rsidR="0046663F" w:rsidRPr="002B1A20" w:rsidRDefault="004B6215" w:rsidP="0046663F">
            <w:pPr>
              <w:spacing w:line="276" w:lineRule="auto"/>
              <w:rPr>
                <w:rFonts w:eastAsia="Times New Roman"/>
                <w:b/>
                <w:color w:val="000000"/>
                <w:szCs w:val="24"/>
                <w:lang w:val="mn-MN"/>
              </w:rPr>
            </w:pPr>
            <w:r w:rsidRPr="002B1A20">
              <w:rPr>
                <w:rFonts w:eastAsia="Times New Roman"/>
                <w:b/>
                <w:color w:val="000000"/>
                <w:szCs w:val="24"/>
                <w:lang w:val="mn-MN"/>
              </w:rPr>
              <w:br/>
            </w:r>
            <w:r w:rsidR="0046663F" w:rsidRPr="002B1A20">
              <w:rPr>
                <w:rFonts w:eastAsia="Times New Roman"/>
                <w:b/>
                <w:color w:val="000000"/>
                <w:szCs w:val="24"/>
                <w:lang w:val="mn-MN"/>
              </w:rPr>
              <w:t>11.7.2 Recommendation for the manufacturer</w:t>
            </w:r>
          </w:p>
          <w:p w14:paraId="2B259665" w14:textId="77777777" w:rsidR="0046663F" w:rsidRPr="002B1A20" w:rsidRDefault="0046663F" w:rsidP="0046663F">
            <w:pPr>
              <w:spacing w:line="276" w:lineRule="auto"/>
              <w:jc w:val="both"/>
              <w:rPr>
                <w:rFonts w:eastAsia="Times New Roman"/>
                <w:color w:val="000000"/>
                <w:szCs w:val="24"/>
                <w:lang w:val="mn-MN"/>
              </w:rPr>
            </w:pPr>
            <w:r w:rsidRPr="002B1A20">
              <w:rPr>
                <w:rFonts w:eastAsia="Times New Roman"/>
                <w:color w:val="000000"/>
                <w:szCs w:val="24"/>
                <w:lang w:val="mn-MN"/>
              </w:rPr>
              <w:t>a) The manufacturer should issue a maintenance manual including the following information:</w:t>
            </w:r>
          </w:p>
          <w:p w14:paraId="5C075D62" w14:textId="77777777" w:rsidR="0046663F" w:rsidRPr="002B1A20" w:rsidRDefault="0046663F" w:rsidP="0046663F">
            <w:pPr>
              <w:spacing w:line="276" w:lineRule="auto"/>
              <w:jc w:val="both"/>
              <w:rPr>
                <w:rFonts w:eastAsia="Times New Roman"/>
                <w:color w:val="000000"/>
                <w:szCs w:val="24"/>
                <w:lang w:val="mn-MN"/>
              </w:rPr>
            </w:pPr>
            <w:r w:rsidRPr="002B1A20">
              <w:rPr>
                <w:rFonts w:eastAsia="Times New Roman"/>
                <w:color w:val="000000"/>
                <w:szCs w:val="24"/>
                <w:lang w:val="mn-MN"/>
              </w:rPr>
              <w:t>1) schedule maintenance frequency:</w:t>
            </w:r>
          </w:p>
          <w:p w14:paraId="21965763" w14:textId="77777777" w:rsidR="0046663F" w:rsidRPr="002B1A20" w:rsidRDefault="0046663F" w:rsidP="0046663F">
            <w:pPr>
              <w:spacing w:line="276" w:lineRule="auto"/>
              <w:jc w:val="both"/>
              <w:rPr>
                <w:rFonts w:eastAsia="Times New Roman"/>
                <w:color w:val="000000"/>
                <w:szCs w:val="24"/>
                <w:lang w:val="mn-MN"/>
              </w:rPr>
            </w:pPr>
            <w:r w:rsidRPr="002B1A20">
              <w:rPr>
                <w:rFonts w:eastAsia="Times New Roman"/>
                <w:color w:val="000000"/>
                <w:szCs w:val="24"/>
                <w:lang w:val="mn-MN"/>
              </w:rPr>
              <w:t>2) detailed description of the maintenance work:</w:t>
            </w:r>
          </w:p>
          <w:p w14:paraId="1FA34230" w14:textId="77777777" w:rsidR="0046663F" w:rsidRPr="002B1A20" w:rsidRDefault="0046663F" w:rsidP="0046663F">
            <w:pPr>
              <w:numPr>
                <w:ilvl w:val="0"/>
                <w:numId w:val="94"/>
              </w:numPr>
              <w:spacing w:line="276" w:lineRule="auto"/>
              <w:ind w:left="32" w:firstLine="328"/>
              <w:contextualSpacing/>
              <w:jc w:val="both"/>
              <w:rPr>
                <w:rFonts w:eastAsia="Times New Roman"/>
                <w:noProof/>
                <w:szCs w:val="24"/>
                <w:lang w:val="mn-MN"/>
              </w:rPr>
            </w:pPr>
            <w:r w:rsidRPr="002B1A20">
              <w:rPr>
                <w:rFonts w:eastAsia="Times New Roman"/>
                <w:noProof/>
                <w:szCs w:val="24"/>
                <w:lang w:val="mn-MN"/>
              </w:rPr>
              <w:t>recommended place for the maintenance v/ork (indoor, outdoor, in factory, on site....);</w:t>
            </w:r>
          </w:p>
          <w:p w14:paraId="552F0161" w14:textId="77777777" w:rsidR="0046663F" w:rsidRPr="002B1A20" w:rsidRDefault="0046663F" w:rsidP="0046663F">
            <w:pPr>
              <w:numPr>
                <w:ilvl w:val="0"/>
                <w:numId w:val="7"/>
              </w:numPr>
              <w:spacing w:line="276" w:lineRule="auto"/>
              <w:ind w:left="32" w:firstLine="328"/>
              <w:jc w:val="both"/>
              <w:rPr>
                <w:rFonts w:eastAsia="Times New Roman"/>
                <w:szCs w:val="24"/>
                <w:lang w:val="mn-MN"/>
              </w:rPr>
            </w:pPr>
            <w:r w:rsidRPr="002B1A20">
              <w:rPr>
                <w:rFonts w:eastAsia="Times New Roman"/>
                <w:szCs w:val="24"/>
                <w:lang w:val="mn-MN"/>
              </w:rPr>
              <w:t>procedures for inspection, diagnostic tests, examination, overhaul, function check out (e g limits of values and tolerances);</w:t>
            </w:r>
          </w:p>
          <w:p w14:paraId="0754CD32" w14:textId="77777777" w:rsidR="0046663F" w:rsidRPr="002B1A20" w:rsidRDefault="0046663F" w:rsidP="0046663F">
            <w:pPr>
              <w:numPr>
                <w:ilvl w:val="0"/>
                <w:numId w:val="7"/>
              </w:numPr>
              <w:spacing w:line="276" w:lineRule="auto"/>
              <w:ind w:left="32" w:firstLine="328"/>
              <w:jc w:val="both"/>
              <w:rPr>
                <w:rFonts w:eastAsia="Times New Roman"/>
                <w:szCs w:val="24"/>
                <w:lang w:val="mn-MN"/>
              </w:rPr>
            </w:pPr>
            <w:r w:rsidRPr="002B1A20">
              <w:rPr>
                <w:rFonts w:eastAsia="Times New Roman"/>
                <w:szCs w:val="24"/>
                <w:lang w:val="mn-MN"/>
              </w:rPr>
              <w:t>reference to drawings:</w:t>
            </w:r>
          </w:p>
          <w:p w14:paraId="5B509A4E" w14:textId="77777777" w:rsidR="0046663F" w:rsidRPr="002B1A20" w:rsidRDefault="0046663F" w:rsidP="0046663F">
            <w:pPr>
              <w:numPr>
                <w:ilvl w:val="0"/>
                <w:numId w:val="7"/>
              </w:numPr>
              <w:spacing w:line="276" w:lineRule="auto"/>
              <w:ind w:left="32" w:firstLine="328"/>
              <w:jc w:val="both"/>
              <w:rPr>
                <w:rFonts w:eastAsia="Times New Roman"/>
                <w:szCs w:val="24"/>
                <w:lang w:val="mn-MN"/>
              </w:rPr>
            </w:pPr>
            <w:r w:rsidRPr="002B1A20">
              <w:rPr>
                <w:rFonts w:eastAsia="Times New Roman"/>
                <w:szCs w:val="24"/>
                <w:lang w:val="mn-MN"/>
              </w:rPr>
              <w:t>reference to part numbers (when applicable):</w:t>
            </w:r>
          </w:p>
          <w:p w14:paraId="3E3C8372" w14:textId="77777777" w:rsidR="0046663F" w:rsidRPr="002B1A20" w:rsidRDefault="0046663F" w:rsidP="0046663F">
            <w:pPr>
              <w:numPr>
                <w:ilvl w:val="0"/>
                <w:numId w:val="7"/>
              </w:numPr>
              <w:spacing w:line="276" w:lineRule="auto"/>
              <w:ind w:left="32" w:firstLine="328"/>
              <w:jc w:val="both"/>
              <w:rPr>
                <w:rFonts w:eastAsia="Times New Roman"/>
                <w:szCs w:val="24"/>
                <w:lang w:val="mn-MN"/>
              </w:rPr>
            </w:pPr>
            <w:r w:rsidRPr="002B1A20">
              <w:rPr>
                <w:rFonts w:eastAsia="Times New Roman"/>
                <w:szCs w:val="24"/>
                <w:lang w:val="mn-MN"/>
              </w:rPr>
              <w:lastRenderedPageBreak/>
              <w:t>use of special equipment or tools (cleaning and degreasing agents);</w:t>
            </w:r>
          </w:p>
          <w:p w14:paraId="328B6F7A" w14:textId="77777777" w:rsidR="0046663F" w:rsidRPr="002B1A20" w:rsidRDefault="0046663F" w:rsidP="0046663F">
            <w:pPr>
              <w:numPr>
                <w:ilvl w:val="0"/>
                <w:numId w:val="7"/>
              </w:numPr>
              <w:spacing w:line="276" w:lineRule="auto"/>
              <w:ind w:left="32" w:firstLine="328"/>
              <w:jc w:val="both"/>
              <w:rPr>
                <w:rFonts w:eastAsia="Times New Roman"/>
                <w:szCs w:val="24"/>
                <w:lang w:val="mn-MN"/>
              </w:rPr>
            </w:pPr>
            <w:r w:rsidRPr="002B1A20">
              <w:rPr>
                <w:rFonts w:eastAsia="Times New Roman"/>
                <w:szCs w:val="24"/>
                <w:lang w:val="mn-MN"/>
              </w:rPr>
              <w:t>precautions to be observed (e.g.; cleanliness).</w:t>
            </w:r>
          </w:p>
          <w:p w14:paraId="2A40649A" w14:textId="77777777" w:rsidR="0046663F" w:rsidRPr="002B1A20" w:rsidRDefault="0046663F" w:rsidP="0046663F">
            <w:pPr>
              <w:spacing w:line="276" w:lineRule="auto"/>
              <w:jc w:val="both"/>
              <w:rPr>
                <w:rFonts w:eastAsia="Times New Roman"/>
                <w:color w:val="000000"/>
                <w:szCs w:val="24"/>
                <w:lang w:val="mn-MN"/>
              </w:rPr>
            </w:pPr>
            <w:r w:rsidRPr="002B1A20">
              <w:rPr>
                <w:rFonts w:eastAsia="Times New Roman"/>
                <w:color w:val="000000"/>
                <w:szCs w:val="24"/>
                <w:lang w:val="mn-MN"/>
              </w:rPr>
              <w:t>3) comprehensive drawings of the details of the bushing important for maintenance, with clear identification (part number and description) of assemblies, sub-assemblies and significant parts;</w:t>
            </w:r>
          </w:p>
          <w:p w14:paraId="03603427" w14:textId="77777777" w:rsidR="0046663F" w:rsidRPr="002B1A20" w:rsidRDefault="0046663F" w:rsidP="0046663F">
            <w:pPr>
              <w:spacing w:line="276" w:lineRule="auto"/>
              <w:jc w:val="both"/>
              <w:rPr>
                <w:rFonts w:eastAsia="Times New Roman"/>
                <w:color w:val="000000"/>
                <w:szCs w:val="24"/>
                <w:lang w:val="mn-MN"/>
              </w:rPr>
            </w:pPr>
          </w:p>
          <w:p w14:paraId="28E15097" w14:textId="77777777" w:rsidR="0046663F" w:rsidRPr="002B1A20" w:rsidRDefault="0046663F" w:rsidP="0046663F">
            <w:pPr>
              <w:spacing w:line="276" w:lineRule="auto"/>
              <w:jc w:val="both"/>
              <w:rPr>
                <w:rFonts w:eastAsia="Times New Roman"/>
                <w:szCs w:val="24"/>
                <w:lang w:val="mn-MN"/>
              </w:rPr>
            </w:pPr>
          </w:p>
          <w:p w14:paraId="66DD879F" w14:textId="77777777" w:rsidR="0046663F" w:rsidRPr="002B1A20" w:rsidRDefault="0046663F" w:rsidP="0046663F">
            <w:pPr>
              <w:spacing w:line="276" w:lineRule="auto"/>
              <w:jc w:val="both"/>
              <w:rPr>
                <w:rFonts w:eastAsia="Times New Roman"/>
                <w:color w:val="000000"/>
                <w:szCs w:val="24"/>
                <w:lang w:val="mn-MN"/>
              </w:rPr>
            </w:pPr>
            <w:r w:rsidRPr="002B1A20">
              <w:rPr>
                <w:rFonts w:eastAsia="Times New Roman"/>
                <w:color w:val="000000"/>
                <w:szCs w:val="24"/>
                <w:lang w:val="mn-MN"/>
              </w:rPr>
              <w:t>4) list of recommended spare-parts (description, reference number quantities) and advice for storage:</w:t>
            </w:r>
          </w:p>
          <w:p w14:paraId="5BA8C5A3" w14:textId="77777777" w:rsidR="0046663F" w:rsidRPr="002B1A20" w:rsidRDefault="0046663F" w:rsidP="0046663F">
            <w:pPr>
              <w:spacing w:line="276" w:lineRule="auto"/>
              <w:jc w:val="both"/>
              <w:rPr>
                <w:rFonts w:eastAsia="Times New Roman"/>
                <w:color w:val="000000"/>
                <w:szCs w:val="24"/>
                <w:lang w:val="mn-MN"/>
              </w:rPr>
            </w:pPr>
            <w:r w:rsidRPr="002B1A20">
              <w:rPr>
                <w:rFonts w:eastAsia="Times New Roman"/>
                <w:color w:val="000000"/>
                <w:szCs w:val="24"/>
                <w:lang w:val="mn-MN"/>
              </w:rPr>
              <w:t>5) estimate of active scheduled maintenance time;</w:t>
            </w:r>
          </w:p>
          <w:p w14:paraId="74B2E71D" w14:textId="77777777" w:rsidR="0046663F" w:rsidRPr="002B1A20" w:rsidRDefault="0046663F" w:rsidP="0046663F">
            <w:pPr>
              <w:spacing w:line="276" w:lineRule="auto"/>
              <w:jc w:val="both"/>
              <w:rPr>
                <w:rFonts w:eastAsia="Times New Roman"/>
                <w:color w:val="000000"/>
                <w:szCs w:val="24"/>
                <w:lang w:val="mn-MN"/>
              </w:rPr>
            </w:pPr>
            <w:r w:rsidRPr="002B1A20">
              <w:rPr>
                <w:rFonts w:eastAsia="Times New Roman"/>
                <w:color w:val="000000"/>
                <w:szCs w:val="24"/>
                <w:lang w:val="mn-MN"/>
              </w:rPr>
              <w:t>6) how to proceed with the equipment at the end of its operating life, taking into consideration environmental requirements.</w:t>
            </w:r>
          </w:p>
          <w:p w14:paraId="0E5928C4" w14:textId="77777777" w:rsidR="0046663F" w:rsidRPr="002B1A20" w:rsidRDefault="0046663F" w:rsidP="0046663F">
            <w:pPr>
              <w:spacing w:line="276" w:lineRule="auto"/>
              <w:jc w:val="both"/>
              <w:rPr>
                <w:rFonts w:eastAsia="Times New Roman"/>
                <w:color w:val="000000"/>
                <w:szCs w:val="24"/>
                <w:lang w:val="mn-MN"/>
              </w:rPr>
            </w:pPr>
            <w:r w:rsidRPr="002B1A20">
              <w:rPr>
                <w:rFonts w:eastAsia="Times New Roman"/>
                <w:color w:val="000000"/>
                <w:szCs w:val="24"/>
                <w:lang w:val="mn-MN"/>
              </w:rPr>
              <w:t>b) The manufacturer should inform the users of a particular type of bushing about corrective actions required by possible systematic defects and failures.</w:t>
            </w:r>
          </w:p>
          <w:p w14:paraId="30CDF208" w14:textId="3B5F32EE" w:rsidR="004B6215" w:rsidRPr="002B1A20" w:rsidRDefault="0046663F" w:rsidP="0046663F">
            <w:pPr>
              <w:spacing w:line="276" w:lineRule="auto"/>
              <w:jc w:val="both"/>
              <w:rPr>
                <w:rFonts w:eastAsia="Times New Roman"/>
                <w:b/>
                <w:color w:val="000000"/>
                <w:szCs w:val="24"/>
              </w:rPr>
            </w:pPr>
            <w:r w:rsidRPr="002B1A20">
              <w:rPr>
                <w:rFonts w:eastAsia="Times New Roman"/>
                <w:color w:val="000000"/>
                <w:szCs w:val="24"/>
                <w:lang w:val="mn-MN"/>
              </w:rPr>
              <w:t>c) Availability of spares: The manufacturer should be responsible for ensuring the continued availability of recommended spare parts required for maintenance for a period not less than 10 years from the date of the final manufacture of the bushing.</w:t>
            </w:r>
          </w:p>
          <w:p w14:paraId="546905D9" w14:textId="77777777" w:rsidR="004B6215" w:rsidRPr="002B1A20" w:rsidRDefault="004B6215" w:rsidP="0046663F">
            <w:pPr>
              <w:spacing w:line="276" w:lineRule="auto"/>
              <w:jc w:val="both"/>
              <w:rPr>
                <w:rFonts w:eastAsia="Times New Roman"/>
                <w:b/>
                <w:color w:val="000000"/>
                <w:szCs w:val="24"/>
              </w:rPr>
            </w:pPr>
          </w:p>
          <w:p w14:paraId="28EE3C81" w14:textId="4DABD722" w:rsidR="0046663F" w:rsidRPr="005A2624" w:rsidRDefault="0046663F" w:rsidP="005A2624">
            <w:pPr>
              <w:spacing w:line="276" w:lineRule="auto"/>
              <w:jc w:val="both"/>
              <w:rPr>
                <w:rFonts w:eastAsia="Times New Roman"/>
                <w:b/>
                <w:color w:val="000000"/>
                <w:szCs w:val="24"/>
              </w:rPr>
            </w:pPr>
            <w:r w:rsidRPr="005A2624">
              <w:rPr>
                <w:rFonts w:eastAsia="Times New Roman"/>
                <w:b/>
                <w:color w:val="000000"/>
                <w:szCs w:val="24"/>
                <w:lang w:eastAsia="ko-KR"/>
              </w:rPr>
              <w:t>11.7.3 Recommendations for the user</w:t>
            </w:r>
          </w:p>
          <w:p w14:paraId="5693D72F" w14:textId="77777777" w:rsidR="0046663F" w:rsidRPr="002B1A20" w:rsidRDefault="0046663F" w:rsidP="0046663F">
            <w:pPr>
              <w:spacing w:line="276" w:lineRule="auto"/>
              <w:jc w:val="both"/>
              <w:rPr>
                <w:rFonts w:eastAsia="Times New Roman"/>
                <w:color w:val="000000"/>
                <w:szCs w:val="24"/>
                <w:lang w:val="mn-MN"/>
              </w:rPr>
            </w:pPr>
            <w:r w:rsidRPr="007E001A">
              <w:rPr>
                <w:rFonts w:eastAsia="Times New Roman"/>
                <w:color w:val="000000"/>
                <w:szCs w:val="24"/>
                <w:lang w:val="mn-MN"/>
              </w:rPr>
              <w:t xml:space="preserve">a) If the user wishes to carry out his own maintenance, he should ensure that his staff has sufficient qualification as well as a detailed knowledge of </w:t>
            </w:r>
            <w:r w:rsidRPr="002B1A20">
              <w:rPr>
                <w:rFonts w:eastAsia="Times New Roman"/>
                <w:color w:val="000000"/>
                <w:szCs w:val="24"/>
                <w:lang w:val="mn-MN"/>
              </w:rPr>
              <w:t>the bushing.</w:t>
            </w:r>
          </w:p>
          <w:p w14:paraId="00B31A5E" w14:textId="77777777" w:rsidR="0046663F" w:rsidRPr="002B1A20" w:rsidRDefault="0046663F" w:rsidP="0046663F">
            <w:pPr>
              <w:spacing w:line="276" w:lineRule="auto"/>
              <w:jc w:val="both"/>
              <w:rPr>
                <w:rFonts w:eastAsia="Times New Roman"/>
                <w:color w:val="000000"/>
                <w:szCs w:val="24"/>
                <w:lang w:val="mn-MN"/>
              </w:rPr>
            </w:pPr>
          </w:p>
          <w:p w14:paraId="72073806" w14:textId="77777777" w:rsidR="0046663F" w:rsidRPr="002B1A20" w:rsidRDefault="0046663F" w:rsidP="0046663F">
            <w:pPr>
              <w:spacing w:line="276" w:lineRule="auto"/>
              <w:jc w:val="both"/>
              <w:rPr>
                <w:rFonts w:eastAsia="Times New Roman"/>
                <w:color w:val="000000"/>
                <w:szCs w:val="24"/>
                <w:lang w:val="mn-MN"/>
              </w:rPr>
            </w:pPr>
            <w:r w:rsidRPr="002B1A20">
              <w:rPr>
                <w:rFonts w:eastAsia="Times New Roman"/>
                <w:color w:val="000000"/>
                <w:szCs w:val="24"/>
                <w:lang w:val="mn-MN"/>
              </w:rPr>
              <w:t>b) The user should record the following information:</w:t>
            </w:r>
          </w:p>
          <w:p w14:paraId="19FD4102" w14:textId="77777777" w:rsidR="0046663F" w:rsidRPr="002B1A20" w:rsidRDefault="0046663F" w:rsidP="0046663F">
            <w:pPr>
              <w:numPr>
                <w:ilvl w:val="0"/>
                <w:numId w:val="1"/>
              </w:numPr>
              <w:spacing w:line="276" w:lineRule="auto"/>
              <w:ind w:firstLine="315"/>
              <w:jc w:val="both"/>
              <w:rPr>
                <w:rFonts w:eastAsia="Times New Roman"/>
                <w:color w:val="000000"/>
                <w:szCs w:val="24"/>
                <w:lang w:val="mn-MN"/>
              </w:rPr>
            </w:pPr>
            <w:r w:rsidRPr="002B1A20">
              <w:rPr>
                <w:rFonts w:eastAsia="Times New Roman"/>
                <w:color w:val="000000"/>
                <w:szCs w:val="24"/>
                <w:lang w:val="mn-MN"/>
              </w:rPr>
              <w:t>the serial number and the type of the bushing;</w:t>
            </w:r>
          </w:p>
          <w:p w14:paraId="23B3AE4A" w14:textId="77777777" w:rsidR="0046663F" w:rsidRPr="002B1A20" w:rsidRDefault="0046663F" w:rsidP="0046663F">
            <w:pPr>
              <w:numPr>
                <w:ilvl w:val="0"/>
                <w:numId w:val="1"/>
              </w:numPr>
              <w:spacing w:line="276" w:lineRule="auto"/>
              <w:ind w:firstLine="315"/>
              <w:jc w:val="both"/>
              <w:rPr>
                <w:rFonts w:eastAsia="Times New Roman"/>
                <w:color w:val="000000"/>
                <w:szCs w:val="24"/>
                <w:lang w:val="mn-MN"/>
              </w:rPr>
            </w:pPr>
            <w:r w:rsidRPr="002B1A20">
              <w:rPr>
                <w:rFonts w:eastAsia="Times New Roman"/>
                <w:color w:val="000000"/>
                <w:szCs w:val="24"/>
                <w:lang w:val="mn-MN"/>
              </w:rPr>
              <w:t>the date when the bushing is put in service;</w:t>
            </w:r>
          </w:p>
          <w:p w14:paraId="3F320814" w14:textId="77777777" w:rsidR="0046663F" w:rsidRPr="002B1A20" w:rsidRDefault="0046663F" w:rsidP="0046663F">
            <w:pPr>
              <w:numPr>
                <w:ilvl w:val="0"/>
                <w:numId w:val="1"/>
              </w:numPr>
              <w:spacing w:line="276" w:lineRule="auto"/>
              <w:ind w:firstLine="315"/>
              <w:jc w:val="both"/>
              <w:rPr>
                <w:rFonts w:eastAsia="Times New Roman"/>
                <w:color w:val="000000"/>
                <w:szCs w:val="24"/>
                <w:lang w:val="mn-MN"/>
              </w:rPr>
            </w:pPr>
            <w:r w:rsidRPr="002B1A20">
              <w:rPr>
                <w:rFonts w:eastAsia="Times New Roman"/>
                <w:color w:val="000000"/>
                <w:szCs w:val="24"/>
                <w:lang w:val="mn-MN"/>
              </w:rPr>
              <w:lastRenderedPageBreak/>
              <w:t>the results of all measurements and tests including diagnostic tests carried out during the life of the bushing;</w:t>
            </w:r>
          </w:p>
          <w:p w14:paraId="7D6CADC5" w14:textId="77777777" w:rsidR="0046663F" w:rsidRPr="002B1A20" w:rsidRDefault="0046663F" w:rsidP="0046663F">
            <w:pPr>
              <w:numPr>
                <w:ilvl w:val="0"/>
                <w:numId w:val="1"/>
              </w:numPr>
              <w:spacing w:line="276" w:lineRule="auto"/>
              <w:ind w:firstLine="315"/>
              <w:jc w:val="both"/>
              <w:rPr>
                <w:rFonts w:eastAsia="Times New Roman"/>
                <w:color w:val="000000"/>
                <w:szCs w:val="24"/>
                <w:lang w:val="mn-MN"/>
              </w:rPr>
            </w:pPr>
            <w:r w:rsidRPr="002B1A20">
              <w:rPr>
                <w:rFonts w:eastAsia="Times New Roman"/>
                <w:color w:val="000000"/>
                <w:szCs w:val="24"/>
                <w:lang w:val="mn-MN"/>
              </w:rPr>
              <w:t>dates and extent of the maintenance work carried out;</w:t>
            </w:r>
          </w:p>
          <w:p w14:paraId="4D535BD9" w14:textId="77777777" w:rsidR="0046663F" w:rsidRPr="002B1A20" w:rsidRDefault="0046663F" w:rsidP="0046663F">
            <w:pPr>
              <w:numPr>
                <w:ilvl w:val="0"/>
                <w:numId w:val="1"/>
              </w:numPr>
              <w:spacing w:line="276" w:lineRule="auto"/>
              <w:ind w:firstLine="315"/>
              <w:jc w:val="both"/>
              <w:rPr>
                <w:rFonts w:eastAsia="Times New Roman"/>
                <w:color w:val="000000"/>
                <w:szCs w:val="24"/>
                <w:lang w:val="mn-MN"/>
              </w:rPr>
            </w:pPr>
            <w:r w:rsidRPr="002B1A20">
              <w:rPr>
                <w:rFonts w:eastAsia="Times New Roman"/>
                <w:color w:val="000000"/>
                <w:szCs w:val="24"/>
                <w:lang w:val="mn-MN"/>
              </w:rPr>
              <w:t>the history of service, records of the bushing measurements during and following a special operating condition (e.g. fault and post fault operating stated</w:t>
            </w:r>
          </w:p>
          <w:p w14:paraId="11F76249" w14:textId="77777777" w:rsidR="0046663F" w:rsidRPr="002B1A20" w:rsidRDefault="0046663F" w:rsidP="0046663F">
            <w:pPr>
              <w:numPr>
                <w:ilvl w:val="0"/>
                <w:numId w:val="1"/>
              </w:numPr>
              <w:spacing w:line="276" w:lineRule="auto"/>
              <w:ind w:firstLine="315"/>
              <w:jc w:val="both"/>
              <w:rPr>
                <w:rFonts w:eastAsia="Times New Roman"/>
                <w:color w:val="000000"/>
                <w:szCs w:val="24"/>
                <w:lang w:val="mn-MN"/>
              </w:rPr>
            </w:pPr>
            <w:r w:rsidRPr="002B1A20">
              <w:rPr>
                <w:rFonts w:eastAsia="Times New Roman"/>
                <w:color w:val="000000"/>
                <w:szCs w:val="24"/>
                <w:lang w:val="mn-MN"/>
              </w:rPr>
              <w:t>references to any failure report.</w:t>
            </w:r>
          </w:p>
          <w:p w14:paraId="5A8244D0" w14:textId="77777777" w:rsidR="0046663F" w:rsidRPr="002B1A20" w:rsidRDefault="0046663F" w:rsidP="0046663F">
            <w:pPr>
              <w:spacing w:line="276" w:lineRule="auto"/>
              <w:jc w:val="both"/>
              <w:rPr>
                <w:rFonts w:eastAsia="Times New Roman"/>
                <w:color w:val="000000"/>
                <w:szCs w:val="24"/>
                <w:lang w:val="mn-MN"/>
              </w:rPr>
            </w:pPr>
            <w:r w:rsidRPr="002B1A20">
              <w:rPr>
                <w:rFonts w:eastAsia="Times New Roman"/>
                <w:color w:val="000000"/>
                <w:szCs w:val="24"/>
                <w:lang w:val="mn-MN"/>
              </w:rPr>
              <w:t>c) In case of failure and defects, the user should make a failure report and should inform the manufacturer by stating the special circumstances and measures taken. Depending upon nature of the failure, an analysis of the failure should be made in collaboration with the manufacturer.</w:t>
            </w:r>
          </w:p>
          <w:p w14:paraId="5296C58A" w14:textId="77777777" w:rsidR="0046663F" w:rsidRPr="002B1A20" w:rsidRDefault="0046663F" w:rsidP="0046663F">
            <w:pPr>
              <w:spacing w:line="276" w:lineRule="auto"/>
              <w:jc w:val="both"/>
              <w:rPr>
                <w:rFonts w:eastAsia="Times New Roman"/>
                <w:color w:val="000000"/>
                <w:szCs w:val="24"/>
                <w:lang w:val="mn-MN"/>
              </w:rPr>
            </w:pPr>
            <w:r w:rsidRPr="002B1A20">
              <w:rPr>
                <w:rFonts w:eastAsia="Times New Roman"/>
                <w:color w:val="000000"/>
                <w:szCs w:val="24"/>
                <w:lang w:val="mn-MN"/>
              </w:rPr>
              <w:t>d) In case of disassembling for reinstallation in the future, the user must record the time and the storage conditions.</w:t>
            </w:r>
          </w:p>
          <w:p w14:paraId="7D252123" w14:textId="77777777" w:rsidR="0046663F" w:rsidRPr="002B1A20" w:rsidRDefault="0046663F" w:rsidP="0046663F">
            <w:pPr>
              <w:spacing w:line="276" w:lineRule="auto"/>
              <w:jc w:val="both"/>
              <w:rPr>
                <w:rFonts w:eastAsia="Times New Roman"/>
                <w:color w:val="000000"/>
                <w:szCs w:val="24"/>
                <w:lang w:val="mn-MN"/>
              </w:rPr>
            </w:pPr>
          </w:p>
          <w:p w14:paraId="14752C09" w14:textId="4E31A54F" w:rsidR="0046663F" w:rsidRPr="002B1A20" w:rsidRDefault="0046663F" w:rsidP="0046663F">
            <w:pPr>
              <w:spacing w:line="276" w:lineRule="auto"/>
              <w:jc w:val="both"/>
              <w:rPr>
                <w:rFonts w:eastAsia="Times New Roman"/>
                <w:szCs w:val="24"/>
                <w:lang w:val="mn-MN"/>
              </w:rPr>
            </w:pPr>
            <w:r w:rsidRPr="002B1A20">
              <w:rPr>
                <w:rFonts w:eastAsia="Times New Roman"/>
                <w:b/>
                <w:bCs/>
                <w:color w:val="000000"/>
                <w:szCs w:val="24"/>
                <w:lang w:val="mn-MN"/>
              </w:rPr>
              <w:t>11.7.4 Failure report</w:t>
            </w:r>
          </w:p>
          <w:p w14:paraId="6E271388" w14:textId="77777777" w:rsidR="0046663F" w:rsidRPr="002B1A20" w:rsidRDefault="0046663F" w:rsidP="0046663F">
            <w:pPr>
              <w:spacing w:line="276" w:lineRule="auto"/>
              <w:jc w:val="both"/>
              <w:rPr>
                <w:rFonts w:eastAsia="Times New Roman"/>
                <w:szCs w:val="24"/>
                <w:lang w:val="mn-MN"/>
              </w:rPr>
            </w:pPr>
            <w:r w:rsidRPr="002B1A20">
              <w:rPr>
                <w:rFonts w:eastAsia="Times New Roman"/>
                <w:color w:val="000000"/>
                <w:szCs w:val="24"/>
                <w:lang w:val="mn-MN"/>
              </w:rPr>
              <w:t>The purpose of the failure report is to</w:t>
            </w:r>
            <w:r w:rsidRPr="002B1A20">
              <w:rPr>
                <w:rFonts w:eastAsia="Times New Roman"/>
                <w:color w:val="000000"/>
                <w:szCs w:val="24"/>
                <w:lang w:val="mn-MN"/>
              </w:rPr>
              <w:tab/>
              <w:t>the recording of bushing failures with the following</w:t>
            </w:r>
          </w:p>
          <w:p w14:paraId="6C25466F" w14:textId="77777777" w:rsidR="0046663F" w:rsidRPr="002B1A20" w:rsidRDefault="0046663F" w:rsidP="0046663F">
            <w:pPr>
              <w:spacing w:line="276" w:lineRule="auto"/>
              <w:jc w:val="both"/>
              <w:rPr>
                <w:rFonts w:eastAsia="Times New Roman"/>
                <w:szCs w:val="24"/>
                <w:lang w:val="mn-MN"/>
              </w:rPr>
            </w:pPr>
            <w:r w:rsidRPr="002B1A20">
              <w:rPr>
                <w:rFonts w:eastAsia="Times New Roman"/>
                <w:color w:val="000000"/>
                <w:szCs w:val="24"/>
                <w:lang w:val="mn-MN"/>
              </w:rPr>
              <w:t>objectives:</w:t>
            </w:r>
          </w:p>
          <w:p w14:paraId="6D0BFE3E" w14:textId="77777777" w:rsidR="0046663F" w:rsidRPr="002B1A20" w:rsidRDefault="0046663F" w:rsidP="0046663F">
            <w:pPr>
              <w:numPr>
                <w:ilvl w:val="0"/>
                <w:numId w:val="1"/>
              </w:numPr>
              <w:spacing w:line="276" w:lineRule="auto"/>
              <w:jc w:val="both"/>
              <w:rPr>
                <w:rFonts w:eastAsia="Times New Roman"/>
                <w:color w:val="000000"/>
                <w:szCs w:val="24"/>
                <w:lang w:val="mn-MN"/>
              </w:rPr>
            </w:pPr>
            <w:r w:rsidRPr="002B1A20">
              <w:rPr>
                <w:rFonts w:eastAsia="Times New Roman"/>
                <w:color w:val="000000"/>
                <w:szCs w:val="24"/>
                <w:lang w:val="mn-MN"/>
              </w:rPr>
              <w:t>to describe the failure using a common terminology;</w:t>
            </w:r>
          </w:p>
          <w:p w14:paraId="00257C59" w14:textId="77777777" w:rsidR="0046663F" w:rsidRPr="002B1A20" w:rsidRDefault="0046663F" w:rsidP="0046663F">
            <w:pPr>
              <w:numPr>
                <w:ilvl w:val="0"/>
                <w:numId w:val="1"/>
              </w:numPr>
              <w:spacing w:line="276" w:lineRule="auto"/>
              <w:jc w:val="both"/>
              <w:rPr>
                <w:rFonts w:eastAsia="Times New Roman"/>
                <w:color w:val="000000"/>
                <w:szCs w:val="24"/>
                <w:lang w:val="mn-MN"/>
              </w:rPr>
            </w:pPr>
            <w:r w:rsidRPr="002B1A20">
              <w:rPr>
                <w:rFonts w:eastAsia="Times New Roman"/>
                <w:color w:val="000000"/>
                <w:szCs w:val="24"/>
                <w:lang w:val="mn-MN"/>
              </w:rPr>
              <w:t>to provide data for the user statistics;</w:t>
            </w:r>
          </w:p>
          <w:p w14:paraId="3920247F" w14:textId="77777777" w:rsidR="0046663F" w:rsidRPr="002B1A20" w:rsidRDefault="0046663F" w:rsidP="0046663F">
            <w:pPr>
              <w:numPr>
                <w:ilvl w:val="0"/>
                <w:numId w:val="1"/>
              </w:numPr>
              <w:spacing w:line="276" w:lineRule="auto"/>
              <w:jc w:val="both"/>
              <w:rPr>
                <w:rFonts w:eastAsia="Times New Roman"/>
                <w:color w:val="000000"/>
                <w:szCs w:val="24"/>
                <w:lang w:val="mn-MN"/>
              </w:rPr>
            </w:pPr>
            <w:r w:rsidRPr="002B1A20">
              <w:rPr>
                <w:rFonts w:eastAsia="Times New Roman"/>
                <w:color w:val="000000"/>
                <w:szCs w:val="24"/>
                <w:lang w:val="mn-MN"/>
              </w:rPr>
              <w:t>to provide a meaningful feedback to the manufacturer</w:t>
            </w:r>
          </w:p>
          <w:p w14:paraId="2124DE87" w14:textId="77777777" w:rsidR="0046663F" w:rsidRPr="002B1A20" w:rsidRDefault="0046663F" w:rsidP="0046663F">
            <w:pPr>
              <w:spacing w:line="276" w:lineRule="auto"/>
              <w:jc w:val="both"/>
              <w:rPr>
                <w:rFonts w:eastAsia="Times New Roman"/>
                <w:color w:val="000000"/>
                <w:szCs w:val="24"/>
                <w:lang w:val="mn-MN"/>
              </w:rPr>
            </w:pPr>
            <w:r w:rsidRPr="002B1A20">
              <w:rPr>
                <w:rFonts w:eastAsia="Times New Roman"/>
                <w:color w:val="000000"/>
                <w:szCs w:val="24"/>
                <w:lang w:val="mn-MN"/>
              </w:rPr>
              <w:t>The following gives guidance on how to make a failure report.</w:t>
            </w:r>
          </w:p>
          <w:p w14:paraId="1E79A05C" w14:textId="77777777" w:rsidR="0046663F" w:rsidRPr="005A2624" w:rsidRDefault="0046663F" w:rsidP="0046663F">
            <w:pPr>
              <w:spacing w:line="276" w:lineRule="auto"/>
              <w:jc w:val="both"/>
              <w:rPr>
                <w:rFonts w:eastAsia="Times New Roman"/>
                <w:color w:val="000000"/>
                <w:szCs w:val="24"/>
                <w:lang w:val="mn-MN"/>
              </w:rPr>
            </w:pPr>
            <w:r w:rsidRPr="002B1A20">
              <w:rPr>
                <w:rFonts w:eastAsia="Times New Roman"/>
                <w:color w:val="000000"/>
                <w:szCs w:val="24"/>
                <w:lang w:val="mn-MN"/>
              </w:rPr>
              <w:t>A failure report should include the following whenever such data is available:</w:t>
            </w:r>
          </w:p>
        </w:tc>
      </w:tr>
    </w:tbl>
    <w:p w14:paraId="7DA0B505" w14:textId="77777777" w:rsidR="0046663F" w:rsidRPr="007E001A" w:rsidRDefault="0046663F" w:rsidP="0046663F">
      <w:pPr>
        <w:spacing w:after="0" w:line="240" w:lineRule="auto"/>
        <w:jc w:val="both"/>
        <w:rPr>
          <w:rFonts w:ascii="Arial" w:eastAsia="SimSun" w:hAnsi="Arial" w:cs="Arial"/>
          <w:bCs/>
          <w:lang w:val="mn-MN" w:eastAsia="en-US"/>
        </w:rPr>
      </w:pPr>
    </w:p>
    <w:tbl>
      <w:tblPr>
        <w:tblW w:w="9345" w:type="dxa"/>
        <w:tblLook w:val="04A0" w:firstRow="1" w:lastRow="0" w:firstColumn="1" w:lastColumn="0" w:noHBand="0" w:noVBand="1"/>
      </w:tblPr>
      <w:tblGrid>
        <w:gridCol w:w="9345"/>
      </w:tblGrid>
      <w:tr w:rsidR="0046663F" w:rsidRPr="002B1A20" w14:paraId="4EBCFEBB" w14:textId="77777777" w:rsidTr="00AF6B9B">
        <w:tc>
          <w:tcPr>
            <w:tcW w:w="9345" w:type="dxa"/>
            <w:tcBorders>
              <w:top w:val="single" w:sz="4" w:space="0" w:color="auto"/>
              <w:left w:val="single" w:sz="4" w:space="0" w:color="auto"/>
              <w:bottom w:val="single" w:sz="4" w:space="0" w:color="auto"/>
              <w:right w:val="single" w:sz="4" w:space="0" w:color="auto"/>
            </w:tcBorders>
          </w:tcPr>
          <w:p w14:paraId="194D8A3D" w14:textId="77777777" w:rsidR="0046663F" w:rsidRPr="002B1A20" w:rsidRDefault="0046663F" w:rsidP="0046663F">
            <w:pPr>
              <w:spacing w:after="0" w:line="240" w:lineRule="auto"/>
              <w:jc w:val="both"/>
              <w:rPr>
                <w:rFonts w:ascii="Arial" w:eastAsia="SimSun" w:hAnsi="Arial" w:cs="Arial"/>
                <w:bCs/>
                <w:lang w:val="mn-MN" w:eastAsia="en-US"/>
              </w:rPr>
            </w:pPr>
            <w:r w:rsidRPr="002B1A20">
              <w:rPr>
                <w:rFonts w:ascii="Arial" w:eastAsia="SimSun" w:hAnsi="Arial" w:cs="Arial"/>
                <w:bCs/>
                <w:lang w:val="mn-MN" w:eastAsia="en-US"/>
              </w:rPr>
              <w:lastRenderedPageBreak/>
              <w:t>а) Гэмтсэн оруулгыг тодорхойлох:</w:t>
            </w:r>
          </w:p>
        </w:tc>
      </w:tr>
      <w:tr w:rsidR="0046663F" w:rsidRPr="002B1A20" w14:paraId="66D3056B" w14:textId="77777777" w:rsidTr="00AF6B9B">
        <w:tc>
          <w:tcPr>
            <w:tcW w:w="9345" w:type="dxa"/>
            <w:tcBorders>
              <w:top w:val="single" w:sz="4" w:space="0" w:color="auto"/>
              <w:left w:val="single" w:sz="4" w:space="0" w:color="auto"/>
              <w:bottom w:val="single" w:sz="4" w:space="0" w:color="auto"/>
              <w:right w:val="single" w:sz="4" w:space="0" w:color="auto"/>
            </w:tcBorders>
          </w:tcPr>
          <w:p w14:paraId="43852B18" w14:textId="77777777" w:rsidR="0046663F" w:rsidRPr="002B1A20" w:rsidRDefault="0046663F" w:rsidP="0046663F">
            <w:pPr>
              <w:numPr>
                <w:ilvl w:val="0"/>
                <w:numId w:val="96"/>
              </w:numPr>
              <w:spacing w:after="0" w:line="240" w:lineRule="auto"/>
              <w:contextualSpacing/>
              <w:jc w:val="both"/>
              <w:rPr>
                <w:rFonts w:ascii="Arial" w:eastAsia="SimSun" w:hAnsi="Arial" w:cs="Arial"/>
                <w:bCs/>
                <w:noProof/>
                <w:lang w:val="mn-MN" w:eastAsia="en-US"/>
              </w:rPr>
            </w:pPr>
            <w:r w:rsidRPr="007E001A">
              <w:rPr>
                <w:rFonts w:ascii="Arial" w:eastAsia="SimSun" w:hAnsi="Arial" w:cs="Arial"/>
                <w:bCs/>
                <w:noProof/>
                <w:lang w:val="mn-MN" w:eastAsia="en-US"/>
              </w:rPr>
              <w:t>Дэд станцын нэр</w:t>
            </w:r>
          </w:p>
        </w:tc>
      </w:tr>
      <w:tr w:rsidR="0046663F" w:rsidRPr="002B1A20" w14:paraId="01A5E6DE" w14:textId="77777777" w:rsidTr="00AF6B9B">
        <w:tc>
          <w:tcPr>
            <w:tcW w:w="9345" w:type="dxa"/>
            <w:tcBorders>
              <w:top w:val="single" w:sz="4" w:space="0" w:color="auto"/>
              <w:left w:val="single" w:sz="4" w:space="0" w:color="auto"/>
              <w:bottom w:val="single" w:sz="4" w:space="0" w:color="auto"/>
              <w:right w:val="single" w:sz="4" w:space="0" w:color="auto"/>
            </w:tcBorders>
          </w:tcPr>
          <w:p w14:paraId="4883C192" w14:textId="77777777" w:rsidR="0046663F" w:rsidRPr="002B1A20" w:rsidRDefault="0046663F" w:rsidP="0046663F">
            <w:pPr>
              <w:numPr>
                <w:ilvl w:val="0"/>
                <w:numId w:val="96"/>
              </w:numPr>
              <w:spacing w:after="0" w:line="240" w:lineRule="auto"/>
              <w:contextualSpacing/>
              <w:jc w:val="both"/>
              <w:rPr>
                <w:rFonts w:ascii="Arial" w:eastAsia="SimSun" w:hAnsi="Arial" w:cs="Arial"/>
                <w:bCs/>
                <w:noProof/>
                <w:lang w:val="mn-MN" w:eastAsia="en-US"/>
              </w:rPr>
            </w:pPr>
            <w:r w:rsidRPr="007E001A">
              <w:rPr>
                <w:rFonts w:ascii="Arial" w:eastAsia="SimSun" w:hAnsi="Arial" w:cs="Arial"/>
                <w:bCs/>
                <w:noProof/>
                <w:lang w:val="mn-MN" w:eastAsia="en-US"/>
              </w:rPr>
              <w:t>Оруулгын мэдээлэл (үйлдвэрийн нэр, төрөл, серийн дугаар, хэвийн параметерууд)</w:t>
            </w:r>
          </w:p>
        </w:tc>
      </w:tr>
      <w:tr w:rsidR="0046663F" w:rsidRPr="002B1A20" w14:paraId="2E4DE3AB" w14:textId="77777777" w:rsidTr="00AF6B9B">
        <w:tc>
          <w:tcPr>
            <w:tcW w:w="9345" w:type="dxa"/>
            <w:tcBorders>
              <w:top w:val="single" w:sz="4" w:space="0" w:color="auto"/>
              <w:left w:val="single" w:sz="4" w:space="0" w:color="auto"/>
              <w:bottom w:val="single" w:sz="4" w:space="0" w:color="auto"/>
              <w:right w:val="single" w:sz="4" w:space="0" w:color="auto"/>
            </w:tcBorders>
          </w:tcPr>
          <w:p w14:paraId="54968A8B" w14:textId="77777777" w:rsidR="0046663F" w:rsidRPr="002B1A20" w:rsidRDefault="0046663F" w:rsidP="0046663F">
            <w:pPr>
              <w:numPr>
                <w:ilvl w:val="0"/>
                <w:numId w:val="96"/>
              </w:numPr>
              <w:spacing w:after="0" w:line="240" w:lineRule="auto"/>
              <w:contextualSpacing/>
              <w:jc w:val="both"/>
              <w:rPr>
                <w:rFonts w:ascii="Arial" w:eastAsia="SimSun" w:hAnsi="Arial" w:cs="Arial"/>
                <w:bCs/>
                <w:noProof/>
                <w:lang w:val="mn-MN" w:eastAsia="en-US"/>
              </w:rPr>
            </w:pPr>
            <w:r w:rsidRPr="007E001A">
              <w:rPr>
                <w:rFonts w:ascii="Arial" w:eastAsia="SimSun" w:hAnsi="Arial" w:cs="Arial"/>
                <w:bCs/>
                <w:noProof/>
                <w:lang w:val="mn-MN" w:eastAsia="en-US"/>
              </w:rPr>
              <w:t>Оруулгын ангилал (тос, давирхай, SF</w:t>
            </w:r>
            <w:r w:rsidRPr="002B1A20">
              <w:rPr>
                <w:rFonts w:ascii="Arial" w:eastAsia="SimSun" w:hAnsi="Arial" w:cs="Arial"/>
                <w:bCs/>
                <w:noProof/>
                <w:vertAlign w:val="subscript"/>
                <w:lang w:val="mn-MN" w:eastAsia="en-US"/>
              </w:rPr>
              <w:t>6</w:t>
            </w:r>
            <w:r w:rsidRPr="002B1A20">
              <w:rPr>
                <w:rFonts w:ascii="Arial" w:eastAsia="SimSun" w:hAnsi="Arial" w:cs="Arial"/>
                <w:bCs/>
                <w:noProof/>
                <w:lang w:val="mn-MN" w:eastAsia="en-US"/>
              </w:rPr>
              <w:t xml:space="preserve"> хөндийрүүлэг)</w:t>
            </w:r>
          </w:p>
        </w:tc>
      </w:tr>
      <w:tr w:rsidR="0046663F" w:rsidRPr="002B1A20" w14:paraId="66952266" w14:textId="77777777" w:rsidTr="00AF6B9B">
        <w:tc>
          <w:tcPr>
            <w:tcW w:w="9345" w:type="dxa"/>
            <w:tcBorders>
              <w:top w:val="single" w:sz="4" w:space="0" w:color="auto"/>
              <w:left w:val="single" w:sz="4" w:space="0" w:color="auto"/>
              <w:bottom w:val="single" w:sz="4" w:space="0" w:color="auto"/>
              <w:right w:val="single" w:sz="4" w:space="0" w:color="auto"/>
            </w:tcBorders>
          </w:tcPr>
          <w:p w14:paraId="7D23EF02" w14:textId="77777777" w:rsidR="0046663F" w:rsidRPr="002B1A20" w:rsidRDefault="0046663F" w:rsidP="0046663F">
            <w:pPr>
              <w:numPr>
                <w:ilvl w:val="0"/>
                <w:numId w:val="96"/>
              </w:numPr>
              <w:spacing w:after="0" w:line="240" w:lineRule="auto"/>
              <w:contextualSpacing/>
              <w:jc w:val="both"/>
              <w:rPr>
                <w:rFonts w:ascii="Arial" w:eastAsia="SimSun" w:hAnsi="Arial" w:cs="Arial"/>
                <w:bCs/>
                <w:noProof/>
                <w:lang w:val="mn-MN" w:eastAsia="en-US"/>
              </w:rPr>
            </w:pPr>
            <w:r w:rsidRPr="007E001A">
              <w:rPr>
                <w:rFonts w:ascii="Arial" w:eastAsia="SimSun" w:hAnsi="Arial" w:cs="Arial"/>
                <w:bCs/>
                <w:noProof/>
                <w:lang w:val="mn-MN" w:eastAsia="en-US"/>
              </w:rPr>
              <w:t>Ажиллах (дотор,</w:t>
            </w:r>
            <w:r w:rsidRPr="002B1A20">
              <w:rPr>
                <w:rFonts w:ascii="Arial" w:eastAsia="SimSun" w:hAnsi="Arial" w:cs="Arial"/>
                <w:bCs/>
                <w:noProof/>
                <w:lang w:val="mn-MN" w:eastAsia="en-US"/>
              </w:rPr>
              <w:t xml:space="preserve"> гадаа) орчин</w:t>
            </w:r>
          </w:p>
        </w:tc>
      </w:tr>
      <w:tr w:rsidR="0046663F" w:rsidRPr="002B1A20" w14:paraId="2922FB22" w14:textId="77777777" w:rsidTr="00AF6B9B">
        <w:tc>
          <w:tcPr>
            <w:tcW w:w="9345" w:type="dxa"/>
            <w:tcBorders>
              <w:top w:val="single" w:sz="4" w:space="0" w:color="auto"/>
              <w:left w:val="single" w:sz="4" w:space="0" w:color="auto"/>
              <w:bottom w:val="single" w:sz="4" w:space="0" w:color="auto"/>
              <w:right w:val="single" w:sz="4" w:space="0" w:color="auto"/>
            </w:tcBorders>
          </w:tcPr>
          <w:p w14:paraId="02559ADE" w14:textId="77777777" w:rsidR="0046663F" w:rsidRPr="002B1A20" w:rsidRDefault="0046663F" w:rsidP="0046663F">
            <w:pPr>
              <w:spacing w:after="0" w:line="240" w:lineRule="auto"/>
              <w:jc w:val="both"/>
              <w:rPr>
                <w:rFonts w:ascii="Arial" w:eastAsia="SimSun" w:hAnsi="Arial" w:cs="Arial"/>
                <w:bCs/>
                <w:lang w:val="mn-MN" w:eastAsia="en-US"/>
              </w:rPr>
            </w:pPr>
            <w:r w:rsidRPr="007E001A">
              <w:rPr>
                <w:rFonts w:ascii="Arial" w:eastAsia="SimSun" w:hAnsi="Arial" w:cs="Arial"/>
                <w:bCs/>
                <w:lang w:val="mn-MN" w:eastAsia="en-US"/>
              </w:rPr>
              <w:t>b) Оруулгын түүх</w:t>
            </w:r>
          </w:p>
        </w:tc>
      </w:tr>
      <w:tr w:rsidR="0046663F" w:rsidRPr="002B1A20" w14:paraId="7F67FC2E" w14:textId="77777777" w:rsidTr="00AF6B9B">
        <w:tc>
          <w:tcPr>
            <w:tcW w:w="9345" w:type="dxa"/>
            <w:tcBorders>
              <w:top w:val="single" w:sz="4" w:space="0" w:color="auto"/>
              <w:left w:val="single" w:sz="4" w:space="0" w:color="auto"/>
              <w:bottom w:val="single" w:sz="4" w:space="0" w:color="auto"/>
              <w:right w:val="single" w:sz="4" w:space="0" w:color="auto"/>
            </w:tcBorders>
          </w:tcPr>
          <w:p w14:paraId="3E0921F1" w14:textId="77777777" w:rsidR="0046663F" w:rsidRPr="002B1A20" w:rsidRDefault="0046663F" w:rsidP="0046663F">
            <w:pPr>
              <w:numPr>
                <w:ilvl w:val="0"/>
                <w:numId w:val="96"/>
              </w:numPr>
              <w:spacing w:after="0" w:line="240" w:lineRule="auto"/>
              <w:contextualSpacing/>
              <w:jc w:val="both"/>
              <w:rPr>
                <w:rFonts w:ascii="Arial" w:eastAsia="SimSun" w:hAnsi="Arial" w:cs="Arial"/>
                <w:bCs/>
                <w:noProof/>
                <w:lang w:val="mn-MN" w:eastAsia="en-US"/>
              </w:rPr>
            </w:pPr>
            <w:r w:rsidRPr="007E001A">
              <w:rPr>
                <w:rFonts w:ascii="Arial" w:eastAsia="SimSun" w:hAnsi="Arial" w:cs="Arial"/>
                <w:bCs/>
                <w:noProof/>
                <w:lang w:val="mn-MN" w:eastAsia="en-US"/>
              </w:rPr>
              <w:t>Хадаглалтын түүх</w:t>
            </w:r>
          </w:p>
        </w:tc>
      </w:tr>
      <w:tr w:rsidR="0046663F" w:rsidRPr="002B1A20" w14:paraId="3518482B" w14:textId="77777777" w:rsidTr="00AF6B9B">
        <w:tc>
          <w:tcPr>
            <w:tcW w:w="9345" w:type="dxa"/>
            <w:tcBorders>
              <w:top w:val="single" w:sz="4" w:space="0" w:color="auto"/>
              <w:left w:val="single" w:sz="4" w:space="0" w:color="auto"/>
              <w:bottom w:val="single" w:sz="4" w:space="0" w:color="auto"/>
              <w:right w:val="single" w:sz="4" w:space="0" w:color="auto"/>
            </w:tcBorders>
          </w:tcPr>
          <w:p w14:paraId="5342648D" w14:textId="77777777" w:rsidR="0046663F" w:rsidRPr="002B1A20" w:rsidRDefault="0046663F" w:rsidP="0046663F">
            <w:pPr>
              <w:numPr>
                <w:ilvl w:val="0"/>
                <w:numId w:val="96"/>
              </w:numPr>
              <w:spacing w:after="0" w:line="240" w:lineRule="auto"/>
              <w:contextualSpacing/>
              <w:jc w:val="both"/>
              <w:rPr>
                <w:rFonts w:ascii="Arial" w:eastAsia="SimSun" w:hAnsi="Arial" w:cs="Arial"/>
                <w:bCs/>
                <w:noProof/>
                <w:lang w:val="mn-MN" w:eastAsia="en-US"/>
              </w:rPr>
            </w:pPr>
            <w:r w:rsidRPr="007E001A">
              <w:rPr>
                <w:rFonts w:ascii="Arial" w:eastAsia="SimSun" w:hAnsi="Arial" w:cs="Arial"/>
                <w:bCs/>
                <w:noProof/>
                <w:lang w:val="mn-MN" w:eastAsia="en-US"/>
              </w:rPr>
              <w:t>Төхөөрөмжийг ажилд хүлээн авсан он сар</w:t>
            </w:r>
          </w:p>
        </w:tc>
      </w:tr>
      <w:tr w:rsidR="0046663F" w:rsidRPr="002B1A20" w14:paraId="23EB627F" w14:textId="77777777" w:rsidTr="00AF6B9B">
        <w:tc>
          <w:tcPr>
            <w:tcW w:w="9345" w:type="dxa"/>
            <w:tcBorders>
              <w:top w:val="single" w:sz="4" w:space="0" w:color="auto"/>
              <w:left w:val="single" w:sz="4" w:space="0" w:color="auto"/>
              <w:bottom w:val="single" w:sz="4" w:space="0" w:color="auto"/>
              <w:right w:val="single" w:sz="4" w:space="0" w:color="auto"/>
            </w:tcBorders>
          </w:tcPr>
          <w:p w14:paraId="7F957661" w14:textId="77777777" w:rsidR="0046663F" w:rsidRPr="002B1A20" w:rsidRDefault="0046663F" w:rsidP="0046663F">
            <w:pPr>
              <w:numPr>
                <w:ilvl w:val="0"/>
                <w:numId w:val="96"/>
              </w:numPr>
              <w:spacing w:after="0" w:line="240" w:lineRule="auto"/>
              <w:contextualSpacing/>
              <w:jc w:val="both"/>
              <w:rPr>
                <w:rFonts w:ascii="Arial" w:eastAsia="SimSun" w:hAnsi="Arial" w:cs="Arial"/>
                <w:bCs/>
                <w:noProof/>
                <w:lang w:val="mn-MN" w:eastAsia="en-US"/>
              </w:rPr>
            </w:pPr>
            <w:r w:rsidRPr="007E001A">
              <w:rPr>
                <w:rFonts w:ascii="Arial" w:eastAsia="SimSun" w:hAnsi="Arial" w:cs="Arial"/>
                <w:bCs/>
                <w:noProof/>
                <w:lang w:val="mn-MN" w:eastAsia="en-US"/>
              </w:rPr>
              <w:t>Гэмтсэн он сар</w:t>
            </w:r>
          </w:p>
        </w:tc>
      </w:tr>
      <w:tr w:rsidR="0046663F" w:rsidRPr="002B1A20" w14:paraId="4931C4AF" w14:textId="77777777" w:rsidTr="00AF6B9B">
        <w:tc>
          <w:tcPr>
            <w:tcW w:w="9345" w:type="dxa"/>
            <w:tcBorders>
              <w:top w:val="single" w:sz="4" w:space="0" w:color="auto"/>
              <w:left w:val="single" w:sz="4" w:space="0" w:color="auto"/>
              <w:bottom w:val="single" w:sz="4" w:space="0" w:color="auto"/>
              <w:right w:val="single" w:sz="4" w:space="0" w:color="auto"/>
            </w:tcBorders>
          </w:tcPr>
          <w:p w14:paraId="182E7456" w14:textId="77777777" w:rsidR="0046663F" w:rsidRPr="002B1A20" w:rsidRDefault="0046663F" w:rsidP="0046663F">
            <w:pPr>
              <w:numPr>
                <w:ilvl w:val="0"/>
                <w:numId w:val="96"/>
              </w:numPr>
              <w:spacing w:after="0" w:line="240" w:lineRule="auto"/>
              <w:contextualSpacing/>
              <w:jc w:val="both"/>
              <w:rPr>
                <w:rFonts w:ascii="Arial" w:eastAsia="SimSun" w:hAnsi="Arial" w:cs="Arial"/>
                <w:bCs/>
                <w:noProof/>
                <w:lang w:val="mn-MN" w:eastAsia="en-US"/>
              </w:rPr>
            </w:pPr>
            <w:r w:rsidRPr="007E001A">
              <w:rPr>
                <w:rFonts w:ascii="Arial" w:eastAsia="SimSun" w:hAnsi="Arial" w:cs="Arial"/>
                <w:bCs/>
                <w:noProof/>
                <w:lang w:val="mn-MN" w:eastAsia="en-US"/>
              </w:rPr>
              <w:t>Сүүлчийн засварын он сар</w:t>
            </w:r>
          </w:p>
        </w:tc>
      </w:tr>
      <w:tr w:rsidR="0046663F" w:rsidRPr="002B1A20" w14:paraId="369702CD" w14:textId="77777777" w:rsidTr="00AF6B9B">
        <w:tc>
          <w:tcPr>
            <w:tcW w:w="9345" w:type="dxa"/>
            <w:tcBorders>
              <w:top w:val="single" w:sz="4" w:space="0" w:color="auto"/>
              <w:left w:val="single" w:sz="4" w:space="0" w:color="auto"/>
              <w:bottom w:val="single" w:sz="4" w:space="0" w:color="auto"/>
              <w:right w:val="single" w:sz="4" w:space="0" w:color="auto"/>
            </w:tcBorders>
          </w:tcPr>
          <w:p w14:paraId="15534551" w14:textId="77777777" w:rsidR="0046663F" w:rsidRPr="002B1A20" w:rsidRDefault="0046663F" w:rsidP="0046663F">
            <w:pPr>
              <w:numPr>
                <w:ilvl w:val="0"/>
                <w:numId w:val="96"/>
              </w:numPr>
              <w:spacing w:after="0" w:line="240" w:lineRule="auto"/>
              <w:contextualSpacing/>
              <w:jc w:val="both"/>
              <w:rPr>
                <w:rFonts w:ascii="Arial" w:eastAsia="SimSun" w:hAnsi="Arial" w:cs="Arial"/>
                <w:bCs/>
                <w:noProof/>
                <w:lang w:val="mn-MN" w:eastAsia="en-US"/>
              </w:rPr>
            </w:pPr>
            <w:r w:rsidRPr="007E001A">
              <w:rPr>
                <w:rFonts w:ascii="Arial" w:eastAsia="SimSun" w:hAnsi="Arial" w:cs="Arial"/>
                <w:bCs/>
                <w:noProof/>
                <w:lang w:val="mn-MN" w:eastAsia="en-US"/>
              </w:rPr>
              <w:t>Тосны түвшинг шалгасан сүүлчийн он сар</w:t>
            </w:r>
          </w:p>
        </w:tc>
      </w:tr>
      <w:tr w:rsidR="0046663F" w:rsidRPr="002B1A20" w14:paraId="489DAAFE" w14:textId="77777777" w:rsidTr="00AF6B9B">
        <w:tc>
          <w:tcPr>
            <w:tcW w:w="9345" w:type="dxa"/>
            <w:tcBorders>
              <w:top w:val="single" w:sz="4" w:space="0" w:color="auto"/>
              <w:left w:val="single" w:sz="4" w:space="0" w:color="auto"/>
              <w:bottom w:val="single" w:sz="4" w:space="0" w:color="auto"/>
              <w:right w:val="single" w:sz="4" w:space="0" w:color="auto"/>
            </w:tcBorders>
          </w:tcPr>
          <w:p w14:paraId="5A534C29" w14:textId="77777777" w:rsidR="0046663F" w:rsidRPr="002B1A20" w:rsidRDefault="0046663F" w:rsidP="0046663F">
            <w:pPr>
              <w:numPr>
                <w:ilvl w:val="0"/>
                <w:numId w:val="96"/>
              </w:numPr>
              <w:spacing w:after="0" w:line="240" w:lineRule="auto"/>
              <w:contextualSpacing/>
              <w:jc w:val="both"/>
              <w:rPr>
                <w:rFonts w:ascii="Arial" w:eastAsia="SimSun" w:hAnsi="Arial" w:cs="Arial"/>
                <w:bCs/>
                <w:noProof/>
                <w:lang w:val="mn-MN" w:eastAsia="en-US"/>
              </w:rPr>
            </w:pPr>
            <w:r w:rsidRPr="007E001A">
              <w:rPr>
                <w:rFonts w:ascii="Arial" w:eastAsia="SimSun" w:hAnsi="Arial" w:cs="Arial"/>
                <w:bCs/>
                <w:noProof/>
                <w:lang w:val="mn-MN" w:eastAsia="en-US"/>
              </w:rPr>
              <w:t>Үйлдвэрлэснээс</w:t>
            </w:r>
            <w:r w:rsidRPr="002B1A20">
              <w:rPr>
                <w:rFonts w:ascii="Arial" w:eastAsia="SimSun" w:hAnsi="Arial" w:cs="Arial"/>
                <w:bCs/>
                <w:noProof/>
                <w:lang w:val="mn-MN" w:eastAsia="en-US"/>
              </w:rPr>
              <w:t xml:space="preserve"> хойш тоног төхөөрөмжид хийсэн өөрчлөлтийн мэдээ</w:t>
            </w:r>
          </w:p>
        </w:tc>
      </w:tr>
      <w:tr w:rsidR="0046663F" w:rsidRPr="002B1A20" w14:paraId="4CC398C2" w14:textId="77777777" w:rsidTr="00AF6B9B">
        <w:tc>
          <w:tcPr>
            <w:tcW w:w="9345" w:type="dxa"/>
            <w:tcBorders>
              <w:top w:val="single" w:sz="4" w:space="0" w:color="auto"/>
              <w:left w:val="single" w:sz="4" w:space="0" w:color="auto"/>
              <w:bottom w:val="single" w:sz="4" w:space="0" w:color="auto"/>
              <w:right w:val="single" w:sz="4" w:space="0" w:color="auto"/>
            </w:tcBorders>
          </w:tcPr>
          <w:p w14:paraId="63B5B3E7" w14:textId="77777777" w:rsidR="0046663F" w:rsidRPr="002B1A20" w:rsidRDefault="0046663F" w:rsidP="0046663F">
            <w:pPr>
              <w:numPr>
                <w:ilvl w:val="0"/>
                <w:numId w:val="96"/>
              </w:numPr>
              <w:spacing w:after="0" w:line="240" w:lineRule="auto"/>
              <w:contextualSpacing/>
              <w:jc w:val="both"/>
              <w:rPr>
                <w:rFonts w:ascii="Arial" w:eastAsia="SimSun" w:hAnsi="Arial" w:cs="Arial"/>
                <w:bCs/>
                <w:noProof/>
                <w:lang w:val="mn-MN" w:eastAsia="en-US"/>
              </w:rPr>
            </w:pPr>
            <w:r w:rsidRPr="007E001A">
              <w:rPr>
                <w:rFonts w:ascii="Arial" w:eastAsia="SimSun" w:hAnsi="Arial" w:cs="Arial"/>
                <w:bCs/>
                <w:noProof/>
                <w:lang w:val="mn-MN" w:eastAsia="en-US"/>
              </w:rPr>
              <w:t xml:space="preserve">Гэмтлийг илэрүүлэх </w:t>
            </w:r>
            <w:r w:rsidRPr="002B1A20">
              <w:rPr>
                <w:rFonts w:ascii="Arial" w:eastAsia="SimSun" w:hAnsi="Arial" w:cs="Arial"/>
                <w:bCs/>
                <w:noProof/>
                <w:lang w:val="mn-MN" w:eastAsia="en-US"/>
              </w:rPr>
              <w:t>үеийн оруулгын нөхцөл байдал</w:t>
            </w:r>
          </w:p>
        </w:tc>
      </w:tr>
      <w:tr w:rsidR="0046663F" w:rsidRPr="002B1A20" w14:paraId="4617D541" w14:textId="77777777" w:rsidTr="00AF6B9B">
        <w:tc>
          <w:tcPr>
            <w:tcW w:w="9345" w:type="dxa"/>
            <w:tcBorders>
              <w:top w:val="single" w:sz="4" w:space="0" w:color="auto"/>
              <w:left w:val="single" w:sz="4" w:space="0" w:color="auto"/>
              <w:bottom w:val="single" w:sz="4" w:space="0" w:color="auto"/>
              <w:right w:val="single" w:sz="4" w:space="0" w:color="auto"/>
            </w:tcBorders>
          </w:tcPr>
          <w:p w14:paraId="06C81D47" w14:textId="77777777" w:rsidR="0046663F" w:rsidRPr="002B1A20" w:rsidRDefault="0046663F" w:rsidP="0046663F">
            <w:pPr>
              <w:spacing w:after="0" w:line="240" w:lineRule="auto"/>
              <w:jc w:val="both"/>
              <w:rPr>
                <w:rFonts w:ascii="Arial" w:eastAsia="SimSun" w:hAnsi="Arial" w:cs="Arial"/>
                <w:bCs/>
                <w:lang w:val="mn-MN" w:eastAsia="en-US"/>
              </w:rPr>
            </w:pPr>
            <w:r w:rsidRPr="007E001A">
              <w:rPr>
                <w:rFonts w:ascii="Arial" w:eastAsia="SimSun" w:hAnsi="Arial" w:cs="Arial"/>
                <w:bCs/>
                <w:lang w:val="mn-MN" w:eastAsia="en-US"/>
              </w:rPr>
              <w:t>c) Анхлан гэмтэлд хүргэсэн эд ангийн мэдээ</w:t>
            </w:r>
          </w:p>
        </w:tc>
      </w:tr>
      <w:tr w:rsidR="0046663F" w:rsidRPr="002B1A20" w14:paraId="5932C61F" w14:textId="77777777" w:rsidTr="00AF6B9B">
        <w:tc>
          <w:tcPr>
            <w:tcW w:w="9345" w:type="dxa"/>
            <w:tcBorders>
              <w:top w:val="single" w:sz="4" w:space="0" w:color="auto"/>
              <w:left w:val="single" w:sz="4" w:space="0" w:color="auto"/>
              <w:bottom w:val="single" w:sz="4" w:space="0" w:color="auto"/>
              <w:right w:val="single" w:sz="4" w:space="0" w:color="auto"/>
            </w:tcBorders>
          </w:tcPr>
          <w:p w14:paraId="1B5CFBC0" w14:textId="77777777" w:rsidR="0046663F" w:rsidRPr="002B1A20" w:rsidRDefault="0046663F" w:rsidP="0046663F">
            <w:pPr>
              <w:numPr>
                <w:ilvl w:val="0"/>
                <w:numId w:val="96"/>
              </w:numPr>
              <w:spacing w:after="0" w:line="240" w:lineRule="auto"/>
              <w:contextualSpacing/>
              <w:jc w:val="both"/>
              <w:rPr>
                <w:rFonts w:ascii="Arial" w:eastAsia="SimSun" w:hAnsi="Arial" w:cs="Arial"/>
                <w:bCs/>
                <w:noProof/>
                <w:lang w:val="mn-MN" w:eastAsia="en-US"/>
              </w:rPr>
            </w:pPr>
            <w:r w:rsidRPr="007E001A">
              <w:rPr>
                <w:rFonts w:ascii="Arial" w:eastAsia="SimSun" w:hAnsi="Arial" w:cs="Arial"/>
                <w:bCs/>
                <w:noProof/>
                <w:lang w:val="mn-MN" w:eastAsia="en-US"/>
              </w:rPr>
              <w:t>Өндөр</w:t>
            </w:r>
            <w:r w:rsidRPr="002B1A20">
              <w:rPr>
                <w:rFonts w:ascii="Arial" w:eastAsia="SimSun" w:hAnsi="Arial" w:cs="Arial"/>
                <w:bCs/>
                <w:noProof/>
                <w:lang w:val="mn-MN" w:eastAsia="en-US"/>
              </w:rPr>
              <w:t xml:space="preserve"> хүчдлийн эд анги</w:t>
            </w:r>
          </w:p>
        </w:tc>
      </w:tr>
      <w:tr w:rsidR="0046663F" w:rsidRPr="002B1A20" w14:paraId="49D27ECA" w14:textId="77777777" w:rsidTr="00AF6B9B">
        <w:tc>
          <w:tcPr>
            <w:tcW w:w="9345" w:type="dxa"/>
            <w:tcBorders>
              <w:top w:val="single" w:sz="4" w:space="0" w:color="auto"/>
              <w:left w:val="single" w:sz="4" w:space="0" w:color="auto"/>
              <w:bottom w:val="single" w:sz="4" w:space="0" w:color="auto"/>
              <w:right w:val="single" w:sz="4" w:space="0" w:color="auto"/>
            </w:tcBorders>
          </w:tcPr>
          <w:p w14:paraId="0BE77725" w14:textId="77777777" w:rsidR="0046663F" w:rsidRPr="002B1A20" w:rsidRDefault="0046663F" w:rsidP="0046663F">
            <w:pPr>
              <w:numPr>
                <w:ilvl w:val="0"/>
                <w:numId w:val="96"/>
              </w:numPr>
              <w:spacing w:after="0" w:line="240" w:lineRule="auto"/>
              <w:contextualSpacing/>
              <w:jc w:val="both"/>
              <w:rPr>
                <w:rFonts w:ascii="Arial" w:eastAsia="SimSun" w:hAnsi="Arial" w:cs="Arial"/>
                <w:bCs/>
                <w:noProof/>
                <w:lang w:val="mn-MN" w:eastAsia="en-US"/>
              </w:rPr>
            </w:pPr>
            <w:r w:rsidRPr="007E001A">
              <w:rPr>
                <w:rFonts w:ascii="Arial" w:eastAsia="SimSun" w:hAnsi="Arial" w:cs="Arial"/>
                <w:bCs/>
                <w:noProof/>
                <w:lang w:val="mn-MN" w:eastAsia="en-US"/>
              </w:rPr>
              <w:t>Клем</w:t>
            </w:r>
          </w:p>
        </w:tc>
      </w:tr>
      <w:tr w:rsidR="0046663F" w:rsidRPr="002B1A20" w14:paraId="3D4EA847" w14:textId="77777777" w:rsidTr="00AF6B9B">
        <w:tc>
          <w:tcPr>
            <w:tcW w:w="9345" w:type="dxa"/>
            <w:tcBorders>
              <w:top w:val="single" w:sz="4" w:space="0" w:color="auto"/>
              <w:left w:val="single" w:sz="4" w:space="0" w:color="auto"/>
              <w:bottom w:val="single" w:sz="4" w:space="0" w:color="auto"/>
              <w:right w:val="single" w:sz="4" w:space="0" w:color="auto"/>
            </w:tcBorders>
          </w:tcPr>
          <w:p w14:paraId="2B56D5A3" w14:textId="77777777" w:rsidR="0046663F" w:rsidRPr="002B1A20" w:rsidRDefault="0046663F" w:rsidP="0046663F">
            <w:pPr>
              <w:numPr>
                <w:ilvl w:val="0"/>
                <w:numId w:val="96"/>
              </w:numPr>
              <w:spacing w:after="0" w:line="240" w:lineRule="auto"/>
              <w:contextualSpacing/>
              <w:jc w:val="both"/>
              <w:rPr>
                <w:rFonts w:ascii="Arial" w:eastAsia="SimSun" w:hAnsi="Arial" w:cs="Arial"/>
                <w:bCs/>
                <w:noProof/>
                <w:lang w:val="mn-MN" w:eastAsia="en-US"/>
              </w:rPr>
            </w:pPr>
            <w:r w:rsidRPr="007E001A">
              <w:rPr>
                <w:rFonts w:ascii="Arial" w:eastAsia="SimSun" w:hAnsi="Arial" w:cs="Arial"/>
                <w:bCs/>
                <w:noProof/>
                <w:lang w:val="mn-MN" w:eastAsia="en-US"/>
              </w:rPr>
              <w:t>Бусад эд анги</w:t>
            </w:r>
          </w:p>
        </w:tc>
      </w:tr>
      <w:tr w:rsidR="0046663F" w:rsidRPr="002B1A20" w14:paraId="7DEE1389" w14:textId="77777777" w:rsidTr="00AF6B9B">
        <w:tc>
          <w:tcPr>
            <w:tcW w:w="9345" w:type="dxa"/>
            <w:tcBorders>
              <w:top w:val="single" w:sz="4" w:space="0" w:color="auto"/>
              <w:left w:val="single" w:sz="4" w:space="0" w:color="auto"/>
              <w:bottom w:val="single" w:sz="4" w:space="0" w:color="auto"/>
              <w:right w:val="single" w:sz="4" w:space="0" w:color="auto"/>
            </w:tcBorders>
          </w:tcPr>
          <w:p w14:paraId="0D9A9260" w14:textId="77777777" w:rsidR="0046663F" w:rsidRPr="002B1A20" w:rsidRDefault="0046663F" w:rsidP="0046663F">
            <w:pPr>
              <w:spacing w:after="0" w:line="240" w:lineRule="auto"/>
              <w:jc w:val="both"/>
              <w:rPr>
                <w:rFonts w:ascii="Arial" w:eastAsia="SimSun" w:hAnsi="Arial" w:cs="Arial"/>
                <w:bCs/>
                <w:lang w:val="mn-MN" w:eastAsia="en-US"/>
              </w:rPr>
            </w:pPr>
            <w:r w:rsidRPr="007E001A">
              <w:rPr>
                <w:rFonts w:ascii="Arial" w:eastAsia="SimSun" w:hAnsi="Arial" w:cs="Arial"/>
                <w:bCs/>
                <w:lang w:val="mn-MN" w:eastAsia="en-US"/>
              </w:rPr>
              <w:t>d) Гэмтэл гарахад үзүүлсэн гадны нөлөө</w:t>
            </w:r>
          </w:p>
        </w:tc>
      </w:tr>
      <w:tr w:rsidR="0046663F" w:rsidRPr="002B1A20" w14:paraId="3FCBAA4F" w14:textId="77777777" w:rsidTr="00AF6B9B">
        <w:tc>
          <w:tcPr>
            <w:tcW w:w="9345" w:type="dxa"/>
            <w:tcBorders>
              <w:top w:val="single" w:sz="4" w:space="0" w:color="auto"/>
              <w:left w:val="single" w:sz="4" w:space="0" w:color="auto"/>
              <w:bottom w:val="single" w:sz="4" w:space="0" w:color="auto"/>
              <w:right w:val="single" w:sz="4" w:space="0" w:color="auto"/>
            </w:tcBorders>
          </w:tcPr>
          <w:p w14:paraId="3170647C" w14:textId="77777777" w:rsidR="0046663F" w:rsidRPr="002B1A20" w:rsidRDefault="0046663F" w:rsidP="0046663F">
            <w:pPr>
              <w:numPr>
                <w:ilvl w:val="0"/>
                <w:numId w:val="96"/>
              </w:numPr>
              <w:spacing w:after="0" w:line="240" w:lineRule="auto"/>
              <w:contextualSpacing/>
              <w:jc w:val="both"/>
              <w:rPr>
                <w:rFonts w:ascii="Arial" w:eastAsia="SimSun" w:hAnsi="Arial" w:cs="Arial"/>
                <w:bCs/>
                <w:noProof/>
                <w:lang w:val="mn-MN" w:eastAsia="en-US"/>
              </w:rPr>
            </w:pPr>
            <w:r w:rsidRPr="007E001A">
              <w:rPr>
                <w:rFonts w:ascii="Arial" w:eastAsia="SimSun" w:hAnsi="Arial" w:cs="Arial"/>
                <w:bCs/>
                <w:noProof/>
                <w:lang w:val="mn-MN" w:eastAsia="en-US"/>
              </w:rPr>
              <w:t>Хүрээлэн орчны нөхцөл (халуун, салхи, цас, мөс, бохирдолт, аянга гм)</w:t>
            </w:r>
          </w:p>
        </w:tc>
      </w:tr>
      <w:tr w:rsidR="0046663F" w:rsidRPr="002B1A20" w14:paraId="67D77BF7" w14:textId="77777777" w:rsidTr="00AF6B9B">
        <w:tc>
          <w:tcPr>
            <w:tcW w:w="9345" w:type="dxa"/>
            <w:tcBorders>
              <w:top w:val="single" w:sz="4" w:space="0" w:color="auto"/>
              <w:left w:val="single" w:sz="4" w:space="0" w:color="auto"/>
              <w:bottom w:val="single" w:sz="4" w:space="0" w:color="auto"/>
              <w:right w:val="single" w:sz="4" w:space="0" w:color="auto"/>
            </w:tcBorders>
          </w:tcPr>
          <w:p w14:paraId="03517A8F" w14:textId="77777777" w:rsidR="0046663F" w:rsidRPr="002B1A20" w:rsidRDefault="0046663F" w:rsidP="0046663F">
            <w:pPr>
              <w:numPr>
                <w:ilvl w:val="0"/>
                <w:numId w:val="96"/>
              </w:numPr>
              <w:spacing w:after="0" w:line="240" w:lineRule="auto"/>
              <w:contextualSpacing/>
              <w:jc w:val="both"/>
              <w:rPr>
                <w:rFonts w:ascii="Arial" w:eastAsia="SimSun" w:hAnsi="Arial" w:cs="Arial"/>
                <w:bCs/>
                <w:noProof/>
                <w:lang w:val="mn-MN" w:eastAsia="en-US"/>
              </w:rPr>
            </w:pPr>
            <w:r w:rsidRPr="007E001A">
              <w:rPr>
                <w:rFonts w:ascii="Arial" w:eastAsia="SimSun" w:hAnsi="Arial" w:cs="Arial"/>
                <w:bCs/>
                <w:noProof/>
                <w:lang w:val="mn-MN" w:eastAsia="en-US"/>
              </w:rPr>
              <w:t>Сүлжээний нөхцөл (залгах аж</w:t>
            </w:r>
            <w:r w:rsidRPr="002B1A20">
              <w:rPr>
                <w:rFonts w:ascii="Arial" w:eastAsia="SimSun" w:hAnsi="Arial" w:cs="Arial"/>
                <w:bCs/>
                <w:noProof/>
                <w:lang w:val="mn-MN" w:eastAsia="en-US"/>
              </w:rPr>
              <w:t>илгаа, бусад төхөөрөмжийн гэмтэл)</w:t>
            </w:r>
          </w:p>
        </w:tc>
      </w:tr>
      <w:tr w:rsidR="0046663F" w:rsidRPr="002B1A20" w14:paraId="48E3E4FF" w14:textId="77777777" w:rsidTr="00AF6B9B">
        <w:tc>
          <w:tcPr>
            <w:tcW w:w="9345" w:type="dxa"/>
            <w:tcBorders>
              <w:top w:val="single" w:sz="4" w:space="0" w:color="auto"/>
              <w:left w:val="single" w:sz="4" w:space="0" w:color="auto"/>
              <w:bottom w:val="single" w:sz="4" w:space="0" w:color="auto"/>
              <w:right w:val="single" w:sz="4" w:space="0" w:color="auto"/>
            </w:tcBorders>
          </w:tcPr>
          <w:p w14:paraId="50BB9F87" w14:textId="77777777" w:rsidR="0046663F" w:rsidRPr="002B1A20" w:rsidRDefault="0046663F" w:rsidP="0046663F">
            <w:pPr>
              <w:numPr>
                <w:ilvl w:val="0"/>
                <w:numId w:val="96"/>
              </w:numPr>
              <w:spacing w:after="0" w:line="240" w:lineRule="auto"/>
              <w:contextualSpacing/>
              <w:jc w:val="both"/>
              <w:rPr>
                <w:rFonts w:ascii="Arial" w:eastAsia="SimSun" w:hAnsi="Arial" w:cs="Arial"/>
                <w:bCs/>
                <w:noProof/>
                <w:lang w:val="mn-MN" w:eastAsia="en-US"/>
              </w:rPr>
            </w:pPr>
            <w:r w:rsidRPr="007E001A">
              <w:rPr>
                <w:rFonts w:ascii="Arial" w:eastAsia="SimSun" w:hAnsi="Arial" w:cs="Arial"/>
                <w:bCs/>
                <w:noProof/>
                <w:lang w:val="mn-MN" w:eastAsia="en-US"/>
              </w:rPr>
              <w:t>Бусад</w:t>
            </w:r>
          </w:p>
        </w:tc>
      </w:tr>
      <w:tr w:rsidR="0046663F" w:rsidRPr="002B1A20" w14:paraId="24DB4A30" w14:textId="77777777" w:rsidTr="00AF6B9B">
        <w:tc>
          <w:tcPr>
            <w:tcW w:w="9345" w:type="dxa"/>
            <w:tcBorders>
              <w:top w:val="single" w:sz="4" w:space="0" w:color="auto"/>
              <w:left w:val="single" w:sz="4" w:space="0" w:color="auto"/>
              <w:bottom w:val="single" w:sz="4" w:space="0" w:color="auto"/>
              <w:right w:val="single" w:sz="4" w:space="0" w:color="auto"/>
            </w:tcBorders>
          </w:tcPr>
          <w:p w14:paraId="69D4D424" w14:textId="77777777" w:rsidR="0046663F" w:rsidRPr="002B1A20" w:rsidRDefault="0046663F" w:rsidP="0046663F">
            <w:pPr>
              <w:spacing w:after="0" w:line="240" w:lineRule="auto"/>
              <w:jc w:val="both"/>
              <w:rPr>
                <w:rFonts w:ascii="Arial" w:eastAsia="SimSun" w:hAnsi="Arial" w:cs="Arial"/>
                <w:bCs/>
                <w:lang w:val="mn-MN" w:eastAsia="en-US"/>
              </w:rPr>
            </w:pPr>
            <w:r w:rsidRPr="007E001A">
              <w:rPr>
                <w:rFonts w:ascii="Arial" w:eastAsia="SimSun" w:hAnsi="Arial" w:cs="Arial"/>
                <w:bCs/>
                <w:lang w:val="mn-MN" w:eastAsia="en-US"/>
              </w:rPr>
              <w:t>e) Гэмтлийн ангилал</w:t>
            </w:r>
          </w:p>
        </w:tc>
      </w:tr>
      <w:tr w:rsidR="0046663F" w:rsidRPr="002B1A20" w14:paraId="7366B5C7" w14:textId="77777777" w:rsidTr="00AF6B9B">
        <w:tc>
          <w:tcPr>
            <w:tcW w:w="9345" w:type="dxa"/>
            <w:tcBorders>
              <w:top w:val="single" w:sz="4" w:space="0" w:color="auto"/>
              <w:left w:val="single" w:sz="4" w:space="0" w:color="auto"/>
              <w:bottom w:val="single" w:sz="4" w:space="0" w:color="auto"/>
              <w:right w:val="single" w:sz="4" w:space="0" w:color="auto"/>
            </w:tcBorders>
          </w:tcPr>
          <w:p w14:paraId="0BB9D680" w14:textId="77777777" w:rsidR="0046663F" w:rsidRPr="002B1A20" w:rsidRDefault="0046663F" w:rsidP="0046663F">
            <w:pPr>
              <w:numPr>
                <w:ilvl w:val="0"/>
                <w:numId w:val="96"/>
              </w:numPr>
              <w:spacing w:after="0" w:line="240" w:lineRule="auto"/>
              <w:contextualSpacing/>
              <w:jc w:val="both"/>
              <w:rPr>
                <w:rFonts w:ascii="Arial" w:eastAsia="SimSun" w:hAnsi="Arial" w:cs="Arial"/>
                <w:bCs/>
                <w:noProof/>
                <w:lang w:val="mn-MN" w:eastAsia="en-US"/>
              </w:rPr>
            </w:pPr>
            <w:r w:rsidRPr="007E001A">
              <w:rPr>
                <w:rFonts w:ascii="Arial" w:eastAsia="SimSun" w:hAnsi="Arial" w:cs="Arial"/>
                <w:bCs/>
                <w:noProof/>
                <w:lang w:val="mn-MN" w:eastAsia="en-US"/>
              </w:rPr>
              <w:t>Том хэмжээний гэмтэл</w:t>
            </w:r>
          </w:p>
        </w:tc>
      </w:tr>
      <w:tr w:rsidR="0046663F" w:rsidRPr="002B1A20" w14:paraId="4D14186C" w14:textId="77777777" w:rsidTr="00AF6B9B">
        <w:tc>
          <w:tcPr>
            <w:tcW w:w="9345" w:type="dxa"/>
            <w:tcBorders>
              <w:top w:val="single" w:sz="4" w:space="0" w:color="auto"/>
              <w:left w:val="single" w:sz="4" w:space="0" w:color="auto"/>
              <w:bottom w:val="single" w:sz="4" w:space="0" w:color="auto"/>
              <w:right w:val="single" w:sz="4" w:space="0" w:color="auto"/>
            </w:tcBorders>
          </w:tcPr>
          <w:p w14:paraId="465885DC" w14:textId="77777777" w:rsidR="0046663F" w:rsidRPr="002B1A20" w:rsidRDefault="0046663F" w:rsidP="0046663F">
            <w:pPr>
              <w:numPr>
                <w:ilvl w:val="0"/>
                <w:numId w:val="96"/>
              </w:numPr>
              <w:spacing w:after="0" w:line="240" w:lineRule="auto"/>
              <w:contextualSpacing/>
              <w:jc w:val="both"/>
              <w:rPr>
                <w:rFonts w:ascii="Arial" w:eastAsia="SimSun" w:hAnsi="Arial" w:cs="Arial"/>
                <w:bCs/>
                <w:noProof/>
                <w:lang w:val="mn-MN" w:eastAsia="en-US"/>
              </w:rPr>
            </w:pPr>
            <w:r w:rsidRPr="007E001A">
              <w:rPr>
                <w:rFonts w:ascii="Arial" w:eastAsia="SimSun" w:hAnsi="Arial" w:cs="Arial"/>
                <w:bCs/>
                <w:noProof/>
                <w:lang w:val="mn-MN" w:eastAsia="en-US"/>
              </w:rPr>
              <w:t>Бага хэмжээний гэмтэл</w:t>
            </w:r>
          </w:p>
        </w:tc>
      </w:tr>
      <w:tr w:rsidR="0046663F" w:rsidRPr="002B1A20" w14:paraId="04D5BA12" w14:textId="77777777" w:rsidTr="00AF6B9B">
        <w:tc>
          <w:tcPr>
            <w:tcW w:w="9345" w:type="dxa"/>
            <w:tcBorders>
              <w:top w:val="single" w:sz="4" w:space="0" w:color="auto"/>
              <w:left w:val="single" w:sz="4" w:space="0" w:color="auto"/>
              <w:bottom w:val="single" w:sz="4" w:space="0" w:color="auto"/>
              <w:right w:val="single" w:sz="4" w:space="0" w:color="auto"/>
            </w:tcBorders>
          </w:tcPr>
          <w:p w14:paraId="16F9B65D" w14:textId="77777777" w:rsidR="0046663F" w:rsidRPr="002B1A20" w:rsidRDefault="0046663F" w:rsidP="0046663F">
            <w:pPr>
              <w:numPr>
                <w:ilvl w:val="0"/>
                <w:numId w:val="96"/>
              </w:numPr>
              <w:spacing w:after="0" w:line="240" w:lineRule="auto"/>
              <w:contextualSpacing/>
              <w:jc w:val="both"/>
              <w:rPr>
                <w:rFonts w:ascii="Arial" w:eastAsia="SimSun" w:hAnsi="Arial" w:cs="Arial"/>
                <w:bCs/>
                <w:noProof/>
                <w:lang w:val="mn-MN" w:eastAsia="en-US"/>
              </w:rPr>
            </w:pPr>
            <w:r w:rsidRPr="007E001A">
              <w:rPr>
                <w:rFonts w:ascii="Arial" w:eastAsia="SimSun" w:hAnsi="Arial" w:cs="Arial"/>
                <w:bCs/>
                <w:noProof/>
                <w:lang w:val="mn-MN" w:eastAsia="en-US"/>
              </w:rPr>
              <w:t>Доголдол</w:t>
            </w:r>
          </w:p>
        </w:tc>
      </w:tr>
      <w:tr w:rsidR="0046663F" w:rsidRPr="002B1A20" w14:paraId="16ED0BFA" w14:textId="77777777" w:rsidTr="00AF6B9B">
        <w:tc>
          <w:tcPr>
            <w:tcW w:w="9345" w:type="dxa"/>
            <w:tcBorders>
              <w:top w:val="single" w:sz="4" w:space="0" w:color="auto"/>
              <w:left w:val="single" w:sz="4" w:space="0" w:color="auto"/>
              <w:bottom w:val="single" w:sz="4" w:space="0" w:color="auto"/>
              <w:right w:val="single" w:sz="4" w:space="0" w:color="auto"/>
            </w:tcBorders>
          </w:tcPr>
          <w:p w14:paraId="1650056E" w14:textId="77777777" w:rsidR="0046663F" w:rsidRPr="002B1A20" w:rsidRDefault="0046663F" w:rsidP="0046663F">
            <w:pPr>
              <w:spacing w:after="0" w:line="240" w:lineRule="auto"/>
              <w:jc w:val="both"/>
              <w:rPr>
                <w:rFonts w:ascii="Arial" w:eastAsia="SimSun" w:hAnsi="Arial" w:cs="Arial"/>
                <w:bCs/>
                <w:lang w:val="mn-MN" w:eastAsia="en-US"/>
              </w:rPr>
            </w:pPr>
            <w:r w:rsidRPr="007E001A">
              <w:rPr>
                <w:rFonts w:ascii="Arial" w:eastAsia="SimSun" w:hAnsi="Arial" w:cs="Arial"/>
                <w:bCs/>
                <w:lang w:val="mn-MN" w:eastAsia="en-US"/>
              </w:rPr>
              <w:t>f) Гэмтлийн үүсэл, шалтгаан</w:t>
            </w:r>
          </w:p>
        </w:tc>
      </w:tr>
      <w:tr w:rsidR="0046663F" w:rsidRPr="002B1A20" w14:paraId="292847FA" w14:textId="77777777" w:rsidTr="00AF6B9B">
        <w:tc>
          <w:tcPr>
            <w:tcW w:w="9345" w:type="dxa"/>
            <w:tcBorders>
              <w:top w:val="single" w:sz="4" w:space="0" w:color="auto"/>
              <w:left w:val="single" w:sz="4" w:space="0" w:color="auto"/>
              <w:bottom w:val="single" w:sz="4" w:space="0" w:color="auto"/>
              <w:right w:val="single" w:sz="4" w:space="0" w:color="auto"/>
            </w:tcBorders>
          </w:tcPr>
          <w:p w14:paraId="1EF14672" w14:textId="77777777" w:rsidR="0046663F" w:rsidRPr="002B1A20" w:rsidRDefault="0046663F" w:rsidP="0046663F">
            <w:pPr>
              <w:numPr>
                <w:ilvl w:val="0"/>
                <w:numId w:val="96"/>
              </w:numPr>
              <w:spacing w:after="0" w:line="240" w:lineRule="auto"/>
              <w:contextualSpacing/>
              <w:jc w:val="both"/>
              <w:rPr>
                <w:rFonts w:ascii="Arial" w:eastAsia="SimSun" w:hAnsi="Arial" w:cs="Arial"/>
                <w:bCs/>
                <w:noProof/>
                <w:lang w:val="mn-MN" w:eastAsia="en-US"/>
              </w:rPr>
            </w:pPr>
            <w:r w:rsidRPr="007E001A">
              <w:rPr>
                <w:rFonts w:ascii="Arial" w:eastAsia="SimSun" w:hAnsi="Arial" w:cs="Arial"/>
                <w:bCs/>
                <w:noProof/>
                <w:lang w:val="mn-MN" w:eastAsia="en-US"/>
              </w:rPr>
              <w:t>Үүсэл</w:t>
            </w:r>
            <w:r w:rsidRPr="002B1A20">
              <w:rPr>
                <w:rFonts w:ascii="Arial" w:eastAsia="SimSun" w:hAnsi="Arial" w:cs="Arial"/>
                <w:bCs/>
                <w:noProof/>
                <w:lang w:val="mn-MN" w:eastAsia="en-US"/>
              </w:rPr>
              <w:t xml:space="preserve"> (механик, цахилгаан, нягтруулга гм)</w:t>
            </w:r>
          </w:p>
        </w:tc>
      </w:tr>
      <w:tr w:rsidR="0046663F" w:rsidRPr="002B1A20" w14:paraId="75C048F5" w14:textId="77777777" w:rsidTr="00AF6B9B">
        <w:tc>
          <w:tcPr>
            <w:tcW w:w="9345" w:type="dxa"/>
            <w:tcBorders>
              <w:top w:val="single" w:sz="4" w:space="0" w:color="auto"/>
              <w:left w:val="single" w:sz="4" w:space="0" w:color="auto"/>
              <w:bottom w:val="single" w:sz="4" w:space="0" w:color="auto"/>
              <w:right w:val="single" w:sz="4" w:space="0" w:color="auto"/>
            </w:tcBorders>
          </w:tcPr>
          <w:p w14:paraId="095DFD04" w14:textId="77777777" w:rsidR="0046663F" w:rsidRPr="002B1A20" w:rsidRDefault="0046663F" w:rsidP="0046663F">
            <w:pPr>
              <w:numPr>
                <w:ilvl w:val="0"/>
                <w:numId w:val="96"/>
              </w:numPr>
              <w:spacing w:after="0" w:line="240" w:lineRule="auto"/>
              <w:contextualSpacing/>
              <w:jc w:val="both"/>
              <w:rPr>
                <w:rFonts w:ascii="Arial" w:eastAsia="SimSun" w:hAnsi="Arial" w:cs="Arial"/>
                <w:bCs/>
                <w:noProof/>
                <w:lang w:val="mn-MN" w:eastAsia="en-US"/>
              </w:rPr>
            </w:pPr>
            <w:r w:rsidRPr="007E001A">
              <w:rPr>
                <w:rFonts w:ascii="Arial" w:eastAsia="SimSun" w:hAnsi="Arial" w:cs="Arial"/>
                <w:bCs/>
                <w:noProof/>
                <w:lang w:val="mn-MN" w:eastAsia="en-US"/>
              </w:rPr>
              <w:t xml:space="preserve">Тайлан гаргаж байгаа хүний  санаа (хийц, үйлдвэр, заавар, буруу </w:t>
            </w:r>
            <w:r w:rsidRPr="002B1A20">
              <w:rPr>
                <w:rFonts w:ascii="Arial" w:eastAsia="SimSun" w:hAnsi="Arial" w:cs="Arial"/>
                <w:bCs/>
                <w:noProof/>
                <w:lang w:val="mn-MN" w:eastAsia="en-US"/>
              </w:rPr>
              <w:t>суурилуулсан, засвар буруу хийсэн, гадны нөлөө)</w:t>
            </w:r>
          </w:p>
        </w:tc>
      </w:tr>
      <w:tr w:rsidR="0046663F" w:rsidRPr="002B1A20" w14:paraId="7DFEAAF7" w14:textId="77777777" w:rsidTr="00AF6B9B">
        <w:tc>
          <w:tcPr>
            <w:tcW w:w="9345" w:type="dxa"/>
            <w:tcBorders>
              <w:top w:val="single" w:sz="4" w:space="0" w:color="auto"/>
              <w:left w:val="single" w:sz="4" w:space="0" w:color="auto"/>
              <w:bottom w:val="single" w:sz="4" w:space="0" w:color="auto"/>
              <w:right w:val="single" w:sz="4" w:space="0" w:color="auto"/>
            </w:tcBorders>
          </w:tcPr>
          <w:p w14:paraId="6CBBDC48" w14:textId="77777777" w:rsidR="0046663F" w:rsidRPr="002B1A20" w:rsidRDefault="0046663F" w:rsidP="0046663F">
            <w:pPr>
              <w:spacing w:after="0" w:line="240" w:lineRule="auto"/>
              <w:jc w:val="both"/>
              <w:rPr>
                <w:rFonts w:ascii="Arial" w:eastAsia="SimSun" w:hAnsi="Arial" w:cs="Arial"/>
                <w:bCs/>
                <w:lang w:val="mn-MN" w:eastAsia="en-US"/>
              </w:rPr>
            </w:pPr>
            <w:r w:rsidRPr="007E001A">
              <w:rPr>
                <w:rFonts w:ascii="Arial" w:eastAsia="SimSun" w:hAnsi="Arial" w:cs="Arial"/>
                <w:bCs/>
                <w:lang w:val="mn-MN" w:eastAsia="en-US"/>
              </w:rPr>
              <w:t>g) Гэмтлийн үр дагавар</w:t>
            </w:r>
          </w:p>
        </w:tc>
      </w:tr>
      <w:tr w:rsidR="0046663F" w:rsidRPr="002B1A20" w14:paraId="304BA7AD" w14:textId="77777777" w:rsidTr="00AF6B9B">
        <w:tc>
          <w:tcPr>
            <w:tcW w:w="9345" w:type="dxa"/>
            <w:tcBorders>
              <w:top w:val="single" w:sz="4" w:space="0" w:color="auto"/>
              <w:left w:val="single" w:sz="4" w:space="0" w:color="auto"/>
              <w:bottom w:val="single" w:sz="4" w:space="0" w:color="auto"/>
              <w:right w:val="single" w:sz="4" w:space="0" w:color="auto"/>
            </w:tcBorders>
          </w:tcPr>
          <w:p w14:paraId="2DF1CCD4" w14:textId="77777777" w:rsidR="0046663F" w:rsidRPr="002B1A20" w:rsidRDefault="0046663F" w:rsidP="0046663F">
            <w:pPr>
              <w:numPr>
                <w:ilvl w:val="0"/>
                <w:numId w:val="96"/>
              </w:numPr>
              <w:spacing w:after="0" w:line="240" w:lineRule="auto"/>
              <w:contextualSpacing/>
              <w:jc w:val="both"/>
              <w:rPr>
                <w:rFonts w:ascii="Arial" w:eastAsia="SimSun" w:hAnsi="Arial" w:cs="Arial"/>
                <w:bCs/>
                <w:noProof/>
                <w:lang w:val="mn-MN" w:eastAsia="en-US"/>
              </w:rPr>
            </w:pPr>
            <w:r w:rsidRPr="007E001A">
              <w:rPr>
                <w:rFonts w:ascii="Arial" w:eastAsia="SimSun" w:hAnsi="Arial" w:cs="Arial"/>
                <w:bCs/>
                <w:noProof/>
                <w:lang w:val="mn-MN" w:eastAsia="en-US"/>
              </w:rPr>
              <w:t>Зогссон хугацаа</w:t>
            </w:r>
          </w:p>
        </w:tc>
      </w:tr>
      <w:tr w:rsidR="0046663F" w:rsidRPr="002B1A20" w14:paraId="14390DD1" w14:textId="77777777" w:rsidTr="00AF6B9B">
        <w:tc>
          <w:tcPr>
            <w:tcW w:w="9345" w:type="dxa"/>
            <w:tcBorders>
              <w:top w:val="single" w:sz="4" w:space="0" w:color="auto"/>
              <w:left w:val="single" w:sz="4" w:space="0" w:color="auto"/>
              <w:bottom w:val="single" w:sz="4" w:space="0" w:color="auto"/>
              <w:right w:val="single" w:sz="4" w:space="0" w:color="auto"/>
            </w:tcBorders>
          </w:tcPr>
          <w:p w14:paraId="616C5656" w14:textId="77777777" w:rsidR="0046663F" w:rsidRPr="002B1A20" w:rsidRDefault="0046663F" w:rsidP="0046663F">
            <w:pPr>
              <w:numPr>
                <w:ilvl w:val="0"/>
                <w:numId w:val="96"/>
              </w:numPr>
              <w:spacing w:after="0" w:line="240" w:lineRule="auto"/>
              <w:contextualSpacing/>
              <w:jc w:val="both"/>
              <w:rPr>
                <w:rFonts w:ascii="Arial" w:eastAsia="SimSun" w:hAnsi="Arial" w:cs="Arial"/>
                <w:bCs/>
                <w:noProof/>
                <w:lang w:val="mn-MN" w:eastAsia="en-US"/>
              </w:rPr>
            </w:pPr>
            <w:r w:rsidRPr="007E001A">
              <w:rPr>
                <w:rFonts w:ascii="Arial" w:eastAsia="SimSun" w:hAnsi="Arial" w:cs="Arial"/>
                <w:bCs/>
                <w:noProof/>
                <w:lang w:val="mn-MN" w:eastAsia="en-US"/>
              </w:rPr>
              <w:t>Засвар хийхэд зарцуулсан хугацаа</w:t>
            </w:r>
          </w:p>
        </w:tc>
      </w:tr>
      <w:tr w:rsidR="0046663F" w:rsidRPr="002B1A20" w14:paraId="365E9A07" w14:textId="77777777" w:rsidTr="00AF6B9B">
        <w:tc>
          <w:tcPr>
            <w:tcW w:w="9345" w:type="dxa"/>
            <w:tcBorders>
              <w:top w:val="single" w:sz="4" w:space="0" w:color="auto"/>
              <w:left w:val="single" w:sz="4" w:space="0" w:color="auto"/>
              <w:bottom w:val="single" w:sz="4" w:space="0" w:color="auto"/>
              <w:right w:val="single" w:sz="4" w:space="0" w:color="auto"/>
            </w:tcBorders>
          </w:tcPr>
          <w:p w14:paraId="6BD3C5F8" w14:textId="77777777" w:rsidR="0046663F" w:rsidRPr="002B1A20" w:rsidRDefault="0046663F" w:rsidP="0046663F">
            <w:pPr>
              <w:numPr>
                <w:ilvl w:val="0"/>
                <w:numId w:val="96"/>
              </w:numPr>
              <w:spacing w:after="0" w:line="240" w:lineRule="auto"/>
              <w:contextualSpacing/>
              <w:jc w:val="both"/>
              <w:rPr>
                <w:rFonts w:ascii="Arial" w:eastAsia="SimSun" w:hAnsi="Arial" w:cs="Arial"/>
                <w:bCs/>
                <w:noProof/>
                <w:lang w:val="mn-MN" w:eastAsia="en-US"/>
              </w:rPr>
            </w:pPr>
            <w:r w:rsidRPr="007E001A">
              <w:rPr>
                <w:rFonts w:ascii="Arial" w:eastAsia="SimSun" w:hAnsi="Arial" w:cs="Arial"/>
                <w:bCs/>
                <w:noProof/>
                <w:lang w:val="mn-MN" w:eastAsia="en-US"/>
              </w:rPr>
              <w:t>Ажиллах хүчний зардал</w:t>
            </w:r>
          </w:p>
        </w:tc>
      </w:tr>
      <w:tr w:rsidR="0046663F" w:rsidRPr="002B1A20" w14:paraId="6E13EFF6" w14:textId="77777777" w:rsidTr="00AF6B9B">
        <w:tc>
          <w:tcPr>
            <w:tcW w:w="9345" w:type="dxa"/>
            <w:tcBorders>
              <w:top w:val="single" w:sz="4" w:space="0" w:color="auto"/>
              <w:left w:val="single" w:sz="4" w:space="0" w:color="auto"/>
              <w:bottom w:val="single" w:sz="4" w:space="0" w:color="auto"/>
              <w:right w:val="single" w:sz="4" w:space="0" w:color="auto"/>
            </w:tcBorders>
          </w:tcPr>
          <w:p w14:paraId="6647DDC6" w14:textId="77777777" w:rsidR="0046663F" w:rsidRPr="002B1A20" w:rsidRDefault="0046663F" w:rsidP="0046663F">
            <w:pPr>
              <w:numPr>
                <w:ilvl w:val="0"/>
                <w:numId w:val="96"/>
              </w:numPr>
              <w:spacing w:after="0" w:line="240" w:lineRule="auto"/>
              <w:contextualSpacing/>
              <w:jc w:val="both"/>
              <w:rPr>
                <w:rFonts w:ascii="Arial" w:eastAsia="SimSun" w:hAnsi="Arial" w:cs="Arial"/>
                <w:bCs/>
                <w:noProof/>
                <w:lang w:val="mn-MN" w:eastAsia="en-US"/>
              </w:rPr>
            </w:pPr>
            <w:r w:rsidRPr="007E001A">
              <w:rPr>
                <w:rFonts w:ascii="Arial" w:eastAsia="SimSun" w:hAnsi="Arial" w:cs="Arial"/>
                <w:bCs/>
                <w:noProof/>
                <w:lang w:val="mn-MN" w:eastAsia="en-US"/>
              </w:rPr>
              <w:t>Сэлбэг хэрэгслийн зардал</w:t>
            </w:r>
          </w:p>
        </w:tc>
      </w:tr>
    </w:tbl>
    <w:p w14:paraId="0DE993F3" w14:textId="77777777" w:rsidR="0046663F" w:rsidRPr="007E001A" w:rsidRDefault="0046663F" w:rsidP="0046663F">
      <w:pPr>
        <w:spacing w:after="0" w:line="240" w:lineRule="auto"/>
        <w:jc w:val="both"/>
        <w:rPr>
          <w:rFonts w:ascii="Arial" w:eastAsia="SimSun" w:hAnsi="Arial" w:cs="Arial"/>
          <w:bCs/>
          <w:lang w:val="mn-MN" w:eastAsia="en-US"/>
        </w:rPr>
      </w:pPr>
    </w:p>
    <w:p w14:paraId="54DD9430" w14:textId="77777777" w:rsidR="0046663F" w:rsidRPr="002B1A20" w:rsidRDefault="0046663F" w:rsidP="0046663F">
      <w:pPr>
        <w:spacing w:after="0" w:line="240" w:lineRule="auto"/>
        <w:jc w:val="both"/>
        <w:rPr>
          <w:rFonts w:ascii="Arial" w:eastAsia="SimSun" w:hAnsi="Arial" w:cs="Arial"/>
          <w:bCs/>
          <w:lang w:val="mn-MN" w:eastAsia="en-US"/>
        </w:rPr>
      </w:pP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345"/>
      </w:tblGrid>
      <w:tr w:rsidR="0046663F" w:rsidRPr="002B1A20" w14:paraId="106C7AE4" w14:textId="77777777" w:rsidTr="00AF6B9B">
        <w:trPr>
          <w:trHeight w:val="246"/>
        </w:trPr>
        <w:tc>
          <w:tcPr>
            <w:tcW w:w="9345" w:type="dxa"/>
          </w:tcPr>
          <w:p w14:paraId="538AD725" w14:textId="77777777" w:rsidR="0046663F" w:rsidRPr="002B1A20" w:rsidRDefault="0046663F" w:rsidP="0046663F">
            <w:pPr>
              <w:widowControl w:val="0"/>
              <w:autoSpaceDE w:val="0"/>
              <w:autoSpaceDN w:val="0"/>
              <w:spacing w:after="0" w:line="240" w:lineRule="auto"/>
              <w:ind w:left="112"/>
              <w:jc w:val="both"/>
              <w:rPr>
                <w:rFonts w:ascii="Arial" w:eastAsia="Arial" w:hAnsi="Arial" w:cs="Arial"/>
                <w:bCs/>
                <w:lang w:val="mn-MN" w:eastAsia="en-US"/>
              </w:rPr>
            </w:pPr>
            <w:r w:rsidRPr="002B1A20">
              <w:rPr>
                <w:rFonts w:ascii="Arial" w:eastAsia="Arial" w:hAnsi="Arial" w:cs="Arial"/>
                <w:bCs/>
                <w:lang w:val="mn-MN" w:eastAsia="en-US"/>
              </w:rPr>
              <w:t>a) Identification of the bushing, which failed:</w:t>
            </w:r>
          </w:p>
        </w:tc>
      </w:tr>
      <w:tr w:rsidR="0046663F" w:rsidRPr="002B1A20" w14:paraId="6FA4A546" w14:textId="77777777" w:rsidTr="00AF6B9B">
        <w:trPr>
          <w:trHeight w:val="258"/>
        </w:trPr>
        <w:tc>
          <w:tcPr>
            <w:tcW w:w="9345" w:type="dxa"/>
          </w:tcPr>
          <w:p w14:paraId="2CB32524" w14:textId="77777777" w:rsidR="0046663F" w:rsidRPr="002B1A20" w:rsidRDefault="0046663F" w:rsidP="0046663F">
            <w:pPr>
              <w:widowControl w:val="0"/>
              <w:numPr>
                <w:ilvl w:val="0"/>
                <w:numId w:val="116"/>
              </w:numPr>
              <w:tabs>
                <w:tab w:val="left" w:pos="271"/>
              </w:tabs>
              <w:autoSpaceDE w:val="0"/>
              <w:autoSpaceDN w:val="0"/>
              <w:spacing w:after="0" w:line="240" w:lineRule="auto"/>
              <w:jc w:val="both"/>
              <w:rPr>
                <w:rFonts w:ascii="Arial" w:eastAsia="Arial" w:hAnsi="Arial" w:cs="Arial"/>
                <w:bCs/>
                <w:lang w:val="mn-MN" w:eastAsia="en-US"/>
              </w:rPr>
            </w:pPr>
            <w:r w:rsidRPr="007E001A">
              <w:rPr>
                <w:rFonts w:ascii="Arial" w:eastAsia="Arial" w:hAnsi="Arial" w:cs="Arial"/>
                <w:bCs/>
                <w:spacing w:val="6"/>
                <w:lang w:val="mn-MN" w:eastAsia="en-US"/>
              </w:rPr>
              <w:t>substation</w:t>
            </w:r>
            <w:r w:rsidRPr="002B1A20">
              <w:rPr>
                <w:rFonts w:ascii="Arial" w:eastAsia="Arial" w:hAnsi="Arial" w:cs="Arial"/>
                <w:bCs/>
                <w:spacing w:val="15"/>
                <w:lang w:val="mn-MN" w:eastAsia="en-US"/>
              </w:rPr>
              <w:t xml:space="preserve"> </w:t>
            </w:r>
            <w:r w:rsidRPr="002B1A20">
              <w:rPr>
                <w:rFonts w:ascii="Arial" w:eastAsia="Arial" w:hAnsi="Arial" w:cs="Arial"/>
                <w:bCs/>
                <w:spacing w:val="7"/>
                <w:lang w:val="mn-MN" w:eastAsia="en-US"/>
              </w:rPr>
              <w:t>name;</w:t>
            </w:r>
          </w:p>
        </w:tc>
      </w:tr>
      <w:tr w:rsidR="0046663F" w:rsidRPr="002B1A20" w14:paraId="40496EE9" w14:textId="77777777" w:rsidTr="00AF6B9B">
        <w:trPr>
          <w:trHeight w:val="261"/>
        </w:trPr>
        <w:tc>
          <w:tcPr>
            <w:tcW w:w="9345" w:type="dxa"/>
          </w:tcPr>
          <w:p w14:paraId="1A656E69" w14:textId="77777777" w:rsidR="0046663F" w:rsidRPr="002B1A20" w:rsidRDefault="0046663F" w:rsidP="0046663F">
            <w:pPr>
              <w:widowControl w:val="0"/>
              <w:numPr>
                <w:ilvl w:val="0"/>
                <w:numId w:val="115"/>
              </w:numPr>
              <w:tabs>
                <w:tab w:val="left" w:pos="324"/>
              </w:tabs>
              <w:autoSpaceDE w:val="0"/>
              <w:autoSpaceDN w:val="0"/>
              <w:spacing w:after="0" w:line="240" w:lineRule="auto"/>
              <w:ind w:hanging="211"/>
              <w:jc w:val="both"/>
              <w:rPr>
                <w:rFonts w:ascii="Arial" w:eastAsia="Arial" w:hAnsi="Arial" w:cs="Arial"/>
                <w:bCs/>
                <w:lang w:val="mn-MN" w:eastAsia="en-US"/>
              </w:rPr>
            </w:pPr>
            <w:r w:rsidRPr="007E001A">
              <w:rPr>
                <w:rFonts w:ascii="Arial" w:eastAsia="Arial" w:hAnsi="Arial" w:cs="Arial"/>
                <w:bCs/>
                <w:spacing w:val="6"/>
                <w:lang w:val="mn-MN" w:eastAsia="en-US"/>
              </w:rPr>
              <w:t>identification</w:t>
            </w:r>
            <w:r w:rsidRPr="002B1A20">
              <w:rPr>
                <w:rFonts w:ascii="Arial" w:eastAsia="Arial" w:hAnsi="Arial" w:cs="Arial"/>
                <w:bCs/>
                <w:spacing w:val="17"/>
                <w:lang w:val="mn-MN" w:eastAsia="en-US"/>
              </w:rPr>
              <w:t xml:space="preserve"> </w:t>
            </w:r>
            <w:r w:rsidRPr="002B1A20">
              <w:rPr>
                <w:rFonts w:ascii="Arial" w:eastAsia="Arial" w:hAnsi="Arial" w:cs="Arial"/>
                <w:bCs/>
                <w:spacing w:val="3"/>
                <w:lang w:val="mn-MN" w:eastAsia="en-US"/>
              </w:rPr>
              <w:t>of</w:t>
            </w:r>
            <w:r w:rsidRPr="002B1A20">
              <w:rPr>
                <w:rFonts w:ascii="Arial" w:eastAsia="Arial" w:hAnsi="Arial" w:cs="Arial"/>
                <w:bCs/>
                <w:spacing w:val="16"/>
                <w:lang w:val="mn-MN" w:eastAsia="en-US"/>
              </w:rPr>
              <w:t xml:space="preserve"> </w:t>
            </w:r>
            <w:r w:rsidRPr="002B1A20">
              <w:rPr>
                <w:rFonts w:ascii="Arial" w:eastAsia="Arial" w:hAnsi="Arial" w:cs="Arial"/>
                <w:bCs/>
                <w:spacing w:val="4"/>
                <w:lang w:val="mn-MN" w:eastAsia="en-US"/>
              </w:rPr>
              <w:t>the</w:t>
            </w:r>
            <w:r w:rsidRPr="002B1A20">
              <w:rPr>
                <w:rFonts w:ascii="Arial" w:eastAsia="Arial" w:hAnsi="Arial" w:cs="Arial"/>
                <w:bCs/>
                <w:spacing w:val="15"/>
                <w:lang w:val="mn-MN" w:eastAsia="en-US"/>
              </w:rPr>
              <w:t xml:space="preserve"> </w:t>
            </w:r>
            <w:r w:rsidRPr="002B1A20">
              <w:rPr>
                <w:rFonts w:ascii="Arial" w:eastAsia="Arial" w:hAnsi="Arial" w:cs="Arial"/>
                <w:bCs/>
                <w:spacing w:val="6"/>
                <w:lang w:val="mn-MN" w:eastAsia="en-US"/>
              </w:rPr>
              <w:t>bushing</w:t>
            </w:r>
            <w:r w:rsidRPr="002B1A20">
              <w:rPr>
                <w:rFonts w:ascii="Arial" w:eastAsia="Arial" w:hAnsi="Arial" w:cs="Arial"/>
                <w:bCs/>
                <w:spacing w:val="16"/>
                <w:lang w:val="mn-MN" w:eastAsia="en-US"/>
              </w:rPr>
              <w:t xml:space="preserve"> </w:t>
            </w:r>
            <w:r w:rsidRPr="002B1A20">
              <w:rPr>
                <w:rFonts w:ascii="Arial" w:eastAsia="Arial" w:hAnsi="Arial" w:cs="Arial"/>
                <w:bCs/>
                <w:spacing w:val="6"/>
                <w:lang w:val="mn-MN" w:eastAsia="en-US"/>
              </w:rPr>
              <w:t>(manufacturer,</w:t>
            </w:r>
            <w:r w:rsidRPr="002B1A20">
              <w:rPr>
                <w:rFonts w:ascii="Arial" w:eastAsia="Arial" w:hAnsi="Arial" w:cs="Arial"/>
                <w:bCs/>
                <w:spacing w:val="16"/>
                <w:lang w:val="mn-MN" w:eastAsia="en-US"/>
              </w:rPr>
              <w:t xml:space="preserve"> </w:t>
            </w:r>
            <w:r w:rsidRPr="002B1A20">
              <w:rPr>
                <w:rFonts w:ascii="Arial" w:eastAsia="Arial" w:hAnsi="Arial" w:cs="Arial"/>
                <w:bCs/>
                <w:spacing w:val="5"/>
                <w:lang w:val="mn-MN" w:eastAsia="en-US"/>
              </w:rPr>
              <w:t>type,</w:t>
            </w:r>
            <w:r w:rsidRPr="002B1A20">
              <w:rPr>
                <w:rFonts w:ascii="Arial" w:eastAsia="Arial" w:hAnsi="Arial" w:cs="Arial"/>
                <w:bCs/>
                <w:spacing w:val="15"/>
                <w:lang w:val="mn-MN" w:eastAsia="en-US"/>
              </w:rPr>
              <w:t xml:space="preserve"> </w:t>
            </w:r>
            <w:r w:rsidRPr="002B1A20">
              <w:rPr>
                <w:rFonts w:ascii="Arial" w:eastAsia="Arial" w:hAnsi="Arial" w:cs="Arial"/>
                <w:bCs/>
                <w:spacing w:val="6"/>
                <w:lang w:val="mn-MN" w:eastAsia="en-US"/>
              </w:rPr>
              <w:t>serial</w:t>
            </w:r>
            <w:r w:rsidRPr="002B1A20">
              <w:rPr>
                <w:rFonts w:ascii="Arial" w:eastAsia="Arial" w:hAnsi="Arial" w:cs="Arial"/>
                <w:bCs/>
                <w:spacing w:val="16"/>
                <w:lang w:val="mn-MN" w:eastAsia="en-US"/>
              </w:rPr>
              <w:t xml:space="preserve"> </w:t>
            </w:r>
            <w:r w:rsidRPr="002B1A20">
              <w:rPr>
                <w:rFonts w:ascii="Arial" w:eastAsia="Arial" w:hAnsi="Arial" w:cs="Arial"/>
                <w:bCs/>
                <w:spacing w:val="6"/>
                <w:lang w:val="mn-MN" w:eastAsia="en-US"/>
              </w:rPr>
              <w:t>number,</w:t>
            </w:r>
            <w:r w:rsidRPr="002B1A20">
              <w:rPr>
                <w:rFonts w:ascii="Arial" w:eastAsia="Arial" w:hAnsi="Arial" w:cs="Arial"/>
                <w:bCs/>
                <w:spacing w:val="16"/>
                <w:lang w:val="mn-MN" w:eastAsia="en-US"/>
              </w:rPr>
              <w:t xml:space="preserve"> </w:t>
            </w:r>
            <w:r w:rsidRPr="002B1A20">
              <w:rPr>
                <w:rFonts w:ascii="Arial" w:eastAsia="Arial" w:hAnsi="Arial" w:cs="Arial"/>
                <w:bCs/>
                <w:spacing w:val="7"/>
                <w:lang w:val="mn-MN" w:eastAsia="en-US"/>
              </w:rPr>
              <w:t>ratings);</w:t>
            </w:r>
          </w:p>
        </w:tc>
      </w:tr>
      <w:tr w:rsidR="0046663F" w:rsidRPr="002B1A20" w14:paraId="56380428" w14:textId="77777777" w:rsidTr="00AF6B9B">
        <w:trPr>
          <w:trHeight w:val="261"/>
        </w:trPr>
        <w:tc>
          <w:tcPr>
            <w:tcW w:w="9345" w:type="dxa"/>
          </w:tcPr>
          <w:p w14:paraId="5C30C665" w14:textId="77777777" w:rsidR="0046663F" w:rsidRPr="002B1A20" w:rsidRDefault="0046663F" w:rsidP="0046663F">
            <w:pPr>
              <w:widowControl w:val="0"/>
              <w:numPr>
                <w:ilvl w:val="0"/>
                <w:numId w:val="114"/>
              </w:numPr>
              <w:tabs>
                <w:tab w:val="left" w:pos="271"/>
              </w:tabs>
              <w:autoSpaceDE w:val="0"/>
              <w:autoSpaceDN w:val="0"/>
              <w:spacing w:after="0" w:line="240" w:lineRule="auto"/>
              <w:jc w:val="both"/>
              <w:rPr>
                <w:rFonts w:ascii="Arial" w:eastAsia="Arial" w:hAnsi="Arial" w:cs="Arial"/>
                <w:bCs/>
                <w:lang w:val="mn-MN" w:eastAsia="en-US"/>
              </w:rPr>
            </w:pPr>
            <w:r w:rsidRPr="007E001A">
              <w:rPr>
                <w:rFonts w:ascii="Arial" w:eastAsia="Arial" w:hAnsi="Arial" w:cs="Arial"/>
                <w:bCs/>
                <w:spacing w:val="6"/>
                <w:lang w:val="mn-MN" w:eastAsia="en-US"/>
              </w:rPr>
              <w:t xml:space="preserve">bushing family </w:t>
            </w:r>
            <w:r w:rsidRPr="002B1A20">
              <w:rPr>
                <w:rFonts w:ascii="Arial" w:eastAsia="Arial" w:hAnsi="Arial" w:cs="Arial"/>
                <w:bCs/>
                <w:spacing w:val="5"/>
                <w:lang w:val="mn-MN" w:eastAsia="en-US"/>
              </w:rPr>
              <w:t xml:space="preserve">(oil, resin </w:t>
            </w:r>
            <w:r w:rsidRPr="002B1A20">
              <w:rPr>
                <w:rFonts w:ascii="Arial" w:eastAsia="Arial" w:hAnsi="Arial" w:cs="Arial"/>
                <w:bCs/>
                <w:spacing w:val="3"/>
                <w:lang w:val="mn-MN" w:eastAsia="en-US"/>
              </w:rPr>
              <w:t xml:space="preserve">or </w:t>
            </w:r>
            <w:r w:rsidRPr="002B1A20">
              <w:rPr>
                <w:rFonts w:ascii="Arial" w:eastAsia="Arial" w:hAnsi="Arial" w:cs="Arial"/>
                <w:bCs/>
                <w:spacing w:val="4"/>
                <w:lang w:val="mn-MN" w:eastAsia="en-US"/>
              </w:rPr>
              <w:t>SF6</w:t>
            </w:r>
            <w:r w:rsidRPr="002B1A20">
              <w:rPr>
                <w:rFonts w:ascii="Arial" w:eastAsia="Arial" w:hAnsi="Arial" w:cs="Arial"/>
                <w:bCs/>
                <w:spacing w:val="13"/>
                <w:lang w:val="mn-MN" w:eastAsia="en-US"/>
              </w:rPr>
              <w:t xml:space="preserve"> </w:t>
            </w:r>
            <w:r w:rsidRPr="002B1A20">
              <w:rPr>
                <w:rFonts w:ascii="Arial" w:eastAsia="Arial" w:hAnsi="Arial" w:cs="Arial"/>
                <w:bCs/>
                <w:spacing w:val="7"/>
                <w:lang w:val="mn-MN" w:eastAsia="en-US"/>
              </w:rPr>
              <w:t>insulation,);</w:t>
            </w:r>
          </w:p>
        </w:tc>
      </w:tr>
      <w:tr w:rsidR="0046663F" w:rsidRPr="002B1A20" w14:paraId="456B9043" w14:textId="77777777" w:rsidTr="00AF6B9B">
        <w:trPr>
          <w:trHeight w:val="261"/>
        </w:trPr>
        <w:tc>
          <w:tcPr>
            <w:tcW w:w="9345" w:type="dxa"/>
          </w:tcPr>
          <w:p w14:paraId="3E0448D9" w14:textId="77777777" w:rsidR="0046663F" w:rsidRPr="002B1A20" w:rsidRDefault="0046663F" w:rsidP="0046663F">
            <w:pPr>
              <w:widowControl w:val="0"/>
              <w:numPr>
                <w:ilvl w:val="0"/>
                <w:numId w:val="113"/>
              </w:numPr>
              <w:tabs>
                <w:tab w:val="left" w:pos="271"/>
              </w:tabs>
              <w:autoSpaceDE w:val="0"/>
              <w:autoSpaceDN w:val="0"/>
              <w:spacing w:after="0" w:line="240" w:lineRule="auto"/>
              <w:jc w:val="both"/>
              <w:rPr>
                <w:rFonts w:ascii="Arial" w:eastAsia="Arial" w:hAnsi="Arial" w:cs="Arial"/>
                <w:bCs/>
                <w:lang w:val="mn-MN" w:eastAsia="en-US"/>
              </w:rPr>
            </w:pPr>
            <w:r w:rsidRPr="007E001A">
              <w:rPr>
                <w:rFonts w:ascii="Arial" w:eastAsia="Arial" w:hAnsi="Arial" w:cs="Arial"/>
                <w:bCs/>
                <w:spacing w:val="6"/>
                <w:lang w:val="mn-MN" w:eastAsia="en-US"/>
              </w:rPr>
              <w:t>location (indoor,</w:t>
            </w:r>
            <w:r w:rsidRPr="002B1A20">
              <w:rPr>
                <w:rFonts w:ascii="Arial" w:eastAsia="Arial" w:hAnsi="Arial" w:cs="Arial"/>
                <w:bCs/>
                <w:spacing w:val="24"/>
                <w:lang w:val="mn-MN" w:eastAsia="en-US"/>
              </w:rPr>
              <w:t xml:space="preserve"> </w:t>
            </w:r>
            <w:r w:rsidRPr="002B1A20">
              <w:rPr>
                <w:rFonts w:ascii="Arial" w:eastAsia="Arial" w:hAnsi="Arial" w:cs="Arial"/>
                <w:bCs/>
                <w:spacing w:val="7"/>
                <w:lang w:val="mn-MN" w:eastAsia="en-US"/>
              </w:rPr>
              <w:t>outdoor).</w:t>
            </w:r>
          </w:p>
        </w:tc>
      </w:tr>
      <w:tr w:rsidR="0046663F" w:rsidRPr="002B1A20" w14:paraId="333737ED" w14:textId="77777777" w:rsidTr="00AF6B9B">
        <w:trPr>
          <w:trHeight w:val="246"/>
        </w:trPr>
        <w:tc>
          <w:tcPr>
            <w:tcW w:w="9345" w:type="dxa"/>
          </w:tcPr>
          <w:p w14:paraId="4A8A359A" w14:textId="77777777" w:rsidR="0046663F" w:rsidRPr="002B1A20" w:rsidRDefault="0046663F" w:rsidP="0046663F">
            <w:pPr>
              <w:widowControl w:val="0"/>
              <w:autoSpaceDE w:val="0"/>
              <w:autoSpaceDN w:val="0"/>
              <w:spacing w:after="0" w:line="240" w:lineRule="auto"/>
              <w:ind w:left="112"/>
              <w:jc w:val="both"/>
              <w:rPr>
                <w:rFonts w:ascii="Arial" w:eastAsia="Arial" w:hAnsi="Arial" w:cs="Arial"/>
                <w:bCs/>
                <w:lang w:val="mn-MN" w:eastAsia="en-US"/>
              </w:rPr>
            </w:pPr>
            <w:r w:rsidRPr="007E001A">
              <w:rPr>
                <w:rFonts w:ascii="Arial" w:eastAsia="Arial" w:hAnsi="Arial" w:cs="Arial"/>
                <w:bCs/>
                <w:lang w:val="mn-MN" w:eastAsia="en-US"/>
              </w:rPr>
              <w:t>b) History of the Bushing:</w:t>
            </w:r>
          </w:p>
        </w:tc>
      </w:tr>
      <w:tr w:rsidR="0046663F" w:rsidRPr="002B1A20" w14:paraId="2C38245A" w14:textId="77777777" w:rsidTr="00AF6B9B">
        <w:trPr>
          <w:trHeight w:val="258"/>
        </w:trPr>
        <w:tc>
          <w:tcPr>
            <w:tcW w:w="9345" w:type="dxa"/>
          </w:tcPr>
          <w:p w14:paraId="686956E9" w14:textId="77777777" w:rsidR="0046663F" w:rsidRPr="002B1A20" w:rsidRDefault="0046663F" w:rsidP="0046663F">
            <w:pPr>
              <w:widowControl w:val="0"/>
              <w:numPr>
                <w:ilvl w:val="0"/>
                <w:numId w:val="112"/>
              </w:numPr>
              <w:tabs>
                <w:tab w:val="left" w:pos="271"/>
              </w:tabs>
              <w:autoSpaceDE w:val="0"/>
              <w:autoSpaceDN w:val="0"/>
              <w:spacing w:after="0" w:line="240" w:lineRule="auto"/>
              <w:jc w:val="both"/>
              <w:rPr>
                <w:rFonts w:ascii="Arial" w:eastAsia="Arial" w:hAnsi="Arial" w:cs="Arial"/>
                <w:bCs/>
                <w:lang w:val="mn-MN" w:eastAsia="en-US"/>
              </w:rPr>
            </w:pPr>
            <w:r w:rsidRPr="007E001A">
              <w:rPr>
                <w:rFonts w:ascii="Arial" w:eastAsia="Arial" w:hAnsi="Arial" w:cs="Arial"/>
                <w:bCs/>
                <w:spacing w:val="6"/>
                <w:lang w:val="mn-MN" w:eastAsia="en-US"/>
              </w:rPr>
              <w:t xml:space="preserve">history </w:t>
            </w:r>
            <w:r w:rsidRPr="002B1A20">
              <w:rPr>
                <w:rFonts w:ascii="Arial" w:eastAsia="Arial" w:hAnsi="Arial" w:cs="Arial"/>
                <w:bCs/>
                <w:spacing w:val="3"/>
                <w:lang w:val="mn-MN" w:eastAsia="en-US"/>
              </w:rPr>
              <w:t xml:space="preserve">of </w:t>
            </w:r>
            <w:r w:rsidRPr="002B1A20">
              <w:rPr>
                <w:rFonts w:ascii="Arial" w:eastAsia="Arial" w:hAnsi="Arial" w:cs="Arial"/>
                <w:bCs/>
                <w:spacing w:val="4"/>
                <w:lang w:val="mn-MN" w:eastAsia="en-US"/>
              </w:rPr>
              <w:t>the</w:t>
            </w:r>
            <w:r w:rsidRPr="002B1A20">
              <w:rPr>
                <w:rFonts w:ascii="Arial" w:eastAsia="Arial" w:hAnsi="Arial" w:cs="Arial"/>
                <w:bCs/>
                <w:spacing w:val="36"/>
                <w:lang w:val="mn-MN" w:eastAsia="en-US"/>
              </w:rPr>
              <w:t xml:space="preserve"> </w:t>
            </w:r>
            <w:r w:rsidRPr="002B1A20">
              <w:rPr>
                <w:rFonts w:ascii="Arial" w:eastAsia="Arial" w:hAnsi="Arial" w:cs="Arial"/>
                <w:bCs/>
                <w:spacing w:val="6"/>
                <w:lang w:val="mn-MN" w:eastAsia="en-US"/>
              </w:rPr>
              <w:t>storage;</w:t>
            </w:r>
          </w:p>
        </w:tc>
      </w:tr>
      <w:tr w:rsidR="0046663F" w:rsidRPr="002B1A20" w14:paraId="627B02D0" w14:textId="77777777" w:rsidTr="00AF6B9B">
        <w:trPr>
          <w:trHeight w:val="261"/>
        </w:trPr>
        <w:tc>
          <w:tcPr>
            <w:tcW w:w="9345" w:type="dxa"/>
          </w:tcPr>
          <w:p w14:paraId="00D76645" w14:textId="77777777" w:rsidR="0046663F" w:rsidRPr="002B1A20" w:rsidRDefault="0046663F" w:rsidP="0046663F">
            <w:pPr>
              <w:widowControl w:val="0"/>
              <w:numPr>
                <w:ilvl w:val="0"/>
                <w:numId w:val="111"/>
              </w:numPr>
              <w:tabs>
                <w:tab w:val="left" w:pos="271"/>
              </w:tabs>
              <w:autoSpaceDE w:val="0"/>
              <w:autoSpaceDN w:val="0"/>
              <w:spacing w:after="0" w:line="240" w:lineRule="auto"/>
              <w:jc w:val="both"/>
              <w:rPr>
                <w:rFonts w:ascii="Arial" w:eastAsia="Arial" w:hAnsi="Arial" w:cs="Arial"/>
                <w:bCs/>
                <w:lang w:val="mn-MN" w:eastAsia="en-US"/>
              </w:rPr>
            </w:pPr>
            <w:r w:rsidRPr="007E001A">
              <w:rPr>
                <w:rFonts w:ascii="Arial" w:eastAsia="Arial" w:hAnsi="Arial" w:cs="Arial"/>
                <w:bCs/>
                <w:spacing w:val="5"/>
                <w:lang w:val="mn-MN" w:eastAsia="en-US"/>
              </w:rPr>
              <w:t xml:space="preserve">date </w:t>
            </w:r>
            <w:r w:rsidRPr="002B1A20">
              <w:rPr>
                <w:rFonts w:ascii="Arial" w:eastAsia="Arial" w:hAnsi="Arial" w:cs="Arial"/>
                <w:bCs/>
                <w:spacing w:val="3"/>
                <w:lang w:val="mn-MN" w:eastAsia="en-US"/>
              </w:rPr>
              <w:t xml:space="preserve">of </w:t>
            </w:r>
            <w:r w:rsidRPr="002B1A20">
              <w:rPr>
                <w:rFonts w:ascii="Arial" w:eastAsia="Arial" w:hAnsi="Arial" w:cs="Arial"/>
                <w:bCs/>
                <w:spacing w:val="6"/>
                <w:lang w:val="mn-MN" w:eastAsia="en-US"/>
              </w:rPr>
              <w:t xml:space="preserve">commissioning </w:t>
            </w:r>
            <w:r w:rsidRPr="002B1A20">
              <w:rPr>
                <w:rFonts w:ascii="Arial" w:eastAsia="Arial" w:hAnsi="Arial" w:cs="Arial"/>
                <w:bCs/>
                <w:spacing w:val="3"/>
                <w:lang w:val="mn-MN" w:eastAsia="en-US"/>
              </w:rPr>
              <w:t xml:space="preserve">of </w:t>
            </w:r>
            <w:r w:rsidRPr="002B1A20">
              <w:rPr>
                <w:rFonts w:ascii="Arial" w:eastAsia="Arial" w:hAnsi="Arial" w:cs="Arial"/>
                <w:bCs/>
                <w:spacing w:val="5"/>
                <w:lang w:val="mn-MN" w:eastAsia="en-US"/>
              </w:rPr>
              <w:t xml:space="preserve">the </w:t>
            </w:r>
            <w:r w:rsidRPr="002B1A20">
              <w:rPr>
                <w:rFonts w:ascii="Arial" w:eastAsia="Arial" w:hAnsi="Arial" w:cs="Arial"/>
                <w:bCs/>
                <w:spacing w:val="7"/>
                <w:lang w:val="mn-MN" w:eastAsia="en-US"/>
              </w:rPr>
              <w:t>equipment</w:t>
            </w:r>
          </w:p>
        </w:tc>
      </w:tr>
      <w:tr w:rsidR="0046663F" w:rsidRPr="002B1A20" w14:paraId="248A882F" w14:textId="77777777" w:rsidTr="00AF6B9B">
        <w:trPr>
          <w:trHeight w:val="261"/>
        </w:trPr>
        <w:tc>
          <w:tcPr>
            <w:tcW w:w="9345" w:type="dxa"/>
          </w:tcPr>
          <w:p w14:paraId="2427C3AD" w14:textId="77777777" w:rsidR="0046663F" w:rsidRPr="002B1A20" w:rsidRDefault="0046663F" w:rsidP="0046663F">
            <w:pPr>
              <w:widowControl w:val="0"/>
              <w:numPr>
                <w:ilvl w:val="0"/>
                <w:numId w:val="110"/>
              </w:numPr>
              <w:tabs>
                <w:tab w:val="left" w:pos="271"/>
              </w:tabs>
              <w:autoSpaceDE w:val="0"/>
              <w:autoSpaceDN w:val="0"/>
              <w:spacing w:after="0" w:line="240" w:lineRule="auto"/>
              <w:jc w:val="both"/>
              <w:rPr>
                <w:rFonts w:ascii="Arial" w:eastAsia="Arial" w:hAnsi="Arial" w:cs="Arial"/>
                <w:bCs/>
                <w:lang w:val="mn-MN" w:eastAsia="en-US"/>
              </w:rPr>
            </w:pPr>
            <w:r w:rsidRPr="007E001A">
              <w:rPr>
                <w:rFonts w:ascii="Arial" w:eastAsia="Arial" w:hAnsi="Arial" w:cs="Arial"/>
                <w:bCs/>
                <w:spacing w:val="5"/>
                <w:lang w:val="mn-MN" w:eastAsia="en-US"/>
              </w:rPr>
              <w:t xml:space="preserve">date </w:t>
            </w:r>
            <w:r w:rsidRPr="002B1A20">
              <w:rPr>
                <w:rFonts w:ascii="Arial" w:eastAsia="Arial" w:hAnsi="Arial" w:cs="Arial"/>
                <w:bCs/>
                <w:spacing w:val="3"/>
                <w:lang w:val="mn-MN" w:eastAsia="en-US"/>
              </w:rPr>
              <w:t>of</w:t>
            </w:r>
            <w:r w:rsidRPr="002B1A20">
              <w:rPr>
                <w:rFonts w:ascii="Arial" w:eastAsia="Arial" w:hAnsi="Arial" w:cs="Arial"/>
                <w:bCs/>
                <w:spacing w:val="27"/>
                <w:lang w:val="mn-MN" w:eastAsia="en-US"/>
              </w:rPr>
              <w:t xml:space="preserve"> </w:t>
            </w:r>
            <w:r w:rsidRPr="002B1A20">
              <w:rPr>
                <w:rFonts w:ascii="Arial" w:eastAsia="Arial" w:hAnsi="Arial" w:cs="Arial"/>
                <w:bCs/>
                <w:spacing w:val="7"/>
                <w:lang w:val="mn-MN" w:eastAsia="en-US"/>
              </w:rPr>
              <w:t>failure/defect;</w:t>
            </w:r>
          </w:p>
        </w:tc>
      </w:tr>
      <w:tr w:rsidR="0046663F" w:rsidRPr="002B1A20" w14:paraId="52749571" w14:textId="77777777" w:rsidTr="00AF6B9B">
        <w:trPr>
          <w:trHeight w:val="258"/>
        </w:trPr>
        <w:tc>
          <w:tcPr>
            <w:tcW w:w="9345" w:type="dxa"/>
          </w:tcPr>
          <w:p w14:paraId="71973FB9" w14:textId="77777777" w:rsidR="0046663F" w:rsidRPr="002B1A20" w:rsidRDefault="0046663F" w:rsidP="0046663F">
            <w:pPr>
              <w:widowControl w:val="0"/>
              <w:numPr>
                <w:ilvl w:val="0"/>
                <w:numId w:val="109"/>
              </w:numPr>
              <w:tabs>
                <w:tab w:val="left" w:pos="271"/>
              </w:tabs>
              <w:autoSpaceDE w:val="0"/>
              <w:autoSpaceDN w:val="0"/>
              <w:spacing w:after="0" w:line="240" w:lineRule="auto"/>
              <w:jc w:val="both"/>
              <w:rPr>
                <w:rFonts w:ascii="Arial" w:eastAsia="Arial" w:hAnsi="Arial" w:cs="Arial"/>
                <w:bCs/>
                <w:lang w:val="mn-MN" w:eastAsia="en-US"/>
              </w:rPr>
            </w:pPr>
            <w:r w:rsidRPr="007E001A">
              <w:rPr>
                <w:rFonts w:ascii="Arial" w:eastAsia="Arial" w:hAnsi="Arial" w:cs="Arial"/>
                <w:bCs/>
                <w:spacing w:val="5"/>
                <w:lang w:val="mn-MN" w:eastAsia="en-US"/>
              </w:rPr>
              <w:t xml:space="preserve">date </w:t>
            </w:r>
            <w:r w:rsidRPr="002B1A20">
              <w:rPr>
                <w:rFonts w:ascii="Arial" w:eastAsia="Arial" w:hAnsi="Arial" w:cs="Arial"/>
                <w:bCs/>
                <w:spacing w:val="3"/>
                <w:lang w:val="mn-MN" w:eastAsia="en-US"/>
              </w:rPr>
              <w:t xml:space="preserve">of </w:t>
            </w:r>
            <w:r w:rsidRPr="002B1A20">
              <w:rPr>
                <w:rFonts w:ascii="Arial" w:eastAsia="Arial" w:hAnsi="Arial" w:cs="Arial"/>
                <w:bCs/>
                <w:spacing w:val="6"/>
                <w:lang w:val="mn-MN" w:eastAsia="en-US"/>
              </w:rPr>
              <w:t>last</w:t>
            </w:r>
            <w:r w:rsidRPr="002B1A20">
              <w:rPr>
                <w:rFonts w:ascii="Arial" w:eastAsia="Arial" w:hAnsi="Arial" w:cs="Arial"/>
                <w:bCs/>
                <w:spacing w:val="37"/>
                <w:lang w:val="mn-MN" w:eastAsia="en-US"/>
              </w:rPr>
              <w:t xml:space="preserve"> </w:t>
            </w:r>
            <w:r w:rsidRPr="002B1A20">
              <w:rPr>
                <w:rFonts w:ascii="Arial" w:eastAsia="Arial" w:hAnsi="Arial" w:cs="Arial"/>
                <w:bCs/>
                <w:spacing w:val="7"/>
                <w:lang w:val="mn-MN" w:eastAsia="en-US"/>
              </w:rPr>
              <w:t>maintenance;</w:t>
            </w:r>
          </w:p>
        </w:tc>
      </w:tr>
      <w:tr w:rsidR="0046663F" w:rsidRPr="002B1A20" w14:paraId="5AA52839" w14:textId="77777777" w:rsidTr="00AF6B9B">
        <w:trPr>
          <w:trHeight w:val="261"/>
        </w:trPr>
        <w:tc>
          <w:tcPr>
            <w:tcW w:w="9345" w:type="dxa"/>
          </w:tcPr>
          <w:p w14:paraId="5D95E5FE" w14:textId="77777777" w:rsidR="0046663F" w:rsidRPr="002B1A20" w:rsidRDefault="0046663F" w:rsidP="0046663F">
            <w:pPr>
              <w:widowControl w:val="0"/>
              <w:numPr>
                <w:ilvl w:val="0"/>
                <w:numId w:val="108"/>
              </w:numPr>
              <w:tabs>
                <w:tab w:val="left" w:pos="271"/>
              </w:tabs>
              <w:autoSpaceDE w:val="0"/>
              <w:autoSpaceDN w:val="0"/>
              <w:spacing w:after="0" w:line="240" w:lineRule="auto"/>
              <w:jc w:val="both"/>
              <w:rPr>
                <w:rFonts w:ascii="Arial" w:eastAsia="Arial" w:hAnsi="Arial" w:cs="Arial"/>
                <w:bCs/>
                <w:lang w:val="mn-MN" w:eastAsia="en-US"/>
              </w:rPr>
            </w:pPr>
            <w:r w:rsidRPr="007E001A">
              <w:rPr>
                <w:rFonts w:ascii="Arial" w:eastAsia="Arial" w:hAnsi="Arial" w:cs="Arial"/>
                <w:bCs/>
                <w:spacing w:val="5"/>
                <w:lang w:val="mn-MN" w:eastAsia="en-US"/>
              </w:rPr>
              <w:t>date</w:t>
            </w:r>
            <w:r w:rsidRPr="002B1A20">
              <w:rPr>
                <w:rFonts w:ascii="Arial" w:eastAsia="Arial" w:hAnsi="Arial" w:cs="Arial"/>
                <w:bCs/>
                <w:spacing w:val="15"/>
                <w:lang w:val="mn-MN" w:eastAsia="en-US"/>
              </w:rPr>
              <w:t xml:space="preserve"> </w:t>
            </w:r>
            <w:r w:rsidRPr="002B1A20">
              <w:rPr>
                <w:rFonts w:ascii="Arial" w:eastAsia="Arial" w:hAnsi="Arial" w:cs="Arial"/>
                <w:bCs/>
                <w:spacing w:val="3"/>
                <w:lang w:val="mn-MN" w:eastAsia="en-US"/>
              </w:rPr>
              <w:t>of</w:t>
            </w:r>
            <w:r w:rsidRPr="002B1A20">
              <w:rPr>
                <w:rFonts w:ascii="Arial" w:eastAsia="Arial" w:hAnsi="Arial" w:cs="Arial"/>
                <w:bCs/>
                <w:spacing w:val="17"/>
                <w:lang w:val="mn-MN" w:eastAsia="en-US"/>
              </w:rPr>
              <w:t xml:space="preserve"> </w:t>
            </w:r>
            <w:r w:rsidRPr="002B1A20">
              <w:rPr>
                <w:rFonts w:ascii="Arial" w:eastAsia="Arial" w:hAnsi="Arial" w:cs="Arial"/>
                <w:bCs/>
                <w:spacing w:val="4"/>
                <w:lang w:val="mn-MN" w:eastAsia="en-US"/>
              </w:rPr>
              <w:t>the</w:t>
            </w:r>
            <w:r w:rsidRPr="002B1A20">
              <w:rPr>
                <w:rFonts w:ascii="Arial" w:eastAsia="Arial" w:hAnsi="Arial" w:cs="Arial"/>
                <w:bCs/>
                <w:spacing w:val="16"/>
                <w:lang w:val="mn-MN" w:eastAsia="en-US"/>
              </w:rPr>
              <w:t xml:space="preserve"> </w:t>
            </w:r>
            <w:r w:rsidRPr="002B1A20">
              <w:rPr>
                <w:rFonts w:ascii="Arial" w:eastAsia="Arial" w:hAnsi="Arial" w:cs="Arial"/>
                <w:bCs/>
                <w:spacing w:val="5"/>
                <w:lang w:val="mn-MN" w:eastAsia="en-US"/>
              </w:rPr>
              <w:t>last</w:t>
            </w:r>
            <w:r w:rsidRPr="002B1A20">
              <w:rPr>
                <w:rFonts w:ascii="Arial" w:eastAsia="Arial" w:hAnsi="Arial" w:cs="Arial"/>
                <w:bCs/>
                <w:spacing w:val="17"/>
                <w:lang w:val="mn-MN" w:eastAsia="en-US"/>
              </w:rPr>
              <w:t xml:space="preserve"> </w:t>
            </w:r>
            <w:r w:rsidRPr="002B1A20">
              <w:rPr>
                <w:rFonts w:ascii="Arial" w:eastAsia="Arial" w:hAnsi="Arial" w:cs="Arial"/>
                <w:bCs/>
                <w:spacing w:val="5"/>
                <w:lang w:val="mn-MN" w:eastAsia="en-US"/>
              </w:rPr>
              <w:t>visual</w:t>
            </w:r>
            <w:r w:rsidRPr="002B1A20">
              <w:rPr>
                <w:rFonts w:ascii="Arial" w:eastAsia="Arial" w:hAnsi="Arial" w:cs="Arial"/>
                <w:bCs/>
                <w:spacing w:val="15"/>
                <w:lang w:val="mn-MN" w:eastAsia="en-US"/>
              </w:rPr>
              <w:t xml:space="preserve"> </w:t>
            </w:r>
            <w:r w:rsidRPr="002B1A20">
              <w:rPr>
                <w:rFonts w:ascii="Arial" w:eastAsia="Arial" w:hAnsi="Arial" w:cs="Arial"/>
                <w:bCs/>
                <w:spacing w:val="6"/>
                <w:lang w:val="mn-MN" w:eastAsia="en-US"/>
              </w:rPr>
              <w:t>checking</w:t>
            </w:r>
            <w:r w:rsidRPr="002B1A20">
              <w:rPr>
                <w:rFonts w:ascii="Arial" w:eastAsia="Arial" w:hAnsi="Arial" w:cs="Arial"/>
                <w:bCs/>
                <w:spacing w:val="16"/>
                <w:lang w:val="mn-MN" w:eastAsia="en-US"/>
              </w:rPr>
              <w:t xml:space="preserve"> </w:t>
            </w:r>
            <w:r w:rsidRPr="002B1A20">
              <w:rPr>
                <w:rFonts w:ascii="Arial" w:eastAsia="Arial" w:hAnsi="Arial" w:cs="Arial"/>
                <w:bCs/>
                <w:spacing w:val="3"/>
                <w:lang w:val="mn-MN" w:eastAsia="en-US"/>
              </w:rPr>
              <w:t>of</w:t>
            </w:r>
            <w:r w:rsidRPr="002B1A20">
              <w:rPr>
                <w:rFonts w:ascii="Arial" w:eastAsia="Arial" w:hAnsi="Arial" w:cs="Arial"/>
                <w:bCs/>
                <w:spacing w:val="15"/>
                <w:lang w:val="mn-MN" w:eastAsia="en-US"/>
              </w:rPr>
              <w:t xml:space="preserve"> </w:t>
            </w:r>
            <w:r w:rsidRPr="002B1A20">
              <w:rPr>
                <w:rFonts w:ascii="Arial" w:eastAsia="Arial" w:hAnsi="Arial" w:cs="Arial"/>
                <w:bCs/>
                <w:spacing w:val="4"/>
                <w:lang w:val="mn-MN" w:eastAsia="en-US"/>
              </w:rPr>
              <w:t>the</w:t>
            </w:r>
            <w:r w:rsidRPr="002B1A20">
              <w:rPr>
                <w:rFonts w:ascii="Arial" w:eastAsia="Arial" w:hAnsi="Arial" w:cs="Arial"/>
                <w:bCs/>
                <w:spacing w:val="15"/>
                <w:lang w:val="mn-MN" w:eastAsia="en-US"/>
              </w:rPr>
              <w:t xml:space="preserve"> </w:t>
            </w:r>
            <w:r w:rsidRPr="002B1A20">
              <w:rPr>
                <w:rFonts w:ascii="Arial" w:eastAsia="Arial" w:hAnsi="Arial" w:cs="Arial"/>
                <w:bCs/>
                <w:spacing w:val="4"/>
                <w:lang w:val="mn-MN" w:eastAsia="en-US"/>
              </w:rPr>
              <w:t>oil</w:t>
            </w:r>
            <w:r w:rsidRPr="002B1A20">
              <w:rPr>
                <w:rFonts w:ascii="Arial" w:eastAsia="Arial" w:hAnsi="Arial" w:cs="Arial"/>
                <w:bCs/>
                <w:spacing w:val="16"/>
                <w:lang w:val="mn-MN" w:eastAsia="en-US"/>
              </w:rPr>
              <w:t xml:space="preserve"> </w:t>
            </w:r>
            <w:r w:rsidRPr="002B1A20">
              <w:rPr>
                <w:rFonts w:ascii="Arial" w:eastAsia="Arial" w:hAnsi="Arial" w:cs="Arial"/>
                <w:bCs/>
                <w:spacing w:val="5"/>
                <w:lang w:val="mn-MN" w:eastAsia="en-US"/>
              </w:rPr>
              <w:t>level</w:t>
            </w:r>
            <w:r w:rsidRPr="002B1A20">
              <w:rPr>
                <w:rFonts w:ascii="Arial" w:eastAsia="Arial" w:hAnsi="Arial" w:cs="Arial"/>
                <w:bCs/>
                <w:spacing w:val="15"/>
                <w:lang w:val="mn-MN" w:eastAsia="en-US"/>
              </w:rPr>
              <w:t xml:space="preserve"> </w:t>
            </w:r>
            <w:r w:rsidRPr="002B1A20">
              <w:rPr>
                <w:rFonts w:ascii="Arial" w:eastAsia="Arial" w:hAnsi="Arial" w:cs="Arial"/>
                <w:bCs/>
                <w:spacing w:val="7"/>
                <w:lang w:val="mn-MN" w:eastAsia="en-US"/>
              </w:rPr>
              <w:t>indicator</w:t>
            </w:r>
          </w:p>
        </w:tc>
      </w:tr>
      <w:tr w:rsidR="0046663F" w:rsidRPr="002B1A20" w14:paraId="1440A283" w14:textId="77777777" w:rsidTr="00AF6B9B">
        <w:trPr>
          <w:trHeight w:val="261"/>
        </w:trPr>
        <w:tc>
          <w:tcPr>
            <w:tcW w:w="9345" w:type="dxa"/>
          </w:tcPr>
          <w:p w14:paraId="0D050294" w14:textId="77777777" w:rsidR="0046663F" w:rsidRPr="002B1A20" w:rsidRDefault="0046663F" w:rsidP="0046663F">
            <w:pPr>
              <w:widowControl w:val="0"/>
              <w:numPr>
                <w:ilvl w:val="0"/>
                <w:numId w:val="107"/>
              </w:numPr>
              <w:tabs>
                <w:tab w:val="left" w:pos="271"/>
              </w:tabs>
              <w:autoSpaceDE w:val="0"/>
              <w:autoSpaceDN w:val="0"/>
              <w:spacing w:after="0" w:line="240" w:lineRule="auto"/>
              <w:jc w:val="both"/>
              <w:rPr>
                <w:rFonts w:ascii="Arial" w:eastAsia="Arial" w:hAnsi="Arial" w:cs="Arial"/>
                <w:bCs/>
                <w:lang w:val="mn-MN" w:eastAsia="en-US"/>
              </w:rPr>
            </w:pPr>
            <w:r w:rsidRPr="007E001A">
              <w:rPr>
                <w:rFonts w:ascii="Arial" w:eastAsia="Arial" w:hAnsi="Arial" w:cs="Arial"/>
                <w:bCs/>
                <w:spacing w:val="6"/>
                <w:lang w:val="mn-MN" w:eastAsia="en-US"/>
              </w:rPr>
              <w:t>details</w:t>
            </w:r>
            <w:r w:rsidRPr="002B1A20">
              <w:rPr>
                <w:rFonts w:ascii="Arial" w:eastAsia="Arial" w:hAnsi="Arial" w:cs="Arial"/>
                <w:bCs/>
                <w:spacing w:val="15"/>
                <w:lang w:val="mn-MN" w:eastAsia="en-US"/>
              </w:rPr>
              <w:t xml:space="preserve"> </w:t>
            </w:r>
            <w:r w:rsidRPr="002B1A20">
              <w:rPr>
                <w:rFonts w:ascii="Arial" w:eastAsia="Arial" w:hAnsi="Arial" w:cs="Arial"/>
                <w:bCs/>
                <w:spacing w:val="3"/>
                <w:lang w:val="mn-MN" w:eastAsia="en-US"/>
              </w:rPr>
              <w:t>of</w:t>
            </w:r>
            <w:r w:rsidRPr="002B1A20">
              <w:rPr>
                <w:rFonts w:ascii="Arial" w:eastAsia="Arial" w:hAnsi="Arial" w:cs="Arial"/>
                <w:bCs/>
                <w:spacing w:val="15"/>
                <w:lang w:val="mn-MN" w:eastAsia="en-US"/>
              </w:rPr>
              <w:t xml:space="preserve"> </w:t>
            </w:r>
            <w:r w:rsidRPr="002B1A20">
              <w:rPr>
                <w:rFonts w:ascii="Arial" w:eastAsia="Arial" w:hAnsi="Arial" w:cs="Arial"/>
                <w:bCs/>
                <w:spacing w:val="5"/>
                <w:lang w:val="mn-MN" w:eastAsia="en-US"/>
              </w:rPr>
              <w:t>any</w:t>
            </w:r>
            <w:r w:rsidRPr="002B1A20">
              <w:rPr>
                <w:rFonts w:ascii="Arial" w:eastAsia="Arial" w:hAnsi="Arial" w:cs="Arial"/>
                <w:bCs/>
                <w:spacing w:val="13"/>
                <w:lang w:val="mn-MN" w:eastAsia="en-US"/>
              </w:rPr>
              <w:t xml:space="preserve"> </w:t>
            </w:r>
            <w:r w:rsidRPr="002B1A20">
              <w:rPr>
                <w:rFonts w:ascii="Arial" w:eastAsia="Arial" w:hAnsi="Arial" w:cs="Arial"/>
                <w:bCs/>
                <w:spacing w:val="6"/>
                <w:lang w:val="mn-MN" w:eastAsia="en-US"/>
              </w:rPr>
              <w:t>changes</w:t>
            </w:r>
            <w:r w:rsidRPr="002B1A20">
              <w:rPr>
                <w:rFonts w:ascii="Arial" w:eastAsia="Arial" w:hAnsi="Arial" w:cs="Arial"/>
                <w:bCs/>
                <w:spacing w:val="15"/>
                <w:lang w:val="mn-MN" w:eastAsia="en-US"/>
              </w:rPr>
              <w:t xml:space="preserve"> </w:t>
            </w:r>
            <w:r w:rsidRPr="002B1A20">
              <w:rPr>
                <w:rFonts w:ascii="Arial" w:eastAsia="Arial" w:hAnsi="Arial" w:cs="Arial"/>
                <w:bCs/>
                <w:spacing w:val="6"/>
                <w:lang w:val="mn-MN" w:eastAsia="en-US"/>
              </w:rPr>
              <w:t>made</w:t>
            </w:r>
            <w:r w:rsidRPr="002B1A20">
              <w:rPr>
                <w:rFonts w:ascii="Arial" w:eastAsia="Arial" w:hAnsi="Arial" w:cs="Arial"/>
                <w:bCs/>
                <w:spacing w:val="15"/>
                <w:lang w:val="mn-MN" w:eastAsia="en-US"/>
              </w:rPr>
              <w:t xml:space="preserve"> </w:t>
            </w:r>
            <w:r w:rsidRPr="002B1A20">
              <w:rPr>
                <w:rFonts w:ascii="Arial" w:eastAsia="Arial" w:hAnsi="Arial" w:cs="Arial"/>
                <w:bCs/>
                <w:spacing w:val="3"/>
                <w:lang w:val="mn-MN" w:eastAsia="en-US"/>
              </w:rPr>
              <w:t>to</w:t>
            </w:r>
            <w:r w:rsidRPr="002B1A20">
              <w:rPr>
                <w:rFonts w:ascii="Arial" w:eastAsia="Arial" w:hAnsi="Arial" w:cs="Arial"/>
                <w:bCs/>
                <w:spacing w:val="17"/>
                <w:lang w:val="mn-MN" w:eastAsia="en-US"/>
              </w:rPr>
              <w:t xml:space="preserve"> </w:t>
            </w:r>
            <w:r w:rsidRPr="002B1A20">
              <w:rPr>
                <w:rFonts w:ascii="Arial" w:eastAsia="Arial" w:hAnsi="Arial" w:cs="Arial"/>
                <w:bCs/>
                <w:spacing w:val="4"/>
                <w:lang w:val="mn-MN" w:eastAsia="en-US"/>
              </w:rPr>
              <w:t>the</w:t>
            </w:r>
            <w:r w:rsidRPr="002B1A20">
              <w:rPr>
                <w:rFonts w:ascii="Arial" w:eastAsia="Arial" w:hAnsi="Arial" w:cs="Arial"/>
                <w:bCs/>
                <w:spacing w:val="15"/>
                <w:lang w:val="mn-MN" w:eastAsia="en-US"/>
              </w:rPr>
              <w:t xml:space="preserve"> </w:t>
            </w:r>
            <w:r w:rsidRPr="002B1A20">
              <w:rPr>
                <w:rFonts w:ascii="Arial" w:eastAsia="Arial" w:hAnsi="Arial" w:cs="Arial"/>
                <w:bCs/>
                <w:spacing w:val="6"/>
                <w:lang w:val="mn-MN" w:eastAsia="en-US"/>
              </w:rPr>
              <w:t>equipment</w:t>
            </w:r>
            <w:r w:rsidRPr="002B1A20">
              <w:rPr>
                <w:rFonts w:ascii="Arial" w:eastAsia="Arial" w:hAnsi="Arial" w:cs="Arial"/>
                <w:bCs/>
                <w:spacing w:val="17"/>
                <w:lang w:val="mn-MN" w:eastAsia="en-US"/>
              </w:rPr>
              <w:t xml:space="preserve"> </w:t>
            </w:r>
            <w:r w:rsidRPr="002B1A20">
              <w:rPr>
                <w:rFonts w:ascii="Arial" w:eastAsia="Arial" w:hAnsi="Arial" w:cs="Arial"/>
                <w:bCs/>
                <w:spacing w:val="5"/>
                <w:lang w:val="mn-MN" w:eastAsia="en-US"/>
              </w:rPr>
              <w:t>since</w:t>
            </w:r>
            <w:r w:rsidRPr="002B1A20">
              <w:rPr>
                <w:rFonts w:ascii="Arial" w:eastAsia="Arial" w:hAnsi="Arial" w:cs="Arial"/>
                <w:bCs/>
                <w:spacing w:val="15"/>
                <w:lang w:val="mn-MN" w:eastAsia="en-US"/>
              </w:rPr>
              <w:t xml:space="preserve"> </w:t>
            </w:r>
            <w:r w:rsidRPr="002B1A20">
              <w:rPr>
                <w:rFonts w:ascii="Arial" w:eastAsia="Arial" w:hAnsi="Arial" w:cs="Arial"/>
                <w:bCs/>
                <w:spacing w:val="7"/>
                <w:lang w:val="mn-MN" w:eastAsia="en-US"/>
              </w:rPr>
              <w:t>manufacture;</w:t>
            </w:r>
          </w:p>
        </w:tc>
      </w:tr>
      <w:tr w:rsidR="0046663F" w:rsidRPr="002B1A20" w14:paraId="411B55F3" w14:textId="77777777" w:rsidTr="00AF6B9B">
        <w:trPr>
          <w:trHeight w:val="261"/>
        </w:trPr>
        <w:tc>
          <w:tcPr>
            <w:tcW w:w="9345" w:type="dxa"/>
          </w:tcPr>
          <w:p w14:paraId="0EA73EA7" w14:textId="77777777" w:rsidR="0046663F" w:rsidRPr="002B1A20" w:rsidRDefault="0046663F" w:rsidP="0046663F">
            <w:pPr>
              <w:widowControl w:val="0"/>
              <w:numPr>
                <w:ilvl w:val="0"/>
                <w:numId w:val="106"/>
              </w:numPr>
              <w:tabs>
                <w:tab w:val="left" w:pos="271"/>
              </w:tabs>
              <w:autoSpaceDE w:val="0"/>
              <w:autoSpaceDN w:val="0"/>
              <w:spacing w:after="0" w:line="240" w:lineRule="auto"/>
              <w:jc w:val="both"/>
              <w:rPr>
                <w:rFonts w:ascii="Arial" w:eastAsia="Arial" w:hAnsi="Arial" w:cs="Arial"/>
                <w:bCs/>
                <w:lang w:val="mn-MN" w:eastAsia="en-US"/>
              </w:rPr>
            </w:pPr>
            <w:r w:rsidRPr="007E001A">
              <w:rPr>
                <w:rFonts w:ascii="Arial" w:eastAsia="Arial" w:hAnsi="Arial" w:cs="Arial"/>
                <w:bCs/>
                <w:spacing w:val="6"/>
                <w:lang w:val="mn-MN" w:eastAsia="en-US"/>
              </w:rPr>
              <w:t>condition</w:t>
            </w:r>
            <w:r w:rsidRPr="002B1A20">
              <w:rPr>
                <w:rFonts w:ascii="Arial" w:eastAsia="Arial" w:hAnsi="Arial" w:cs="Arial"/>
                <w:bCs/>
                <w:spacing w:val="16"/>
                <w:lang w:val="mn-MN" w:eastAsia="en-US"/>
              </w:rPr>
              <w:t xml:space="preserve"> </w:t>
            </w:r>
            <w:r w:rsidRPr="002B1A20">
              <w:rPr>
                <w:rFonts w:ascii="Arial" w:eastAsia="Arial" w:hAnsi="Arial" w:cs="Arial"/>
                <w:bCs/>
                <w:spacing w:val="3"/>
                <w:lang w:val="mn-MN" w:eastAsia="en-US"/>
              </w:rPr>
              <w:t>of</w:t>
            </w:r>
            <w:r w:rsidRPr="002B1A20">
              <w:rPr>
                <w:rFonts w:ascii="Arial" w:eastAsia="Arial" w:hAnsi="Arial" w:cs="Arial"/>
                <w:bCs/>
                <w:spacing w:val="19"/>
                <w:lang w:val="mn-MN" w:eastAsia="en-US"/>
              </w:rPr>
              <w:t xml:space="preserve"> </w:t>
            </w:r>
            <w:r w:rsidRPr="002B1A20">
              <w:rPr>
                <w:rFonts w:ascii="Arial" w:eastAsia="Arial" w:hAnsi="Arial" w:cs="Arial"/>
                <w:bCs/>
                <w:spacing w:val="4"/>
                <w:lang w:val="mn-MN" w:eastAsia="en-US"/>
              </w:rPr>
              <w:t>the</w:t>
            </w:r>
            <w:r w:rsidRPr="002B1A20">
              <w:rPr>
                <w:rFonts w:ascii="Arial" w:eastAsia="Arial" w:hAnsi="Arial" w:cs="Arial"/>
                <w:bCs/>
                <w:spacing w:val="16"/>
                <w:lang w:val="mn-MN" w:eastAsia="en-US"/>
              </w:rPr>
              <w:t xml:space="preserve"> </w:t>
            </w:r>
            <w:r w:rsidRPr="002B1A20">
              <w:rPr>
                <w:rFonts w:ascii="Arial" w:eastAsia="Arial" w:hAnsi="Arial" w:cs="Arial"/>
                <w:bCs/>
                <w:spacing w:val="6"/>
                <w:lang w:val="mn-MN" w:eastAsia="en-US"/>
              </w:rPr>
              <w:t>bushing</w:t>
            </w:r>
            <w:r w:rsidRPr="002B1A20">
              <w:rPr>
                <w:rFonts w:ascii="Arial" w:eastAsia="Arial" w:hAnsi="Arial" w:cs="Arial"/>
                <w:bCs/>
                <w:spacing w:val="19"/>
                <w:lang w:val="mn-MN" w:eastAsia="en-US"/>
              </w:rPr>
              <w:t xml:space="preserve"> </w:t>
            </w:r>
            <w:r w:rsidRPr="002B1A20">
              <w:rPr>
                <w:rFonts w:ascii="Arial" w:eastAsia="Arial" w:hAnsi="Arial" w:cs="Arial"/>
                <w:bCs/>
                <w:spacing w:val="5"/>
                <w:lang w:val="mn-MN" w:eastAsia="en-US"/>
              </w:rPr>
              <w:t>when</w:t>
            </w:r>
            <w:r w:rsidRPr="002B1A20">
              <w:rPr>
                <w:rFonts w:ascii="Arial" w:eastAsia="Arial" w:hAnsi="Arial" w:cs="Arial"/>
                <w:bCs/>
                <w:spacing w:val="17"/>
                <w:lang w:val="mn-MN" w:eastAsia="en-US"/>
              </w:rPr>
              <w:t xml:space="preserve"> </w:t>
            </w:r>
            <w:r w:rsidRPr="002B1A20">
              <w:rPr>
                <w:rFonts w:ascii="Arial" w:eastAsia="Arial" w:hAnsi="Arial" w:cs="Arial"/>
                <w:bCs/>
                <w:spacing w:val="4"/>
                <w:lang w:val="mn-MN" w:eastAsia="en-US"/>
              </w:rPr>
              <w:t>the</w:t>
            </w:r>
            <w:r w:rsidRPr="002B1A20">
              <w:rPr>
                <w:rFonts w:ascii="Arial" w:eastAsia="Arial" w:hAnsi="Arial" w:cs="Arial"/>
                <w:bCs/>
                <w:spacing w:val="16"/>
                <w:lang w:val="mn-MN" w:eastAsia="en-US"/>
              </w:rPr>
              <w:t xml:space="preserve"> </w:t>
            </w:r>
            <w:r w:rsidRPr="002B1A20">
              <w:rPr>
                <w:rFonts w:ascii="Arial" w:eastAsia="Arial" w:hAnsi="Arial" w:cs="Arial"/>
                <w:bCs/>
                <w:spacing w:val="6"/>
                <w:lang w:val="mn-MN" w:eastAsia="en-US"/>
              </w:rPr>
              <w:t>failure/defect</w:t>
            </w:r>
            <w:r w:rsidRPr="002B1A20">
              <w:rPr>
                <w:rFonts w:ascii="Arial" w:eastAsia="Arial" w:hAnsi="Arial" w:cs="Arial"/>
                <w:bCs/>
                <w:spacing w:val="19"/>
                <w:lang w:val="mn-MN" w:eastAsia="en-US"/>
              </w:rPr>
              <w:t xml:space="preserve"> </w:t>
            </w:r>
            <w:r w:rsidRPr="002B1A20">
              <w:rPr>
                <w:rFonts w:ascii="Arial" w:eastAsia="Arial" w:hAnsi="Arial" w:cs="Arial"/>
                <w:bCs/>
                <w:spacing w:val="4"/>
                <w:lang w:val="mn-MN" w:eastAsia="en-US"/>
              </w:rPr>
              <w:t>was</w:t>
            </w:r>
            <w:r w:rsidRPr="002B1A20">
              <w:rPr>
                <w:rFonts w:ascii="Arial" w:eastAsia="Arial" w:hAnsi="Arial" w:cs="Arial"/>
                <w:bCs/>
                <w:spacing w:val="17"/>
                <w:lang w:val="mn-MN" w:eastAsia="en-US"/>
              </w:rPr>
              <w:t xml:space="preserve"> </w:t>
            </w:r>
            <w:r w:rsidRPr="002B1A20">
              <w:rPr>
                <w:rFonts w:ascii="Arial" w:eastAsia="Arial" w:hAnsi="Arial" w:cs="Arial"/>
                <w:bCs/>
                <w:spacing w:val="6"/>
                <w:lang w:val="mn-MN" w:eastAsia="en-US"/>
              </w:rPr>
              <w:t>discovered</w:t>
            </w:r>
            <w:r w:rsidRPr="002B1A20">
              <w:rPr>
                <w:rFonts w:ascii="Arial" w:eastAsia="Arial" w:hAnsi="Arial" w:cs="Arial"/>
                <w:bCs/>
                <w:spacing w:val="16"/>
                <w:lang w:val="mn-MN" w:eastAsia="en-US"/>
              </w:rPr>
              <w:t xml:space="preserve"> </w:t>
            </w:r>
            <w:r w:rsidRPr="002B1A20">
              <w:rPr>
                <w:rFonts w:ascii="Arial" w:eastAsia="Arial" w:hAnsi="Arial" w:cs="Arial"/>
                <w:bCs/>
                <w:spacing w:val="5"/>
                <w:lang w:val="mn-MN" w:eastAsia="en-US"/>
              </w:rPr>
              <w:t>(in</w:t>
            </w:r>
            <w:r w:rsidRPr="002B1A20">
              <w:rPr>
                <w:rFonts w:ascii="Arial" w:eastAsia="Arial" w:hAnsi="Arial" w:cs="Arial"/>
                <w:bCs/>
                <w:spacing w:val="17"/>
                <w:lang w:val="mn-MN" w:eastAsia="en-US"/>
              </w:rPr>
              <w:t xml:space="preserve"> </w:t>
            </w:r>
            <w:r w:rsidRPr="002B1A20">
              <w:rPr>
                <w:rFonts w:ascii="Arial" w:eastAsia="Arial" w:hAnsi="Arial" w:cs="Arial"/>
                <w:bCs/>
                <w:spacing w:val="6"/>
                <w:lang w:val="mn-MN" w:eastAsia="en-US"/>
              </w:rPr>
              <w:t>service,</w:t>
            </w:r>
            <w:r w:rsidRPr="002B1A20">
              <w:rPr>
                <w:rFonts w:ascii="Arial" w:eastAsia="Arial" w:hAnsi="Arial" w:cs="Arial"/>
                <w:bCs/>
                <w:spacing w:val="17"/>
                <w:lang w:val="mn-MN" w:eastAsia="en-US"/>
              </w:rPr>
              <w:t xml:space="preserve"> </w:t>
            </w:r>
            <w:r w:rsidRPr="002B1A20">
              <w:rPr>
                <w:rFonts w:ascii="Arial" w:eastAsia="Arial" w:hAnsi="Arial" w:cs="Arial"/>
                <w:bCs/>
                <w:spacing w:val="6"/>
                <w:lang w:val="mn-MN" w:eastAsia="en-US"/>
              </w:rPr>
              <w:t>maintenance,</w:t>
            </w:r>
            <w:r w:rsidRPr="002B1A20">
              <w:rPr>
                <w:rFonts w:ascii="Arial" w:eastAsia="Arial" w:hAnsi="Arial" w:cs="Arial"/>
                <w:bCs/>
                <w:spacing w:val="16"/>
                <w:lang w:val="mn-MN" w:eastAsia="en-US"/>
              </w:rPr>
              <w:t xml:space="preserve"> </w:t>
            </w:r>
            <w:r w:rsidRPr="002B1A20">
              <w:rPr>
                <w:rFonts w:ascii="Arial" w:eastAsia="Arial" w:hAnsi="Arial" w:cs="Arial"/>
                <w:bCs/>
                <w:spacing w:val="7"/>
                <w:lang w:val="mn-MN" w:eastAsia="en-US"/>
              </w:rPr>
              <w:t>etc.).</w:t>
            </w:r>
          </w:p>
        </w:tc>
      </w:tr>
      <w:tr w:rsidR="0046663F" w:rsidRPr="002B1A20" w14:paraId="013A991D" w14:textId="77777777" w:rsidTr="00AF6B9B">
        <w:trPr>
          <w:trHeight w:val="246"/>
        </w:trPr>
        <w:tc>
          <w:tcPr>
            <w:tcW w:w="9345" w:type="dxa"/>
          </w:tcPr>
          <w:p w14:paraId="50BD177B" w14:textId="77777777" w:rsidR="0046663F" w:rsidRPr="002B1A20" w:rsidRDefault="0046663F" w:rsidP="0046663F">
            <w:pPr>
              <w:widowControl w:val="0"/>
              <w:autoSpaceDE w:val="0"/>
              <w:autoSpaceDN w:val="0"/>
              <w:spacing w:after="0" w:line="240" w:lineRule="auto"/>
              <w:ind w:left="112"/>
              <w:jc w:val="both"/>
              <w:rPr>
                <w:rFonts w:ascii="Arial" w:eastAsia="Arial" w:hAnsi="Arial" w:cs="Arial"/>
                <w:bCs/>
                <w:lang w:val="mn-MN" w:eastAsia="en-US"/>
              </w:rPr>
            </w:pPr>
            <w:r w:rsidRPr="007E001A">
              <w:rPr>
                <w:rFonts w:ascii="Arial" w:eastAsia="Arial" w:hAnsi="Arial" w:cs="Arial"/>
                <w:bCs/>
                <w:lang w:val="mn-MN" w:eastAsia="en-US"/>
              </w:rPr>
              <w:t>c) Identification of the sub-assembly/component responsible for the primary failure/defect:</w:t>
            </w:r>
          </w:p>
        </w:tc>
      </w:tr>
      <w:tr w:rsidR="0046663F" w:rsidRPr="002B1A20" w14:paraId="56576048" w14:textId="77777777" w:rsidTr="00AF6B9B">
        <w:trPr>
          <w:trHeight w:val="258"/>
        </w:trPr>
        <w:tc>
          <w:tcPr>
            <w:tcW w:w="9345" w:type="dxa"/>
          </w:tcPr>
          <w:p w14:paraId="40108F54" w14:textId="77777777" w:rsidR="0046663F" w:rsidRPr="002B1A20" w:rsidRDefault="0046663F" w:rsidP="0046663F">
            <w:pPr>
              <w:widowControl w:val="0"/>
              <w:numPr>
                <w:ilvl w:val="0"/>
                <w:numId w:val="105"/>
              </w:numPr>
              <w:tabs>
                <w:tab w:val="left" w:pos="271"/>
              </w:tabs>
              <w:autoSpaceDE w:val="0"/>
              <w:autoSpaceDN w:val="0"/>
              <w:spacing w:after="0" w:line="240" w:lineRule="auto"/>
              <w:jc w:val="both"/>
              <w:rPr>
                <w:rFonts w:ascii="Arial" w:eastAsia="Arial" w:hAnsi="Arial" w:cs="Arial"/>
                <w:bCs/>
                <w:lang w:val="mn-MN" w:eastAsia="en-US"/>
              </w:rPr>
            </w:pPr>
            <w:r w:rsidRPr="007E001A">
              <w:rPr>
                <w:rFonts w:ascii="Arial" w:eastAsia="Arial" w:hAnsi="Arial" w:cs="Arial"/>
                <w:bCs/>
                <w:spacing w:val="6"/>
                <w:lang w:val="mn-MN" w:eastAsia="en-US"/>
              </w:rPr>
              <w:t>high-voltage stressed</w:t>
            </w:r>
            <w:r w:rsidRPr="002B1A20">
              <w:rPr>
                <w:rFonts w:ascii="Arial" w:eastAsia="Arial" w:hAnsi="Arial" w:cs="Arial"/>
                <w:bCs/>
                <w:spacing w:val="24"/>
                <w:lang w:val="mn-MN" w:eastAsia="en-US"/>
              </w:rPr>
              <w:t xml:space="preserve"> </w:t>
            </w:r>
            <w:r w:rsidRPr="002B1A20">
              <w:rPr>
                <w:rFonts w:ascii="Arial" w:eastAsia="Arial" w:hAnsi="Arial" w:cs="Arial"/>
                <w:bCs/>
                <w:spacing w:val="7"/>
                <w:lang w:val="mn-MN" w:eastAsia="en-US"/>
              </w:rPr>
              <w:t>components;</w:t>
            </w:r>
          </w:p>
        </w:tc>
      </w:tr>
      <w:tr w:rsidR="0046663F" w:rsidRPr="002B1A20" w14:paraId="65219504" w14:textId="77777777" w:rsidTr="00AF6B9B">
        <w:trPr>
          <w:trHeight w:val="261"/>
        </w:trPr>
        <w:tc>
          <w:tcPr>
            <w:tcW w:w="9345" w:type="dxa"/>
          </w:tcPr>
          <w:p w14:paraId="71159C7F" w14:textId="77777777" w:rsidR="0046663F" w:rsidRPr="002B1A20" w:rsidRDefault="0046663F" w:rsidP="0046663F">
            <w:pPr>
              <w:widowControl w:val="0"/>
              <w:numPr>
                <w:ilvl w:val="0"/>
                <w:numId w:val="104"/>
              </w:numPr>
              <w:tabs>
                <w:tab w:val="left" w:pos="271"/>
              </w:tabs>
              <w:autoSpaceDE w:val="0"/>
              <w:autoSpaceDN w:val="0"/>
              <w:spacing w:after="0" w:line="240" w:lineRule="auto"/>
              <w:jc w:val="both"/>
              <w:rPr>
                <w:rFonts w:ascii="Arial" w:eastAsia="Arial" w:hAnsi="Arial" w:cs="Arial"/>
                <w:bCs/>
                <w:lang w:val="mn-MN" w:eastAsia="en-US"/>
              </w:rPr>
            </w:pPr>
            <w:r w:rsidRPr="007E001A">
              <w:rPr>
                <w:rFonts w:ascii="Arial" w:eastAsia="Arial" w:hAnsi="Arial" w:cs="Arial"/>
                <w:bCs/>
                <w:spacing w:val="7"/>
                <w:lang w:val="mn-MN" w:eastAsia="en-US"/>
              </w:rPr>
              <w:t>tapping;</w:t>
            </w:r>
          </w:p>
        </w:tc>
      </w:tr>
      <w:tr w:rsidR="0046663F" w:rsidRPr="002B1A20" w14:paraId="506259C1" w14:textId="77777777" w:rsidTr="00AF6B9B">
        <w:trPr>
          <w:trHeight w:val="261"/>
        </w:trPr>
        <w:tc>
          <w:tcPr>
            <w:tcW w:w="9345" w:type="dxa"/>
          </w:tcPr>
          <w:p w14:paraId="545EB569" w14:textId="77777777" w:rsidR="0046663F" w:rsidRPr="002B1A20" w:rsidRDefault="0046663F" w:rsidP="0046663F">
            <w:pPr>
              <w:widowControl w:val="0"/>
              <w:numPr>
                <w:ilvl w:val="0"/>
                <w:numId w:val="103"/>
              </w:numPr>
              <w:tabs>
                <w:tab w:val="left" w:pos="271"/>
              </w:tabs>
              <w:autoSpaceDE w:val="0"/>
              <w:autoSpaceDN w:val="0"/>
              <w:spacing w:after="0" w:line="240" w:lineRule="auto"/>
              <w:jc w:val="both"/>
              <w:rPr>
                <w:rFonts w:ascii="Arial" w:eastAsia="Arial" w:hAnsi="Arial" w:cs="Arial"/>
                <w:bCs/>
                <w:lang w:val="mn-MN" w:eastAsia="en-US"/>
              </w:rPr>
            </w:pPr>
            <w:r w:rsidRPr="007E001A">
              <w:rPr>
                <w:rFonts w:ascii="Arial" w:eastAsia="Arial" w:hAnsi="Arial" w:cs="Arial"/>
                <w:bCs/>
                <w:spacing w:val="5"/>
                <w:lang w:val="mn-MN" w:eastAsia="en-US"/>
              </w:rPr>
              <w:t>other</w:t>
            </w:r>
            <w:r w:rsidRPr="002B1A20">
              <w:rPr>
                <w:rFonts w:ascii="Arial" w:eastAsia="Arial" w:hAnsi="Arial" w:cs="Arial"/>
                <w:bCs/>
                <w:spacing w:val="15"/>
                <w:lang w:val="mn-MN" w:eastAsia="en-US"/>
              </w:rPr>
              <w:t xml:space="preserve"> </w:t>
            </w:r>
            <w:r w:rsidRPr="002B1A20">
              <w:rPr>
                <w:rFonts w:ascii="Arial" w:eastAsia="Arial" w:hAnsi="Arial" w:cs="Arial"/>
                <w:bCs/>
                <w:spacing w:val="7"/>
                <w:lang w:val="mn-MN" w:eastAsia="en-US"/>
              </w:rPr>
              <w:t>components.</w:t>
            </w:r>
          </w:p>
        </w:tc>
      </w:tr>
      <w:tr w:rsidR="0046663F" w:rsidRPr="002B1A20" w14:paraId="4F7432B0" w14:textId="77777777" w:rsidTr="00AF6B9B">
        <w:trPr>
          <w:trHeight w:val="246"/>
        </w:trPr>
        <w:tc>
          <w:tcPr>
            <w:tcW w:w="9345" w:type="dxa"/>
          </w:tcPr>
          <w:p w14:paraId="681A2E6E" w14:textId="77777777" w:rsidR="0046663F" w:rsidRPr="002B1A20" w:rsidRDefault="0046663F" w:rsidP="0046663F">
            <w:pPr>
              <w:widowControl w:val="0"/>
              <w:autoSpaceDE w:val="0"/>
              <w:autoSpaceDN w:val="0"/>
              <w:spacing w:after="0" w:line="240" w:lineRule="auto"/>
              <w:ind w:left="112"/>
              <w:jc w:val="both"/>
              <w:rPr>
                <w:rFonts w:ascii="Arial" w:eastAsia="Arial" w:hAnsi="Arial" w:cs="Arial"/>
                <w:bCs/>
                <w:lang w:val="mn-MN" w:eastAsia="en-US"/>
              </w:rPr>
            </w:pPr>
            <w:r w:rsidRPr="007E001A">
              <w:rPr>
                <w:rFonts w:ascii="Arial" w:eastAsia="Arial" w:hAnsi="Arial" w:cs="Arial"/>
                <w:bCs/>
                <w:lang w:val="mn-MN" w:eastAsia="en-US"/>
              </w:rPr>
              <w:lastRenderedPageBreak/>
              <w:t>d) Stresses presumed contributing to the failure/defect</w:t>
            </w:r>
          </w:p>
        </w:tc>
      </w:tr>
      <w:tr w:rsidR="0046663F" w:rsidRPr="002B1A20" w14:paraId="445BD716" w14:textId="77777777" w:rsidTr="00AF6B9B">
        <w:trPr>
          <w:trHeight w:val="261"/>
        </w:trPr>
        <w:tc>
          <w:tcPr>
            <w:tcW w:w="9345" w:type="dxa"/>
          </w:tcPr>
          <w:p w14:paraId="37C96606" w14:textId="77777777" w:rsidR="0046663F" w:rsidRPr="002B1A20" w:rsidRDefault="0046663F" w:rsidP="0046663F">
            <w:pPr>
              <w:widowControl w:val="0"/>
              <w:numPr>
                <w:ilvl w:val="0"/>
                <w:numId w:val="102"/>
              </w:numPr>
              <w:tabs>
                <w:tab w:val="left" w:pos="271"/>
              </w:tabs>
              <w:autoSpaceDE w:val="0"/>
              <w:autoSpaceDN w:val="0"/>
              <w:spacing w:after="0" w:line="240" w:lineRule="auto"/>
              <w:jc w:val="both"/>
              <w:rPr>
                <w:rFonts w:ascii="Arial" w:eastAsia="Arial" w:hAnsi="Arial" w:cs="Arial"/>
                <w:bCs/>
                <w:lang w:val="mn-MN" w:eastAsia="en-US"/>
              </w:rPr>
            </w:pPr>
            <w:r w:rsidRPr="007E001A">
              <w:rPr>
                <w:rFonts w:ascii="Arial" w:eastAsia="Arial" w:hAnsi="Arial" w:cs="Arial"/>
                <w:bCs/>
                <w:spacing w:val="6"/>
                <w:lang w:val="mn-MN" w:eastAsia="en-US"/>
              </w:rPr>
              <w:t>environmental</w:t>
            </w:r>
            <w:r w:rsidRPr="002B1A20">
              <w:rPr>
                <w:rFonts w:ascii="Arial" w:eastAsia="Arial" w:hAnsi="Arial" w:cs="Arial"/>
                <w:bCs/>
                <w:spacing w:val="15"/>
                <w:lang w:val="mn-MN" w:eastAsia="en-US"/>
              </w:rPr>
              <w:t xml:space="preserve"> </w:t>
            </w:r>
            <w:r w:rsidRPr="002B1A20">
              <w:rPr>
                <w:rFonts w:ascii="Arial" w:eastAsia="Arial" w:hAnsi="Arial" w:cs="Arial"/>
                <w:bCs/>
                <w:spacing w:val="6"/>
                <w:lang w:val="mn-MN" w:eastAsia="en-US"/>
              </w:rPr>
              <w:t>conditions</w:t>
            </w:r>
            <w:r w:rsidRPr="002B1A20">
              <w:rPr>
                <w:rFonts w:ascii="Arial" w:eastAsia="Arial" w:hAnsi="Arial" w:cs="Arial"/>
                <w:bCs/>
                <w:spacing w:val="18"/>
                <w:lang w:val="mn-MN" w:eastAsia="en-US"/>
              </w:rPr>
              <w:t xml:space="preserve"> </w:t>
            </w:r>
            <w:r w:rsidRPr="002B1A20">
              <w:rPr>
                <w:rFonts w:ascii="Arial" w:eastAsia="Arial" w:hAnsi="Arial" w:cs="Arial"/>
                <w:bCs/>
                <w:spacing w:val="6"/>
                <w:lang w:val="mn-MN" w:eastAsia="en-US"/>
              </w:rPr>
              <w:t>(temperature,</w:t>
            </w:r>
            <w:r w:rsidRPr="002B1A20">
              <w:rPr>
                <w:rFonts w:ascii="Arial" w:eastAsia="Arial" w:hAnsi="Arial" w:cs="Arial"/>
                <w:bCs/>
                <w:spacing w:val="18"/>
                <w:lang w:val="mn-MN" w:eastAsia="en-US"/>
              </w:rPr>
              <w:t xml:space="preserve"> </w:t>
            </w:r>
            <w:r w:rsidRPr="002B1A20">
              <w:rPr>
                <w:rFonts w:ascii="Arial" w:eastAsia="Arial" w:hAnsi="Arial" w:cs="Arial"/>
                <w:bCs/>
                <w:spacing w:val="5"/>
                <w:lang w:val="mn-MN" w:eastAsia="en-US"/>
              </w:rPr>
              <w:t>wind,</w:t>
            </w:r>
            <w:r w:rsidRPr="002B1A20">
              <w:rPr>
                <w:rFonts w:ascii="Arial" w:eastAsia="Arial" w:hAnsi="Arial" w:cs="Arial"/>
                <w:bCs/>
                <w:spacing w:val="18"/>
                <w:lang w:val="mn-MN" w:eastAsia="en-US"/>
              </w:rPr>
              <w:t xml:space="preserve"> </w:t>
            </w:r>
            <w:r w:rsidRPr="002B1A20">
              <w:rPr>
                <w:rFonts w:ascii="Arial" w:eastAsia="Arial" w:hAnsi="Arial" w:cs="Arial"/>
                <w:bCs/>
                <w:spacing w:val="5"/>
                <w:lang w:val="mn-MN" w:eastAsia="en-US"/>
              </w:rPr>
              <w:t>snow,</w:t>
            </w:r>
            <w:r w:rsidRPr="002B1A20">
              <w:rPr>
                <w:rFonts w:ascii="Arial" w:eastAsia="Arial" w:hAnsi="Arial" w:cs="Arial"/>
                <w:bCs/>
                <w:spacing w:val="16"/>
                <w:lang w:val="mn-MN" w:eastAsia="en-US"/>
              </w:rPr>
              <w:t xml:space="preserve"> </w:t>
            </w:r>
            <w:r w:rsidRPr="002B1A20">
              <w:rPr>
                <w:rFonts w:ascii="Arial" w:eastAsia="Arial" w:hAnsi="Arial" w:cs="Arial"/>
                <w:bCs/>
                <w:spacing w:val="6"/>
                <w:lang w:val="mn-MN" w:eastAsia="en-US"/>
              </w:rPr>
              <w:t>ice,</w:t>
            </w:r>
            <w:r w:rsidRPr="002B1A20">
              <w:rPr>
                <w:rFonts w:ascii="Arial" w:eastAsia="Arial" w:hAnsi="Arial" w:cs="Arial"/>
                <w:bCs/>
                <w:spacing w:val="16"/>
                <w:lang w:val="mn-MN" w:eastAsia="en-US"/>
              </w:rPr>
              <w:t xml:space="preserve"> </w:t>
            </w:r>
            <w:r w:rsidRPr="002B1A20">
              <w:rPr>
                <w:rFonts w:ascii="Arial" w:eastAsia="Arial" w:hAnsi="Arial" w:cs="Arial"/>
                <w:bCs/>
                <w:spacing w:val="6"/>
                <w:lang w:val="mn-MN" w:eastAsia="en-US"/>
              </w:rPr>
              <w:t>pollution,</w:t>
            </w:r>
            <w:r w:rsidRPr="002B1A20">
              <w:rPr>
                <w:rFonts w:ascii="Arial" w:eastAsia="Arial" w:hAnsi="Arial" w:cs="Arial"/>
                <w:bCs/>
                <w:spacing w:val="16"/>
                <w:lang w:val="mn-MN" w:eastAsia="en-US"/>
              </w:rPr>
              <w:t xml:space="preserve"> </w:t>
            </w:r>
            <w:r w:rsidRPr="002B1A20">
              <w:rPr>
                <w:rFonts w:ascii="Arial" w:eastAsia="Arial" w:hAnsi="Arial" w:cs="Arial"/>
                <w:bCs/>
                <w:spacing w:val="6"/>
                <w:lang w:val="mn-MN" w:eastAsia="en-US"/>
              </w:rPr>
              <w:t>lightning,</w:t>
            </w:r>
            <w:r w:rsidRPr="002B1A20">
              <w:rPr>
                <w:rFonts w:ascii="Arial" w:eastAsia="Arial" w:hAnsi="Arial" w:cs="Arial"/>
                <w:bCs/>
                <w:spacing w:val="16"/>
                <w:lang w:val="mn-MN" w:eastAsia="en-US"/>
              </w:rPr>
              <w:t xml:space="preserve"> </w:t>
            </w:r>
            <w:r w:rsidRPr="002B1A20">
              <w:rPr>
                <w:rFonts w:ascii="Arial" w:eastAsia="Arial" w:hAnsi="Arial" w:cs="Arial"/>
                <w:bCs/>
                <w:spacing w:val="6"/>
                <w:lang w:val="mn-MN" w:eastAsia="en-US"/>
              </w:rPr>
              <w:t>etc.);</w:t>
            </w:r>
          </w:p>
        </w:tc>
      </w:tr>
      <w:tr w:rsidR="0046663F" w:rsidRPr="002B1A20" w14:paraId="37060C92" w14:textId="77777777" w:rsidTr="00AF6B9B">
        <w:trPr>
          <w:trHeight w:val="258"/>
        </w:trPr>
        <w:tc>
          <w:tcPr>
            <w:tcW w:w="9345" w:type="dxa"/>
          </w:tcPr>
          <w:p w14:paraId="125737D8" w14:textId="77777777" w:rsidR="0046663F" w:rsidRPr="002B1A20" w:rsidRDefault="0046663F" w:rsidP="0046663F">
            <w:pPr>
              <w:widowControl w:val="0"/>
              <w:numPr>
                <w:ilvl w:val="0"/>
                <w:numId w:val="101"/>
              </w:numPr>
              <w:tabs>
                <w:tab w:val="left" w:pos="271"/>
              </w:tabs>
              <w:autoSpaceDE w:val="0"/>
              <w:autoSpaceDN w:val="0"/>
              <w:spacing w:after="0" w:line="240" w:lineRule="auto"/>
              <w:jc w:val="both"/>
              <w:rPr>
                <w:rFonts w:ascii="Arial" w:eastAsia="Arial" w:hAnsi="Arial" w:cs="Arial"/>
                <w:bCs/>
                <w:lang w:val="mn-MN" w:eastAsia="en-US"/>
              </w:rPr>
            </w:pPr>
            <w:r w:rsidRPr="007E001A">
              <w:rPr>
                <w:rFonts w:ascii="Arial" w:eastAsia="Arial" w:hAnsi="Arial" w:cs="Arial"/>
                <w:bCs/>
                <w:spacing w:val="5"/>
                <w:lang w:val="mn-MN" w:eastAsia="en-US"/>
              </w:rPr>
              <w:t xml:space="preserve">grid </w:t>
            </w:r>
            <w:r w:rsidRPr="002B1A20">
              <w:rPr>
                <w:rFonts w:ascii="Arial" w:eastAsia="Arial" w:hAnsi="Arial" w:cs="Arial"/>
                <w:bCs/>
                <w:spacing w:val="6"/>
                <w:lang w:val="mn-MN" w:eastAsia="en-US"/>
              </w:rPr>
              <w:t xml:space="preserve">conditions (switching operations, failure </w:t>
            </w:r>
            <w:r w:rsidRPr="002B1A20">
              <w:rPr>
                <w:rFonts w:ascii="Arial" w:eastAsia="Arial" w:hAnsi="Arial" w:cs="Arial"/>
                <w:bCs/>
                <w:spacing w:val="3"/>
                <w:lang w:val="mn-MN" w:eastAsia="en-US"/>
              </w:rPr>
              <w:t xml:space="preserve">of </w:t>
            </w:r>
            <w:r w:rsidRPr="002B1A20">
              <w:rPr>
                <w:rFonts w:ascii="Arial" w:eastAsia="Arial" w:hAnsi="Arial" w:cs="Arial"/>
                <w:bCs/>
                <w:spacing w:val="6"/>
                <w:lang w:val="mn-MN" w:eastAsia="en-US"/>
              </w:rPr>
              <w:t>other</w:t>
            </w:r>
            <w:r w:rsidRPr="002B1A20">
              <w:rPr>
                <w:rFonts w:ascii="Arial" w:eastAsia="Arial" w:hAnsi="Arial" w:cs="Arial"/>
                <w:bCs/>
                <w:spacing w:val="25"/>
                <w:lang w:val="mn-MN" w:eastAsia="en-US"/>
              </w:rPr>
              <w:t xml:space="preserve"> </w:t>
            </w:r>
            <w:r w:rsidRPr="002B1A20">
              <w:rPr>
                <w:rFonts w:ascii="Arial" w:eastAsia="Arial" w:hAnsi="Arial" w:cs="Arial"/>
                <w:bCs/>
                <w:spacing w:val="7"/>
                <w:lang w:val="mn-MN" w:eastAsia="en-US"/>
              </w:rPr>
              <w:t>equipment…);</w:t>
            </w:r>
          </w:p>
        </w:tc>
      </w:tr>
      <w:tr w:rsidR="0046663F" w:rsidRPr="002B1A20" w14:paraId="3C514F6E" w14:textId="77777777" w:rsidTr="00AF6B9B">
        <w:trPr>
          <w:trHeight w:val="261"/>
        </w:trPr>
        <w:tc>
          <w:tcPr>
            <w:tcW w:w="9345" w:type="dxa"/>
          </w:tcPr>
          <w:p w14:paraId="7E1D123B" w14:textId="77777777" w:rsidR="0046663F" w:rsidRPr="002B1A20" w:rsidRDefault="0046663F" w:rsidP="0046663F">
            <w:pPr>
              <w:widowControl w:val="0"/>
              <w:numPr>
                <w:ilvl w:val="0"/>
                <w:numId w:val="100"/>
              </w:numPr>
              <w:tabs>
                <w:tab w:val="left" w:pos="271"/>
              </w:tabs>
              <w:autoSpaceDE w:val="0"/>
              <w:autoSpaceDN w:val="0"/>
              <w:spacing w:after="0" w:line="240" w:lineRule="auto"/>
              <w:jc w:val="both"/>
              <w:rPr>
                <w:rFonts w:ascii="Arial" w:eastAsia="Arial" w:hAnsi="Arial" w:cs="Arial"/>
                <w:bCs/>
                <w:lang w:val="mn-MN" w:eastAsia="en-US"/>
              </w:rPr>
            </w:pPr>
            <w:r w:rsidRPr="007E001A">
              <w:rPr>
                <w:rFonts w:ascii="Arial" w:eastAsia="Arial" w:hAnsi="Arial" w:cs="Arial"/>
                <w:bCs/>
                <w:spacing w:val="7"/>
                <w:lang w:val="mn-MN" w:eastAsia="en-US"/>
              </w:rPr>
              <w:t>others.</w:t>
            </w:r>
          </w:p>
        </w:tc>
      </w:tr>
      <w:tr w:rsidR="0046663F" w:rsidRPr="002B1A20" w14:paraId="2196096D" w14:textId="77777777" w:rsidTr="00AF6B9B">
        <w:trPr>
          <w:trHeight w:val="246"/>
        </w:trPr>
        <w:tc>
          <w:tcPr>
            <w:tcW w:w="9345" w:type="dxa"/>
          </w:tcPr>
          <w:p w14:paraId="1660FB51" w14:textId="77777777" w:rsidR="0046663F" w:rsidRPr="002B1A20" w:rsidRDefault="0046663F" w:rsidP="0046663F">
            <w:pPr>
              <w:widowControl w:val="0"/>
              <w:autoSpaceDE w:val="0"/>
              <w:autoSpaceDN w:val="0"/>
              <w:spacing w:after="0" w:line="240" w:lineRule="auto"/>
              <w:ind w:left="112"/>
              <w:jc w:val="both"/>
              <w:rPr>
                <w:rFonts w:ascii="Arial" w:eastAsia="Arial" w:hAnsi="Arial" w:cs="Arial"/>
                <w:bCs/>
                <w:lang w:val="mn-MN" w:eastAsia="en-US"/>
              </w:rPr>
            </w:pPr>
            <w:r w:rsidRPr="007E001A">
              <w:rPr>
                <w:rFonts w:ascii="Arial" w:eastAsia="Arial" w:hAnsi="Arial" w:cs="Arial"/>
                <w:bCs/>
                <w:lang w:val="mn-MN" w:eastAsia="en-US"/>
              </w:rPr>
              <w:t>e) Classification of the failure/defect</w:t>
            </w:r>
          </w:p>
        </w:tc>
      </w:tr>
      <w:tr w:rsidR="0046663F" w:rsidRPr="002B1A20" w14:paraId="20412B1C" w14:textId="77777777" w:rsidTr="00AF6B9B">
        <w:trPr>
          <w:trHeight w:val="261"/>
        </w:trPr>
        <w:tc>
          <w:tcPr>
            <w:tcW w:w="9345" w:type="dxa"/>
          </w:tcPr>
          <w:p w14:paraId="13F45A84" w14:textId="77777777" w:rsidR="0046663F" w:rsidRPr="002B1A20" w:rsidRDefault="0046663F" w:rsidP="0046663F">
            <w:pPr>
              <w:widowControl w:val="0"/>
              <w:numPr>
                <w:ilvl w:val="0"/>
                <w:numId w:val="99"/>
              </w:numPr>
              <w:tabs>
                <w:tab w:val="left" w:pos="271"/>
              </w:tabs>
              <w:autoSpaceDE w:val="0"/>
              <w:autoSpaceDN w:val="0"/>
              <w:spacing w:after="0" w:line="240" w:lineRule="auto"/>
              <w:jc w:val="both"/>
              <w:rPr>
                <w:rFonts w:ascii="Arial" w:eastAsia="Arial" w:hAnsi="Arial" w:cs="Arial"/>
                <w:bCs/>
                <w:lang w:val="mn-MN" w:eastAsia="en-US"/>
              </w:rPr>
            </w:pPr>
            <w:r w:rsidRPr="007E001A">
              <w:rPr>
                <w:rFonts w:ascii="Arial" w:eastAsia="Arial" w:hAnsi="Arial" w:cs="Arial"/>
                <w:bCs/>
                <w:spacing w:val="5"/>
                <w:lang w:val="mn-MN" w:eastAsia="en-US"/>
              </w:rPr>
              <w:t>major</w:t>
            </w:r>
            <w:r w:rsidRPr="002B1A20">
              <w:rPr>
                <w:rFonts w:ascii="Arial" w:eastAsia="Arial" w:hAnsi="Arial" w:cs="Arial"/>
                <w:bCs/>
                <w:spacing w:val="15"/>
                <w:lang w:val="mn-MN" w:eastAsia="en-US"/>
              </w:rPr>
              <w:t xml:space="preserve"> </w:t>
            </w:r>
            <w:r w:rsidRPr="002B1A20">
              <w:rPr>
                <w:rFonts w:ascii="Arial" w:eastAsia="Arial" w:hAnsi="Arial" w:cs="Arial"/>
                <w:bCs/>
                <w:spacing w:val="7"/>
                <w:lang w:val="mn-MN" w:eastAsia="en-US"/>
              </w:rPr>
              <w:t>failure;</w:t>
            </w:r>
          </w:p>
        </w:tc>
      </w:tr>
      <w:tr w:rsidR="0046663F" w:rsidRPr="002B1A20" w14:paraId="78169BA1" w14:textId="77777777" w:rsidTr="00AF6B9B">
        <w:trPr>
          <w:trHeight w:val="261"/>
        </w:trPr>
        <w:tc>
          <w:tcPr>
            <w:tcW w:w="9345" w:type="dxa"/>
          </w:tcPr>
          <w:p w14:paraId="7F1F8AA3" w14:textId="77777777" w:rsidR="0046663F" w:rsidRPr="002B1A20" w:rsidRDefault="0046663F" w:rsidP="0046663F">
            <w:pPr>
              <w:widowControl w:val="0"/>
              <w:numPr>
                <w:ilvl w:val="0"/>
                <w:numId w:val="98"/>
              </w:numPr>
              <w:tabs>
                <w:tab w:val="left" w:pos="271"/>
              </w:tabs>
              <w:autoSpaceDE w:val="0"/>
              <w:autoSpaceDN w:val="0"/>
              <w:spacing w:after="0" w:line="240" w:lineRule="auto"/>
              <w:jc w:val="both"/>
              <w:rPr>
                <w:rFonts w:ascii="Arial" w:eastAsia="Arial" w:hAnsi="Arial" w:cs="Arial"/>
                <w:bCs/>
                <w:lang w:val="mn-MN" w:eastAsia="en-US"/>
              </w:rPr>
            </w:pPr>
            <w:r w:rsidRPr="007E001A">
              <w:rPr>
                <w:rFonts w:ascii="Arial" w:eastAsia="Arial" w:hAnsi="Arial" w:cs="Arial"/>
                <w:bCs/>
                <w:spacing w:val="5"/>
                <w:lang w:val="mn-MN" w:eastAsia="en-US"/>
              </w:rPr>
              <w:t>minor</w:t>
            </w:r>
            <w:r w:rsidRPr="002B1A20">
              <w:rPr>
                <w:rFonts w:ascii="Arial" w:eastAsia="Arial" w:hAnsi="Arial" w:cs="Arial"/>
                <w:bCs/>
                <w:spacing w:val="15"/>
                <w:lang w:val="mn-MN" w:eastAsia="en-US"/>
              </w:rPr>
              <w:t xml:space="preserve"> </w:t>
            </w:r>
            <w:r w:rsidRPr="002B1A20">
              <w:rPr>
                <w:rFonts w:ascii="Arial" w:eastAsia="Arial" w:hAnsi="Arial" w:cs="Arial"/>
                <w:bCs/>
                <w:spacing w:val="7"/>
                <w:lang w:val="mn-MN" w:eastAsia="en-US"/>
              </w:rPr>
              <w:t>failure;</w:t>
            </w:r>
          </w:p>
        </w:tc>
      </w:tr>
      <w:tr w:rsidR="0046663F" w:rsidRPr="002B1A20" w14:paraId="161D52E2" w14:textId="77777777" w:rsidTr="00AF6B9B">
        <w:trPr>
          <w:trHeight w:val="258"/>
        </w:trPr>
        <w:tc>
          <w:tcPr>
            <w:tcW w:w="9345" w:type="dxa"/>
          </w:tcPr>
          <w:p w14:paraId="165D589E" w14:textId="77777777" w:rsidR="0046663F" w:rsidRPr="002B1A20" w:rsidRDefault="0046663F" w:rsidP="0046663F">
            <w:pPr>
              <w:widowControl w:val="0"/>
              <w:numPr>
                <w:ilvl w:val="0"/>
                <w:numId w:val="97"/>
              </w:numPr>
              <w:tabs>
                <w:tab w:val="left" w:pos="271"/>
              </w:tabs>
              <w:autoSpaceDE w:val="0"/>
              <w:autoSpaceDN w:val="0"/>
              <w:spacing w:after="0" w:line="240" w:lineRule="auto"/>
              <w:jc w:val="both"/>
              <w:rPr>
                <w:rFonts w:ascii="Arial" w:eastAsia="Arial" w:hAnsi="Arial" w:cs="Arial"/>
                <w:bCs/>
                <w:lang w:val="mn-MN" w:eastAsia="en-US"/>
              </w:rPr>
            </w:pPr>
            <w:r w:rsidRPr="007E001A">
              <w:rPr>
                <w:rFonts w:ascii="Arial" w:eastAsia="Arial" w:hAnsi="Arial" w:cs="Arial"/>
                <w:bCs/>
                <w:spacing w:val="7"/>
                <w:lang w:val="mn-MN" w:eastAsia="en-US"/>
              </w:rPr>
              <w:t>defect.</w:t>
            </w:r>
          </w:p>
        </w:tc>
      </w:tr>
      <w:tr w:rsidR="0046663F" w:rsidRPr="002B1A20" w14:paraId="169B9D80" w14:textId="77777777" w:rsidTr="00AF6B9B">
        <w:trPr>
          <w:trHeight w:val="249"/>
        </w:trPr>
        <w:tc>
          <w:tcPr>
            <w:tcW w:w="9345" w:type="dxa"/>
          </w:tcPr>
          <w:p w14:paraId="7E016564" w14:textId="77777777" w:rsidR="0046663F" w:rsidRPr="002B1A20" w:rsidRDefault="0046663F" w:rsidP="0046663F">
            <w:pPr>
              <w:widowControl w:val="0"/>
              <w:autoSpaceDE w:val="0"/>
              <w:autoSpaceDN w:val="0"/>
              <w:spacing w:after="0" w:line="240" w:lineRule="auto"/>
              <w:ind w:left="112"/>
              <w:jc w:val="both"/>
              <w:rPr>
                <w:rFonts w:ascii="Arial" w:eastAsia="Arial" w:hAnsi="Arial" w:cs="Arial"/>
                <w:bCs/>
                <w:lang w:val="mn-MN" w:eastAsia="en-US"/>
              </w:rPr>
            </w:pPr>
            <w:r w:rsidRPr="007E001A">
              <w:rPr>
                <w:rFonts w:ascii="Arial" w:eastAsia="Arial" w:hAnsi="Arial" w:cs="Arial"/>
                <w:bCs/>
                <w:lang w:val="mn-MN" w:eastAsia="en-US"/>
              </w:rPr>
              <w:t xml:space="preserve">f) Origin and cause of </w:t>
            </w:r>
            <w:r w:rsidRPr="002B1A20">
              <w:rPr>
                <w:rFonts w:ascii="Arial" w:eastAsia="Arial" w:hAnsi="Arial" w:cs="Arial"/>
                <w:bCs/>
                <w:lang w:val="mn-MN" w:eastAsia="en-US"/>
              </w:rPr>
              <w:t>the failure/defect</w:t>
            </w:r>
          </w:p>
        </w:tc>
      </w:tr>
      <w:tr w:rsidR="0046663F" w:rsidRPr="002B1A20" w14:paraId="76CB8FEC" w14:textId="77777777" w:rsidTr="00AF6B9B">
        <w:trPr>
          <w:trHeight w:val="249"/>
        </w:trPr>
        <w:tc>
          <w:tcPr>
            <w:tcW w:w="9345" w:type="dxa"/>
            <w:tcBorders>
              <w:top w:val="single" w:sz="4" w:space="0" w:color="000000"/>
              <w:left w:val="single" w:sz="4" w:space="0" w:color="000000"/>
              <w:bottom w:val="single" w:sz="4" w:space="0" w:color="000000"/>
              <w:right w:val="single" w:sz="4" w:space="0" w:color="000000"/>
            </w:tcBorders>
          </w:tcPr>
          <w:p w14:paraId="6AF5E7D4" w14:textId="77777777" w:rsidR="0046663F" w:rsidRPr="002B1A20" w:rsidRDefault="0046663F" w:rsidP="0046663F">
            <w:pPr>
              <w:widowControl w:val="0"/>
              <w:numPr>
                <w:ilvl w:val="0"/>
                <w:numId w:val="122"/>
              </w:numPr>
              <w:tabs>
                <w:tab w:val="left" w:pos="271"/>
              </w:tabs>
              <w:autoSpaceDE w:val="0"/>
              <w:autoSpaceDN w:val="0"/>
              <w:spacing w:after="0" w:line="240" w:lineRule="auto"/>
              <w:jc w:val="both"/>
              <w:rPr>
                <w:rFonts w:ascii="Arial" w:eastAsia="Arial" w:hAnsi="Arial" w:cs="Arial"/>
                <w:bCs/>
                <w:lang w:val="mn-MN" w:eastAsia="en-US"/>
              </w:rPr>
            </w:pPr>
            <w:r w:rsidRPr="007E001A">
              <w:rPr>
                <w:rFonts w:ascii="Arial" w:eastAsia="Arial" w:hAnsi="Arial" w:cs="Arial"/>
                <w:bCs/>
                <w:lang w:val="mn-MN" w:eastAsia="en-US"/>
              </w:rPr>
              <w:t>origin (mechanical, electrical, tightness etc.);</w:t>
            </w:r>
          </w:p>
        </w:tc>
      </w:tr>
      <w:tr w:rsidR="0046663F" w:rsidRPr="002B1A20" w14:paraId="6616FA0A" w14:textId="77777777" w:rsidTr="00AF6B9B">
        <w:trPr>
          <w:trHeight w:val="249"/>
        </w:trPr>
        <w:tc>
          <w:tcPr>
            <w:tcW w:w="9345" w:type="dxa"/>
            <w:tcBorders>
              <w:top w:val="single" w:sz="4" w:space="0" w:color="000000"/>
              <w:left w:val="single" w:sz="4" w:space="0" w:color="000000"/>
              <w:bottom w:val="single" w:sz="4" w:space="0" w:color="000000"/>
              <w:right w:val="single" w:sz="4" w:space="0" w:color="000000"/>
            </w:tcBorders>
          </w:tcPr>
          <w:p w14:paraId="7A5D3DC0" w14:textId="77777777" w:rsidR="0046663F" w:rsidRPr="002B1A20" w:rsidRDefault="0046663F" w:rsidP="0046663F">
            <w:pPr>
              <w:widowControl w:val="0"/>
              <w:numPr>
                <w:ilvl w:val="0"/>
                <w:numId w:val="121"/>
              </w:numPr>
              <w:tabs>
                <w:tab w:val="left" w:pos="271"/>
              </w:tabs>
              <w:autoSpaceDE w:val="0"/>
              <w:autoSpaceDN w:val="0"/>
              <w:spacing w:after="0" w:line="240" w:lineRule="auto"/>
              <w:ind w:right="104"/>
              <w:jc w:val="both"/>
              <w:rPr>
                <w:rFonts w:ascii="Arial" w:eastAsia="Arial" w:hAnsi="Arial" w:cs="Arial"/>
                <w:bCs/>
                <w:lang w:val="mn-MN" w:eastAsia="en-US"/>
              </w:rPr>
            </w:pPr>
            <w:r w:rsidRPr="007E001A">
              <w:rPr>
                <w:rFonts w:ascii="Arial" w:eastAsia="Arial" w:hAnsi="Arial" w:cs="Arial"/>
                <w:bCs/>
                <w:lang w:val="mn-MN" w:eastAsia="en-US"/>
              </w:rPr>
              <w:t xml:space="preserve">cause in the opinion of the person having established the report (design, manufacture, inadequate instructions, incorrect mounting, incorrect maintenance, stresses beyond those </w:t>
            </w:r>
            <w:r w:rsidRPr="002B1A20">
              <w:rPr>
                <w:rFonts w:ascii="Arial" w:eastAsia="Arial" w:hAnsi="Arial" w:cs="Arial"/>
                <w:bCs/>
                <w:lang w:val="mn-MN" w:eastAsia="en-US"/>
              </w:rPr>
              <w:t>specified, etc.).</w:t>
            </w:r>
          </w:p>
        </w:tc>
      </w:tr>
      <w:tr w:rsidR="0046663F" w:rsidRPr="002B1A20" w14:paraId="39046624" w14:textId="77777777" w:rsidTr="00AF6B9B">
        <w:trPr>
          <w:trHeight w:val="249"/>
        </w:trPr>
        <w:tc>
          <w:tcPr>
            <w:tcW w:w="9345" w:type="dxa"/>
            <w:tcBorders>
              <w:top w:val="single" w:sz="4" w:space="0" w:color="000000"/>
              <w:left w:val="single" w:sz="4" w:space="0" w:color="000000"/>
              <w:bottom w:val="single" w:sz="4" w:space="0" w:color="000000"/>
              <w:right w:val="single" w:sz="4" w:space="0" w:color="000000"/>
            </w:tcBorders>
          </w:tcPr>
          <w:p w14:paraId="1A834540" w14:textId="77777777" w:rsidR="0046663F" w:rsidRPr="002B1A20" w:rsidRDefault="0046663F" w:rsidP="0046663F">
            <w:pPr>
              <w:widowControl w:val="0"/>
              <w:autoSpaceDE w:val="0"/>
              <w:autoSpaceDN w:val="0"/>
              <w:spacing w:after="0" w:line="240" w:lineRule="auto"/>
              <w:ind w:left="112"/>
              <w:jc w:val="both"/>
              <w:rPr>
                <w:rFonts w:ascii="Arial" w:eastAsia="Arial" w:hAnsi="Arial" w:cs="Arial"/>
                <w:bCs/>
                <w:lang w:val="mn-MN" w:eastAsia="en-US"/>
              </w:rPr>
            </w:pPr>
            <w:r w:rsidRPr="007E001A">
              <w:rPr>
                <w:rFonts w:ascii="Arial" w:eastAsia="Arial" w:hAnsi="Arial" w:cs="Arial"/>
                <w:bCs/>
                <w:lang w:val="mn-MN" w:eastAsia="en-US"/>
              </w:rPr>
              <w:t>g) Consequences of the failures or defect</w:t>
            </w:r>
          </w:p>
        </w:tc>
      </w:tr>
      <w:tr w:rsidR="0046663F" w:rsidRPr="002B1A20" w14:paraId="43FA62B7" w14:textId="77777777" w:rsidTr="00AF6B9B">
        <w:trPr>
          <w:trHeight w:val="249"/>
        </w:trPr>
        <w:tc>
          <w:tcPr>
            <w:tcW w:w="9345" w:type="dxa"/>
            <w:tcBorders>
              <w:top w:val="single" w:sz="4" w:space="0" w:color="000000"/>
              <w:left w:val="single" w:sz="4" w:space="0" w:color="000000"/>
              <w:bottom w:val="single" w:sz="4" w:space="0" w:color="000000"/>
              <w:right w:val="single" w:sz="4" w:space="0" w:color="000000"/>
            </w:tcBorders>
          </w:tcPr>
          <w:p w14:paraId="78CF4E43" w14:textId="77777777" w:rsidR="0046663F" w:rsidRPr="002B1A20" w:rsidRDefault="0046663F" w:rsidP="0046663F">
            <w:pPr>
              <w:widowControl w:val="0"/>
              <w:numPr>
                <w:ilvl w:val="0"/>
                <w:numId w:val="120"/>
              </w:numPr>
              <w:tabs>
                <w:tab w:val="left" w:pos="271"/>
              </w:tabs>
              <w:autoSpaceDE w:val="0"/>
              <w:autoSpaceDN w:val="0"/>
              <w:spacing w:after="0" w:line="240" w:lineRule="auto"/>
              <w:jc w:val="both"/>
              <w:rPr>
                <w:rFonts w:ascii="Arial" w:eastAsia="Arial" w:hAnsi="Arial" w:cs="Arial"/>
                <w:bCs/>
                <w:lang w:val="mn-MN" w:eastAsia="en-US"/>
              </w:rPr>
            </w:pPr>
            <w:r w:rsidRPr="007E001A">
              <w:rPr>
                <w:rFonts w:ascii="Arial" w:eastAsia="Arial" w:hAnsi="Arial" w:cs="Arial"/>
                <w:bCs/>
                <w:lang w:val="mn-MN" w:eastAsia="en-US"/>
              </w:rPr>
              <w:t>equipment down-time;</w:t>
            </w:r>
          </w:p>
        </w:tc>
      </w:tr>
      <w:tr w:rsidR="0046663F" w:rsidRPr="002B1A20" w14:paraId="4B5FF7D7" w14:textId="77777777" w:rsidTr="00AF6B9B">
        <w:trPr>
          <w:trHeight w:val="249"/>
        </w:trPr>
        <w:tc>
          <w:tcPr>
            <w:tcW w:w="9345" w:type="dxa"/>
            <w:tcBorders>
              <w:top w:val="single" w:sz="4" w:space="0" w:color="000000"/>
              <w:left w:val="single" w:sz="4" w:space="0" w:color="000000"/>
              <w:bottom w:val="single" w:sz="4" w:space="0" w:color="000000"/>
              <w:right w:val="single" w:sz="4" w:space="0" w:color="000000"/>
            </w:tcBorders>
          </w:tcPr>
          <w:p w14:paraId="77A9E26A" w14:textId="77777777" w:rsidR="0046663F" w:rsidRPr="002B1A20" w:rsidRDefault="0046663F" w:rsidP="0046663F">
            <w:pPr>
              <w:widowControl w:val="0"/>
              <w:numPr>
                <w:ilvl w:val="0"/>
                <w:numId w:val="119"/>
              </w:numPr>
              <w:tabs>
                <w:tab w:val="left" w:pos="271"/>
              </w:tabs>
              <w:autoSpaceDE w:val="0"/>
              <w:autoSpaceDN w:val="0"/>
              <w:spacing w:after="0" w:line="240" w:lineRule="auto"/>
              <w:jc w:val="both"/>
              <w:rPr>
                <w:rFonts w:ascii="Arial" w:eastAsia="Arial" w:hAnsi="Arial" w:cs="Arial"/>
                <w:bCs/>
                <w:lang w:val="mn-MN" w:eastAsia="en-US"/>
              </w:rPr>
            </w:pPr>
            <w:r w:rsidRPr="007E001A">
              <w:rPr>
                <w:rFonts w:ascii="Arial" w:eastAsia="Arial" w:hAnsi="Arial" w:cs="Arial"/>
                <w:bCs/>
                <w:lang w:val="mn-MN" w:eastAsia="en-US"/>
              </w:rPr>
              <w:t>time consumption for repair;</w:t>
            </w:r>
          </w:p>
        </w:tc>
      </w:tr>
      <w:tr w:rsidR="0046663F" w:rsidRPr="002B1A20" w14:paraId="7BB3329E" w14:textId="77777777" w:rsidTr="00AF6B9B">
        <w:trPr>
          <w:trHeight w:val="249"/>
        </w:trPr>
        <w:tc>
          <w:tcPr>
            <w:tcW w:w="9345" w:type="dxa"/>
            <w:tcBorders>
              <w:top w:val="single" w:sz="4" w:space="0" w:color="000000"/>
              <w:left w:val="single" w:sz="4" w:space="0" w:color="000000"/>
              <w:bottom w:val="single" w:sz="4" w:space="0" w:color="000000"/>
              <w:right w:val="single" w:sz="4" w:space="0" w:color="000000"/>
            </w:tcBorders>
          </w:tcPr>
          <w:p w14:paraId="3BB3CC58" w14:textId="77777777" w:rsidR="0046663F" w:rsidRPr="002B1A20" w:rsidRDefault="0046663F" w:rsidP="0046663F">
            <w:pPr>
              <w:widowControl w:val="0"/>
              <w:numPr>
                <w:ilvl w:val="0"/>
                <w:numId w:val="118"/>
              </w:numPr>
              <w:tabs>
                <w:tab w:val="left" w:pos="271"/>
              </w:tabs>
              <w:autoSpaceDE w:val="0"/>
              <w:autoSpaceDN w:val="0"/>
              <w:spacing w:after="0" w:line="240" w:lineRule="auto"/>
              <w:jc w:val="both"/>
              <w:rPr>
                <w:rFonts w:ascii="Arial" w:eastAsia="Arial" w:hAnsi="Arial" w:cs="Arial"/>
                <w:bCs/>
                <w:lang w:val="mn-MN" w:eastAsia="en-US"/>
              </w:rPr>
            </w:pPr>
            <w:r w:rsidRPr="007E001A">
              <w:rPr>
                <w:rFonts w:ascii="Arial" w:eastAsia="Arial" w:hAnsi="Arial" w:cs="Arial"/>
                <w:bCs/>
                <w:lang w:val="mn-MN" w:eastAsia="en-US"/>
              </w:rPr>
              <w:t>labour cost;</w:t>
            </w:r>
          </w:p>
        </w:tc>
      </w:tr>
      <w:tr w:rsidR="0046663F" w:rsidRPr="002B1A20" w14:paraId="21E0CAC8" w14:textId="77777777" w:rsidTr="00AF6B9B">
        <w:trPr>
          <w:trHeight w:val="249"/>
        </w:trPr>
        <w:tc>
          <w:tcPr>
            <w:tcW w:w="9345" w:type="dxa"/>
            <w:tcBorders>
              <w:top w:val="single" w:sz="4" w:space="0" w:color="000000"/>
              <w:left w:val="single" w:sz="4" w:space="0" w:color="000000"/>
              <w:bottom w:val="single" w:sz="4" w:space="0" w:color="000000"/>
              <w:right w:val="single" w:sz="4" w:space="0" w:color="000000"/>
            </w:tcBorders>
          </w:tcPr>
          <w:p w14:paraId="24A9D1C2" w14:textId="77777777" w:rsidR="0046663F" w:rsidRPr="002B1A20" w:rsidRDefault="0046663F" w:rsidP="0046663F">
            <w:pPr>
              <w:widowControl w:val="0"/>
              <w:numPr>
                <w:ilvl w:val="0"/>
                <w:numId w:val="117"/>
              </w:numPr>
              <w:tabs>
                <w:tab w:val="left" w:pos="271"/>
              </w:tabs>
              <w:autoSpaceDE w:val="0"/>
              <w:autoSpaceDN w:val="0"/>
              <w:spacing w:after="0" w:line="240" w:lineRule="auto"/>
              <w:jc w:val="both"/>
              <w:rPr>
                <w:rFonts w:ascii="Arial" w:eastAsia="Arial" w:hAnsi="Arial" w:cs="Arial"/>
                <w:bCs/>
                <w:lang w:val="mn-MN" w:eastAsia="en-US"/>
              </w:rPr>
            </w:pPr>
            <w:r w:rsidRPr="007E001A">
              <w:rPr>
                <w:rFonts w:ascii="Arial" w:eastAsia="Arial" w:hAnsi="Arial" w:cs="Arial"/>
                <w:bCs/>
                <w:lang w:val="mn-MN" w:eastAsia="en-US"/>
              </w:rPr>
              <w:t>spare parts cost.</w:t>
            </w:r>
          </w:p>
        </w:tc>
      </w:tr>
    </w:tbl>
    <w:p w14:paraId="47D02330" w14:textId="77777777" w:rsidR="0046663F" w:rsidRPr="007E001A" w:rsidRDefault="0046663F" w:rsidP="0046663F">
      <w:pPr>
        <w:spacing w:after="0" w:line="240" w:lineRule="auto"/>
        <w:jc w:val="both"/>
        <w:rPr>
          <w:rFonts w:ascii="Arial" w:eastAsia="SimSun" w:hAnsi="Arial" w:cs="Arial"/>
          <w:bCs/>
          <w:lang w:val="mn-MN" w:eastAsia="en-US"/>
        </w:rPr>
      </w:pPr>
    </w:p>
    <w:tbl>
      <w:tblPr>
        <w:tblStyle w:val="TableGrid"/>
        <w:tblW w:w="9351" w:type="dxa"/>
        <w:tblLook w:val="04A0" w:firstRow="1" w:lastRow="0" w:firstColumn="1" w:lastColumn="0" w:noHBand="0" w:noVBand="1"/>
      </w:tblPr>
      <w:tblGrid>
        <w:gridCol w:w="4672"/>
        <w:gridCol w:w="4679"/>
      </w:tblGrid>
      <w:tr w:rsidR="0046663F" w:rsidRPr="002B1A20" w14:paraId="2DB7B785" w14:textId="77777777" w:rsidTr="00AF6B9B">
        <w:tc>
          <w:tcPr>
            <w:tcW w:w="4672" w:type="dxa"/>
          </w:tcPr>
          <w:p w14:paraId="16E2BBB0" w14:textId="77777777" w:rsidR="0046663F" w:rsidRPr="002B1A20" w:rsidRDefault="0046663F" w:rsidP="0046663F">
            <w:pPr>
              <w:spacing w:line="276" w:lineRule="auto"/>
              <w:jc w:val="both"/>
              <w:rPr>
                <w:bCs/>
                <w:szCs w:val="24"/>
                <w:lang w:val="mn-MN"/>
              </w:rPr>
            </w:pPr>
            <w:r w:rsidRPr="002B1A20">
              <w:rPr>
                <w:bCs/>
                <w:szCs w:val="24"/>
                <w:lang w:val="mn-MN"/>
              </w:rPr>
              <w:t>Гэмтлийн тайлан нь дараах мэдээллийг агуулж болно:</w:t>
            </w:r>
          </w:p>
          <w:p w14:paraId="1346FAD9" w14:textId="77777777" w:rsidR="0046663F" w:rsidRPr="002B1A20" w:rsidRDefault="0046663F" w:rsidP="0046663F">
            <w:pPr>
              <w:numPr>
                <w:ilvl w:val="0"/>
                <w:numId w:val="96"/>
              </w:numPr>
              <w:spacing w:line="276" w:lineRule="auto"/>
              <w:ind w:firstLine="360"/>
              <w:contextualSpacing/>
              <w:jc w:val="both"/>
              <w:rPr>
                <w:bCs/>
                <w:noProof/>
                <w:szCs w:val="24"/>
                <w:lang w:val="mn-MN"/>
              </w:rPr>
            </w:pPr>
            <w:r w:rsidRPr="002B1A20">
              <w:rPr>
                <w:bCs/>
                <w:noProof/>
                <w:szCs w:val="24"/>
                <w:lang w:val="mn-MN"/>
              </w:rPr>
              <w:t>Техникийн зураг, бүдүүвч;</w:t>
            </w:r>
          </w:p>
          <w:p w14:paraId="25121B3E" w14:textId="77777777" w:rsidR="0046663F" w:rsidRPr="002B1A20" w:rsidRDefault="0046663F" w:rsidP="0046663F">
            <w:pPr>
              <w:numPr>
                <w:ilvl w:val="0"/>
                <w:numId w:val="96"/>
              </w:numPr>
              <w:spacing w:line="276" w:lineRule="auto"/>
              <w:ind w:firstLine="360"/>
              <w:contextualSpacing/>
              <w:jc w:val="both"/>
              <w:rPr>
                <w:bCs/>
                <w:noProof/>
                <w:szCs w:val="24"/>
                <w:lang w:val="mn-MN"/>
              </w:rPr>
            </w:pPr>
            <w:r w:rsidRPr="002B1A20">
              <w:rPr>
                <w:bCs/>
                <w:noProof/>
                <w:szCs w:val="24"/>
                <w:lang w:val="mn-MN"/>
              </w:rPr>
              <w:t>Гэмтсэн эд ангийн фото зураг;</w:t>
            </w:r>
          </w:p>
          <w:p w14:paraId="42ABED25" w14:textId="77777777" w:rsidR="0046663F" w:rsidRPr="002B1A20" w:rsidRDefault="0046663F" w:rsidP="0046663F">
            <w:pPr>
              <w:spacing w:line="276" w:lineRule="auto"/>
              <w:ind w:left="360"/>
              <w:contextualSpacing/>
              <w:jc w:val="both"/>
              <w:rPr>
                <w:bCs/>
                <w:noProof/>
                <w:szCs w:val="24"/>
                <w:lang w:val="mn-MN"/>
              </w:rPr>
            </w:pPr>
          </w:p>
          <w:p w14:paraId="58B57331" w14:textId="77777777" w:rsidR="0046663F" w:rsidRPr="002B1A20" w:rsidRDefault="0046663F" w:rsidP="0046663F">
            <w:pPr>
              <w:numPr>
                <w:ilvl w:val="0"/>
                <w:numId w:val="96"/>
              </w:numPr>
              <w:spacing w:line="276" w:lineRule="auto"/>
              <w:ind w:firstLine="360"/>
              <w:contextualSpacing/>
              <w:jc w:val="both"/>
              <w:rPr>
                <w:bCs/>
                <w:noProof/>
                <w:szCs w:val="24"/>
                <w:lang w:val="mn-MN"/>
              </w:rPr>
            </w:pPr>
            <w:r w:rsidRPr="002B1A20">
              <w:rPr>
                <w:bCs/>
                <w:noProof/>
                <w:szCs w:val="24"/>
                <w:lang w:val="mn-MN"/>
              </w:rPr>
              <w:t>Нэг шугмын цахилгаан схем;</w:t>
            </w:r>
          </w:p>
          <w:p w14:paraId="4410F4F8" w14:textId="77777777" w:rsidR="0046663F" w:rsidRPr="002B1A20" w:rsidRDefault="0046663F" w:rsidP="0046663F">
            <w:pPr>
              <w:numPr>
                <w:ilvl w:val="0"/>
                <w:numId w:val="96"/>
              </w:numPr>
              <w:spacing w:line="276" w:lineRule="auto"/>
              <w:ind w:firstLine="360"/>
              <w:contextualSpacing/>
              <w:jc w:val="both"/>
              <w:rPr>
                <w:bCs/>
                <w:noProof/>
                <w:szCs w:val="24"/>
                <w:lang w:val="mn-MN"/>
              </w:rPr>
            </w:pPr>
            <w:r w:rsidRPr="002B1A20">
              <w:rPr>
                <w:bCs/>
                <w:noProof/>
                <w:szCs w:val="24"/>
                <w:lang w:val="mn-MN"/>
              </w:rPr>
              <w:t>Бичлэг, график</w:t>
            </w:r>
          </w:p>
          <w:p w14:paraId="5992A396" w14:textId="77777777" w:rsidR="0046663F" w:rsidRPr="002B1A20" w:rsidRDefault="0046663F" w:rsidP="0046663F">
            <w:pPr>
              <w:numPr>
                <w:ilvl w:val="0"/>
                <w:numId w:val="96"/>
              </w:numPr>
              <w:spacing w:line="276" w:lineRule="auto"/>
              <w:ind w:firstLine="360"/>
              <w:contextualSpacing/>
              <w:jc w:val="both"/>
              <w:rPr>
                <w:bCs/>
                <w:noProof/>
                <w:szCs w:val="24"/>
                <w:lang w:val="mn-MN"/>
              </w:rPr>
            </w:pPr>
            <w:r w:rsidRPr="002B1A20">
              <w:rPr>
                <w:bCs/>
                <w:noProof/>
                <w:szCs w:val="24"/>
                <w:lang w:val="mn-MN"/>
              </w:rPr>
              <w:t>Засварын гарын авлага</w:t>
            </w:r>
          </w:p>
          <w:p w14:paraId="699A94FF" w14:textId="77777777" w:rsidR="0046663F" w:rsidRPr="002B1A20" w:rsidRDefault="0046663F" w:rsidP="0046663F">
            <w:pPr>
              <w:spacing w:line="276" w:lineRule="auto"/>
              <w:ind w:left="360"/>
              <w:contextualSpacing/>
              <w:jc w:val="both"/>
              <w:rPr>
                <w:bCs/>
                <w:noProof/>
                <w:szCs w:val="24"/>
                <w:lang w:val="mn-MN"/>
              </w:rPr>
            </w:pPr>
          </w:p>
          <w:p w14:paraId="6A52DCDE" w14:textId="77777777" w:rsidR="0046663F" w:rsidRPr="002B1A20" w:rsidRDefault="0046663F" w:rsidP="0046663F">
            <w:pPr>
              <w:spacing w:line="276" w:lineRule="auto"/>
              <w:outlineLvl w:val="0"/>
              <w:rPr>
                <w:b/>
                <w:szCs w:val="24"/>
                <w:lang w:val="mn-MN"/>
              </w:rPr>
            </w:pPr>
            <w:bookmarkStart w:id="404" w:name="_Toc20730914"/>
            <w:r w:rsidRPr="002B1A20">
              <w:rPr>
                <w:b/>
                <w:szCs w:val="24"/>
                <w:lang w:val="mn-MN"/>
              </w:rPr>
              <w:t>12 Аюулгүй байдал</w:t>
            </w:r>
            <w:bookmarkEnd w:id="404"/>
          </w:p>
          <w:p w14:paraId="07F00F83" w14:textId="77777777" w:rsidR="0046663F" w:rsidRPr="007E001A" w:rsidRDefault="0046663F" w:rsidP="005A2624">
            <w:pPr>
              <w:rPr>
                <w:bCs/>
              </w:rPr>
            </w:pPr>
            <w:r w:rsidRPr="005A2624">
              <w:rPr>
                <w:rFonts w:asciiTheme="minorHAnsi" w:eastAsiaTheme="minorEastAsia" w:hAnsiTheme="minorHAnsi" w:cstheme="minorBidi"/>
                <w:b/>
                <w:sz w:val="22"/>
                <w:szCs w:val="22"/>
                <w:lang w:val="mn-MN" w:eastAsia="ko-KR"/>
              </w:rPr>
              <w:t>12.1 Ерөнхий зүйл</w:t>
            </w:r>
          </w:p>
          <w:p w14:paraId="1F8FC66B" w14:textId="77777777" w:rsidR="0046663F" w:rsidRPr="002B1A20" w:rsidRDefault="0046663F" w:rsidP="0046663F">
            <w:pPr>
              <w:spacing w:line="276" w:lineRule="auto"/>
              <w:jc w:val="both"/>
              <w:rPr>
                <w:bCs/>
                <w:szCs w:val="24"/>
                <w:lang w:val="mn-MN"/>
              </w:rPr>
            </w:pPr>
            <w:r w:rsidRPr="002B1A20">
              <w:rPr>
                <w:bCs/>
                <w:szCs w:val="24"/>
                <w:lang w:val="mn-MN"/>
              </w:rPr>
              <w:t>Өндөр хүчдэлийн тоноглол нь суурилуулах дүрмийн дагуу суурилуулсан үед, үйлдвэрийн зааврын дагуу хэрэглэж засварласан үед л аюулгүй байж чадна.</w:t>
            </w:r>
          </w:p>
          <w:p w14:paraId="69BBC8B1" w14:textId="77777777" w:rsidR="0046663F" w:rsidRPr="002B1A20" w:rsidRDefault="0046663F" w:rsidP="0046663F">
            <w:pPr>
              <w:spacing w:line="276" w:lineRule="auto"/>
              <w:jc w:val="both"/>
              <w:rPr>
                <w:bCs/>
                <w:szCs w:val="24"/>
                <w:lang w:val="mn-MN"/>
              </w:rPr>
            </w:pPr>
            <w:r w:rsidRPr="002B1A20">
              <w:rPr>
                <w:bCs/>
                <w:szCs w:val="24"/>
                <w:lang w:val="mn-MN"/>
              </w:rPr>
              <w:t>Өндөр хүчдэлийн тоноглолтой  зөвхөн дадлагатай  хүн ажиллахыг зөвшөөрнө. Үүнийг зөвхөн мэргэшсэн хүн ажиллуулж, засварлах ёстой. Оруулгатай хязгаарлалтгүй харьцах тохиолдолд нэмэлт аюулгүй ажиллагааны хэрэгсэл шаардаж болно.</w:t>
            </w:r>
          </w:p>
          <w:p w14:paraId="640F15A0" w14:textId="77777777" w:rsidR="0046663F" w:rsidRPr="002B1A20" w:rsidRDefault="0046663F" w:rsidP="0046663F">
            <w:pPr>
              <w:spacing w:line="276" w:lineRule="auto"/>
              <w:jc w:val="both"/>
              <w:rPr>
                <w:bCs/>
                <w:szCs w:val="24"/>
                <w:lang w:val="mn-MN"/>
              </w:rPr>
            </w:pPr>
            <w:r w:rsidRPr="002B1A20">
              <w:rPr>
                <w:bCs/>
                <w:szCs w:val="24"/>
                <w:lang w:val="mn-MN"/>
              </w:rPr>
              <w:t>Энэ стандартын үзүүлэлтүүд ослын эсрэг хувийн аюулгүй байдлын дараах арга хэмжээг бэлдэнэ:</w:t>
            </w:r>
          </w:p>
          <w:p w14:paraId="31BD8779" w14:textId="77777777" w:rsidR="0046663F" w:rsidRPr="002B1A20" w:rsidRDefault="0046663F" w:rsidP="0046663F">
            <w:pPr>
              <w:spacing w:line="276" w:lineRule="auto"/>
              <w:jc w:val="both"/>
              <w:rPr>
                <w:bCs/>
                <w:szCs w:val="24"/>
                <w:lang w:val="mn-MN"/>
              </w:rPr>
            </w:pPr>
          </w:p>
          <w:p w14:paraId="4F02F975" w14:textId="77777777" w:rsidR="0046663F" w:rsidRPr="002B1A20" w:rsidRDefault="0046663F" w:rsidP="0046663F">
            <w:pPr>
              <w:spacing w:line="276" w:lineRule="auto"/>
              <w:jc w:val="both"/>
              <w:rPr>
                <w:bCs/>
                <w:szCs w:val="24"/>
                <w:lang w:val="mn-MN"/>
              </w:rPr>
            </w:pPr>
          </w:p>
          <w:p w14:paraId="4028E8CD" w14:textId="619FA129" w:rsidR="0046663F" w:rsidRPr="002B1A20" w:rsidRDefault="0046663F" w:rsidP="0046663F">
            <w:pPr>
              <w:keepNext/>
              <w:keepLines/>
              <w:spacing w:line="276" w:lineRule="auto"/>
              <w:jc w:val="both"/>
              <w:outlineLvl w:val="1"/>
              <w:rPr>
                <w:b/>
                <w:szCs w:val="24"/>
                <w:lang w:val="mn-MN"/>
              </w:rPr>
            </w:pPr>
            <w:bookmarkStart w:id="405" w:name="_Toc20730915"/>
            <w:r w:rsidRPr="002B1A20">
              <w:rPr>
                <w:b/>
                <w:szCs w:val="24"/>
                <w:lang w:val="mn-MN"/>
              </w:rPr>
              <w:lastRenderedPageBreak/>
              <w:t>12.2 Цахилгаан</w:t>
            </w:r>
            <w:bookmarkEnd w:id="405"/>
            <w:r w:rsidRPr="002B1A20">
              <w:rPr>
                <w:b/>
                <w:szCs w:val="24"/>
                <w:lang w:val="mn-MN"/>
              </w:rPr>
              <w:t xml:space="preserve"> </w:t>
            </w:r>
          </w:p>
          <w:p w14:paraId="7C77DE81" w14:textId="77777777" w:rsidR="0046663F" w:rsidRPr="002B1A20" w:rsidRDefault="0046663F" w:rsidP="0046663F">
            <w:pPr>
              <w:numPr>
                <w:ilvl w:val="0"/>
                <w:numId w:val="137"/>
              </w:numPr>
              <w:spacing w:line="276" w:lineRule="auto"/>
              <w:contextualSpacing/>
              <w:jc w:val="both"/>
              <w:rPr>
                <w:bCs/>
                <w:noProof/>
                <w:szCs w:val="24"/>
                <w:lang w:val="mn-MN"/>
              </w:rPr>
            </w:pPr>
            <w:r w:rsidRPr="002B1A20">
              <w:rPr>
                <w:bCs/>
                <w:noProof/>
                <w:szCs w:val="24"/>
                <w:lang w:val="mn-MN"/>
              </w:rPr>
              <w:t>Тусгаарлах зайн хөндийрүүлэг</w:t>
            </w:r>
          </w:p>
          <w:p w14:paraId="1D9FF97F" w14:textId="77777777" w:rsidR="0046663F" w:rsidRPr="002B1A20" w:rsidRDefault="0046663F" w:rsidP="0046663F">
            <w:pPr>
              <w:spacing w:line="276" w:lineRule="auto"/>
              <w:ind w:left="720"/>
              <w:contextualSpacing/>
              <w:jc w:val="both"/>
              <w:rPr>
                <w:bCs/>
                <w:noProof/>
                <w:szCs w:val="24"/>
                <w:lang w:val="mn-MN"/>
              </w:rPr>
            </w:pPr>
          </w:p>
          <w:p w14:paraId="1D332FB7" w14:textId="77777777" w:rsidR="0046663F" w:rsidRPr="002B1A20" w:rsidRDefault="0046663F" w:rsidP="0046663F">
            <w:pPr>
              <w:numPr>
                <w:ilvl w:val="0"/>
                <w:numId w:val="137"/>
              </w:numPr>
              <w:spacing w:line="276" w:lineRule="auto"/>
              <w:contextualSpacing/>
              <w:jc w:val="both"/>
              <w:rPr>
                <w:bCs/>
                <w:noProof/>
                <w:szCs w:val="24"/>
                <w:lang w:val="mn-MN"/>
              </w:rPr>
            </w:pPr>
            <w:r w:rsidRPr="002B1A20">
              <w:rPr>
                <w:bCs/>
                <w:noProof/>
                <w:szCs w:val="24"/>
                <w:lang w:val="mn-MN"/>
              </w:rPr>
              <w:t>Газардуулга ( шууд бус хүрэлцэх)</w:t>
            </w:r>
          </w:p>
          <w:p w14:paraId="4FBA4A42" w14:textId="77777777" w:rsidR="0046663F" w:rsidRPr="002B1A20" w:rsidRDefault="0046663F" w:rsidP="0046663F">
            <w:pPr>
              <w:numPr>
                <w:ilvl w:val="0"/>
                <w:numId w:val="137"/>
              </w:numPr>
              <w:spacing w:line="276" w:lineRule="auto"/>
              <w:contextualSpacing/>
              <w:jc w:val="both"/>
              <w:rPr>
                <w:bCs/>
                <w:noProof/>
                <w:szCs w:val="24"/>
                <w:lang w:val="mn-MN"/>
              </w:rPr>
            </w:pPr>
            <w:r w:rsidRPr="002B1A20">
              <w:rPr>
                <w:bCs/>
                <w:noProof/>
                <w:szCs w:val="24"/>
                <w:lang w:val="mn-MN"/>
              </w:rPr>
              <w:t>IP код (шууд хүрэлцэх)</w:t>
            </w:r>
          </w:p>
          <w:p w14:paraId="38BFAA75" w14:textId="64F43969" w:rsidR="0046663F" w:rsidRPr="002B1A20" w:rsidRDefault="0046663F" w:rsidP="0046663F">
            <w:pPr>
              <w:keepNext/>
              <w:keepLines/>
              <w:spacing w:line="276" w:lineRule="auto"/>
              <w:jc w:val="both"/>
              <w:outlineLvl w:val="1"/>
              <w:rPr>
                <w:b/>
                <w:szCs w:val="24"/>
                <w:lang w:val="mn-MN"/>
              </w:rPr>
            </w:pPr>
            <w:bookmarkStart w:id="406" w:name="_Toc20730916"/>
            <w:r w:rsidRPr="002B1A20">
              <w:rPr>
                <w:b/>
                <w:szCs w:val="24"/>
                <w:lang w:val="mn-MN"/>
              </w:rPr>
              <w:t>12.3 Механик</w:t>
            </w:r>
            <w:bookmarkEnd w:id="406"/>
          </w:p>
          <w:p w14:paraId="2BFB143C" w14:textId="77777777" w:rsidR="0046663F" w:rsidRPr="002B1A20" w:rsidRDefault="0046663F" w:rsidP="0046663F">
            <w:pPr>
              <w:numPr>
                <w:ilvl w:val="0"/>
                <w:numId w:val="138"/>
              </w:numPr>
              <w:spacing w:line="276" w:lineRule="auto"/>
              <w:contextualSpacing/>
              <w:jc w:val="both"/>
              <w:rPr>
                <w:bCs/>
                <w:noProof/>
                <w:szCs w:val="24"/>
                <w:lang w:val="mn-MN"/>
              </w:rPr>
            </w:pPr>
            <w:r w:rsidRPr="002B1A20">
              <w:rPr>
                <w:bCs/>
                <w:noProof/>
                <w:szCs w:val="24"/>
                <w:lang w:val="mn-MN"/>
              </w:rPr>
              <w:t>Даралтанд орсон эд анги</w:t>
            </w:r>
          </w:p>
          <w:p w14:paraId="5A441172" w14:textId="77777777" w:rsidR="0046663F" w:rsidRPr="002B1A20" w:rsidRDefault="0046663F" w:rsidP="0046663F">
            <w:pPr>
              <w:numPr>
                <w:ilvl w:val="0"/>
                <w:numId w:val="138"/>
              </w:numPr>
              <w:spacing w:line="276" w:lineRule="auto"/>
              <w:contextualSpacing/>
              <w:jc w:val="both"/>
              <w:rPr>
                <w:bCs/>
                <w:noProof/>
                <w:szCs w:val="24"/>
                <w:lang w:val="mn-MN"/>
              </w:rPr>
            </w:pPr>
            <w:r w:rsidRPr="002B1A20">
              <w:rPr>
                <w:bCs/>
                <w:noProof/>
                <w:szCs w:val="24"/>
                <w:lang w:val="mn-MN"/>
              </w:rPr>
              <w:t>Механик үйлчлэлийн хамгаалалт</w:t>
            </w:r>
          </w:p>
          <w:p w14:paraId="005E1F7B" w14:textId="732631EC" w:rsidR="0046663F" w:rsidRPr="002B1A20" w:rsidRDefault="0046663F" w:rsidP="0046663F">
            <w:pPr>
              <w:keepNext/>
              <w:keepLines/>
              <w:spacing w:line="276" w:lineRule="auto"/>
              <w:jc w:val="both"/>
              <w:outlineLvl w:val="1"/>
              <w:rPr>
                <w:b/>
                <w:szCs w:val="24"/>
                <w:lang w:val="mn-MN"/>
              </w:rPr>
            </w:pPr>
            <w:bookmarkStart w:id="407" w:name="_Toc20730917"/>
            <w:r w:rsidRPr="002B1A20">
              <w:rPr>
                <w:b/>
                <w:szCs w:val="24"/>
                <w:lang w:val="mn-MN"/>
              </w:rPr>
              <w:t>12.4 Дулаан</w:t>
            </w:r>
            <w:bookmarkEnd w:id="407"/>
          </w:p>
          <w:p w14:paraId="35EA55BA" w14:textId="77777777" w:rsidR="0046663F" w:rsidRPr="002B1A20" w:rsidRDefault="0046663F" w:rsidP="0046663F">
            <w:pPr>
              <w:spacing w:line="276" w:lineRule="auto"/>
              <w:ind w:firstLine="318"/>
              <w:jc w:val="both"/>
              <w:rPr>
                <w:bCs/>
                <w:szCs w:val="24"/>
                <w:lang w:val="mn-MN"/>
              </w:rPr>
            </w:pPr>
            <w:r w:rsidRPr="002B1A20">
              <w:rPr>
                <w:bCs/>
                <w:szCs w:val="24"/>
                <w:lang w:val="mn-MN"/>
              </w:rPr>
              <w:t>- Шатамхай</w:t>
            </w:r>
          </w:p>
          <w:p w14:paraId="79E78235" w14:textId="77777777" w:rsidR="0046663F" w:rsidRPr="002B1A20" w:rsidRDefault="0046663F" w:rsidP="0046663F">
            <w:pPr>
              <w:spacing w:line="276" w:lineRule="auto"/>
              <w:outlineLvl w:val="0"/>
              <w:rPr>
                <w:b/>
                <w:szCs w:val="24"/>
                <w:lang w:val="mn-MN"/>
              </w:rPr>
            </w:pPr>
            <w:bookmarkStart w:id="408" w:name="_Toc8632003"/>
            <w:bookmarkStart w:id="409" w:name="_Toc20730918"/>
            <w:r w:rsidRPr="002B1A20">
              <w:rPr>
                <w:b/>
                <w:szCs w:val="24"/>
                <w:lang w:val="mn-MN"/>
              </w:rPr>
              <w:t>13. Байгаль орчны нөлөөлөл</w:t>
            </w:r>
            <w:bookmarkEnd w:id="408"/>
            <w:bookmarkEnd w:id="409"/>
          </w:p>
          <w:p w14:paraId="417B17FA" w14:textId="77777777" w:rsidR="0046663F" w:rsidRPr="002B1A20" w:rsidRDefault="0046663F" w:rsidP="0046663F">
            <w:pPr>
              <w:spacing w:line="276" w:lineRule="auto"/>
              <w:jc w:val="both"/>
              <w:rPr>
                <w:bCs/>
                <w:szCs w:val="24"/>
                <w:lang w:val="mn-MN"/>
              </w:rPr>
            </w:pPr>
            <w:r w:rsidRPr="002B1A20">
              <w:rPr>
                <w:bCs/>
                <w:szCs w:val="24"/>
                <w:lang w:val="mn-MN"/>
              </w:rPr>
              <w:t>Энэ нь ашиглалтын хугацаанд байгаль орчинд үзүүлэх нөлөөллийг багасгах юм.</w:t>
            </w:r>
          </w:p>
          <w:p w14:paraId="2A539AE1" w14:textId="77777777" w:rsidR="0046663F" w:rsidRPr="002B1A20" w:rsidRDefault="0046663F" w:rsidP="0046663F">
            <w:pPr>
              <w:spacing w:line="276" w:lineRule="auto"/>
              <w:jc w:val="both"/>
              <w:rPr>
                <w:bCs/>
                <w:szCs w:val="24"/>
                <w:lang w:val="mn-MN"/>
              </w:rPr>
            </w:pPr>
          </w:p>
          <w:p w14:paraId="64696109" w14:textId="77777777" w:rsidR="0046663F" w:rsidRPr="002B1A20" w:rsidRDefault="0046663F" w:rsidP="0046663F">
            <w:pPr>
              <w:spacing w:line="276" w:lineRule="auto"/>
              <w:jc w:val="both"/>
              <w:rPr>
                <w:bCs/>
                <w:szCs w:val="24"/>
                <w:lang w:val="mn-MN"/>
              </w:rPr>
            </w:pPr>
            <w:r w:rsidRPr="002B1A20">
              <w:rPr>
                <w:bCs/>
                <w:szCs w:val="24"/>
                <w:lang w:val="mn-MN"/>
              </w:rPr>
              <w:t>IEC guide 109 нь ашиглах хугацаа дуусах болоход ажиллагааны нөлөөлөл, дахин ашиглах, хаях зэрэг асуудалд заавар өгдөг.</w:t>
            </w:r>
          </w:p>
          <w:p w14:paraId="39BC720F" w14:textId="77777777" w:rsidR="0046663F" w:rsidRPr="002B1A20" w:rsidRDefault="0046663F" w:rsidP="0046663F">
            <w:pPr>
              <w:spacing w:line="276" w:lineRule="auto"/>
              <w:jc w:val="both"/>
              <w:rPr>
                <w:bCs/>
                <w:lang w:val="mn-MN"/>
              </w:rPr>
            </w:pPr>
            <w:r w:rsidRPr="002B1A20">
              <w:rPr>
                <w:bCs/>
                <w:szCs w:val="24"/>
                <w:lang w:val="mn-MN"/>
              </w:rPr>
              <w:t>Үйлдвэр нь ашиглалтын үеийн ажиллагаа, тоног төхөөрөмжийг буулгах үйл ажиллагаа  ба байгаль орчны хоорондын хамааралтай мэдээг тодорхойлох ёстой.</w:t>
            </w:r>
          </w:p>
        </w:tc>
        <w:tc>
          <w:tcPr>
            <w:tcW w:w="4679" w:type="dxa"/>
          </w:tcPr>
          <w:p w14:paraId="0D70707C" w14:textId="77777777" w:rsidR="0046663F" w:rsidRPr="002B1A20" w:rsidRDefault="0046663F" w:rsidP="0046663F">
            <w:pPr>
              <w:widowControl w:val="0"/>
              <w:autoSpaceDE w:val="0"/>
              <w:autoSpaceDN w:val="0"/>
              <w:spacing w:line="276" w:lineRule="auto"/>
              <w:jc w:val="both"/>
              <w:rPr>
                <w:rFonts w:eastAsia="Arial"/>
                <w:szCs w:val="24"/>
                <w:lang w:val="mn-MN"/>
              </w:rPr>
            </w:pPr>
            <w:r w:rsidRPr="002B1A20">
              <w:rPr>
                <w:rFonts w:eastAsia="Arial"/>
                <w:szCs w:val="24"/>
                <w:lang w:val="mn-MN"/>
              </w:rPr>
              <w:lastRenderedPageBreak/>
              <w:t>A failure report may include the following information:</w:t>
            </w:r>
          </w:p>
          <w:p w14:paraId="2D980004" w14:textId="77777777" w:rsidR="0046663F" w:rsidRPr="002B1A20" w:rsidRDefault="0046663F" w:rsidP="0046663F">
            <w:pPr>
              <w:widowControl w:val="0"/>
              <w:numPr>
                <w:ilvl w:val="3"/>
                <w:numId w:val="123"/>
              </w:numPr>
              <w:autoSpaceDE w:val="0"/>
              <w:autoSpaceDN w:val="0"/>
              <w:spacing w:line="276" w:lineRule="auto"/>
              <w:ind w:firstLine="315"/>
              <w:jc w:val="both"/>
              <w:rPr>
                <w:bCs/>
                <w:noProof/>
                <w:szCs w:val="24"/>
                <w:lang w:val="mn-MN"/>
              </w:rPr>
            </w:pPr>
            <w:r w:rsidRPr="002B1A20">
              <w:rPr>
                <w:bCs/>
                <w:noProof/>
                <w:spacing w:val="6"/>
                <w:szCs w:val="24"/>
                <w:lang w:val="mn-MN"/>
              </w:rPr>
              <w:t>drawings, sketches</w:t>
            </w:r>
            <w:r w:rsidRPr="002B1A20">
              <w:rPr>
                <w:bCs/>
                <w:noProof/>
                <w:szCs w:val="24"/>
                <w:lang w:val="mn-MN"/>
              </w:rPr>
              <w:t>;</w:t>
            </w:r>
          </w:p>
          <w:p w14:paraId="3B45716B" w14:textId="77777777" w:rsidR="0046663F" w:rsidRPr="002B1A20" w:rsidRDefault="0046663F" w:rsidP="0046663F">
            <w:pPr>
              <w:widowControl w:val="0"/>
              <w:numPr>
                <w:ilvl w:val="3"/>
                <w:numId w:val="123"/>
              </w:numPr>
              <w:autoSpaceDE w:val="0"/>
              <w:autoSpaceDN w:val="0"/>
              <w:spacing w:line="276" w:lineRule="auto"/>
              <w:ind w:firstLine="315"/>
              <w:jc w:val="both"/>
              <w:rPr>
                <w:bCs/>
                <w:noProof/>
                <w:szCs w:val="24"/>
                <w:lang w:val="mn-MN"/>
              </w:rPr>
            </w:pPr>
            <w:r w:rsidRPr="002B1A20">
              <w:rPr>
                <w:bCs/>
                <w:noProof/>
                <w:spacing w:val="6"/>
                <w:szCs w:val="24"/>
                <w:lang w:val="mn-MN"/>
              </w:rPr>
              <w:t xml:space="preserve">photographs </w:t>
            </w:r>
            <w:r w:rsidRPr="002B1A20">
              <w:rPr>
                <w:bCs/>
                <w:noProof/>
                <w:spacing w:val="3"/>
                <w:szCs w:val="24"/>
                <w:lang w:val="mn-MN"/>
              </w:rPr>
              <w:t xml:space="preserve">of </w:t>
            </w:r>
            <w:r w:rsidRPr="002B1A20">
              <w:rPr>
                <w:bCs/>
                <w:noProof/>
                <w:spacing w:val="6"/>
                <w:szCs w:val="24"/>
                <w:lang w:val="mn-MN"/>
              </w:rPr>
              <w:t>defective components</w:t>
            </w:r>
            <w:r w:rsidRPr="002B1A20">
              <w:rPr>
                <w:bCs/>
                <w:noProof/>
                <w:szCs w:val="24"/>
                <w:lang w:val="mn-MN"/>
              </w:rPr>
              <w:t>;</w:t>
            </w:r>
          </w:p>
          <w:p w14:paraId="721CF926" w14:textId="77777777" w:rsidR="0046663F" w:rsidRPr="002B1A20" w:rsidRDefault="0046663F" w:rsidP="0046663F">
            <w:pPr>
              <w:widowControl w:val="0"/>
              <w:numPr>
                <w:ilvl w:val="3"/>
                <w:numId w:val="123"/>
              </w:numPr>
              <w:autoSpaceDE w:val="0"/>
              <w:autoSpaceDN w:val="0"/>
              <w:spacing w:line="276" w:lineRule="auto"/>
              <w:ind w:firstLine="315"/>
              <w:jc w:val="both"/>
              <w:rPr>
                <w:bCs/>
                <w:noProof/>
                <w:szCs w:val="24"/>
                <w:lang w:val="mn-MN"/>
              </w:rPr>
            </w:pPr>
            <w:r w:rsidRPr="002B1A20">
              <w:rPr>
                <w:bCs/>
                <w:noProof/>
                <w:spacing w:val="6"/>
                <w:szCs w:val="24"/>
                <w:lang w:val="mn-MN"/>
              </w:rPr>
              <w:t>single-line station diagram</w:t>
            </w:r>
            <w:r w:rsidRPr="002B1A20">
              <w:rPr>
                <w:bCs/>
                <w:noProof/>
                <w:spacing w:val="32"/>
                <w:szCs w:val="24"/>
                <w:lang w:val="mn-MN"/>
              </w:rPr>
              <w:t xml:space="preserve"> </w:t>
            </w:r>
            <w:r w:rsidRPr="002B1A20">
              <w:rPr>
                <w:bCs/>
                <w:noProof/>
                <w:szCs w:val="24"/>
                <w:lang w:val="mn-MN"/>
              </w:rPr>
              <w:t>;</w:t>
            </w:r>
          </w:p>
          <w:p w14:paraId="5C8F1A7E" w14:textId="77777777" w:rsidR="0046663F" w:rsidRPr="002B1A20" w:rsidRDefault="0046663F" w:rsidP="0046663F">
            <w:pPr>
              <w:widowControl w:val="0"/>
              <w:numPr>
                <w:ilvl w:val="3"/>
                <w:numId w:val="123"/>
              </w:numPr>
              <w:autoSpaceDE w:val="0"/>
              <w:autoSpaceDN w:val="0"/>
              <w:spacing w:line="276" w:lineRule="auto"/>
              <w:ind w:firstLine="315"/>
              <w:jc w:val="both"/>
              <w:rPr>
                <w:bCs/>
                <w:noProof/>
                <w:szCs w:val="24"/>
                <w:lang w:val="mn-MN"/>
              </w:rPr>
            </w:pPr>
            <w:r w:rsidRPr="002B1A20">
              <w:rPr>
                <w:bCs/>
                <w:noProof/>
                <w:spacing w:val="5"/>
                <w:szCs w:val="24"/>
                <w:lang w:val="mn-MN"/>
              </w:rPr>
              <w:t xml:space="preserve">records </w:t>
            </w:r>
            <w:r w:rsidRPr="002B1A20">
              <w:rPr>
                <w:bCs/>
                <w:noProof/>
                <w:spacing w:val="3"/>
                <w:szCs w:val="24"/>
                <w:lang w:val="mn-MN"/>
              </w:rPr>
              <w:t xml:space="preserve">or </w:t>
            </w:r>
            <w:r w:rsidRPr="002B1A20">
              <w:rPr>
                <w:bCs/>
                <w:noProof/>
                <w:spacing w:val="5"/>
                <w:szCs w:val="24"/>
                <w:lang w:val="mn-MN"/>
              </w:rPr>
              <w:t>plots</w:t>
            </w:r>
            <w:r w:rsidRPr="002B1A20">
              <w:rPr>
                <w:bCs/>
                <w:noProof/>
                <w:szCs w:val="24"/>
                <w:lang w:val="mn-MN"/>
              </w:rPr>
              <w:t>;</w:t>
            </w:r>
          </w:p>
          <w:p w14:paraId="78F83EFE" w14:textId="1B9EDC8C" w:rsidR="0046663F" w:rsidRPr="005A2624" w:rsidRDefault="0046663F" w:rsidP="0046663F">
            <w:pPr>
              <w:widowControl w:val="0"/>
              <w:numPr>
                <w:ilvl w:val="3"/>
                <w:numId w:val="123"/>
              </w:numPr>
              <w:autoSpaceDE w:val="0"/>
              <w:autoSpaceDN w:val="0"/>
              <w:spacing w:line="276" w:lineRule="auto"/>
              <w:ind w:firstLine="315"/>
              <w:jc w:val="both"/>
              <w:rPr>
                <w:bCs/>
                <w:noProof/>
                <w:szCs w:val="24"/>
                <w:lang w:val="mn-MN"/>
              </w:rPr>
            </w:pPr>
            <w:r w:rsidRPr="002B1A20">
              <w:rPr>
                <w:bCs/>
                <w:noProof/>
                <w:spacing w:val="6"/>
                <w:szCs w:val="24"/>
                <w:lang w:val="mn-MN"/>
              </w:rPr>
              <w:t xml:space="preserve">references </w:t>
            </w:r>
            <w:r w:rsidRPr="002B1A20">
              <w:rPr>
                <w:bCs/>
                <w:noProof/>
                <w:spacing w:val="4"/>
                <w:szCs w:val="24"/>
                <w:lang w:val="mn-MN"/>
              </w:rPr>
              <w:t xml:space="preserve">to </w:t>
            </w:r>
            <w:r w:rsidRPr="002B1A20">
              <w:rPr>
                <w:bCs/>
                <w:noProof/>
                <w:spacing w:val="6"/>
                <w:szCs w:val="24"/>
                <w:lang w:val="mn-MN"/>
              </w:rPr>
              <w:t>maintenance</w:t>
            </w:r>
            <w:r w:rsidRPr="002B1A20">
              <w:rPr>
                <w:bCs/>
                <w:noProof/>
                <w:spacing w:val="32"/>
                <w:szCs w:val="24"/>
                <w:lang w:val="mn-MN"/>
              </w:rPr>
              <w:t xml:space="preserve"> </w:t>
            </w:r>
            <w:r w:rsidRPr="002B1A20">
              <w:rPr>
                <w:bCs/>
                <w:noProof/>
                <w:spacing w:val="6"/>
                <w:szCs w:val="24"/>
                <w:lang w:val="mn-MN"/>
              </w:rPr>
              <w:t>manual.</w:t>
            </w:r>
          </w:p>
          <w:p w14:paraId="387FAE7E" w14:textId="77777777" w:rsidR="0058366B" w:rsidRPr="007E001A" w:rsidRDefault="0058366B" w:rsidP="005A2624">
            <w:pPr>
              <w:widowControl w:val="0"/>
              <w:autoSpaceDE w:val="0"/>
              <w:autoSpaceDN w:val="0"/>
              <w:spacing w:line="276" w:lineRule="auto"/>
              <w:ind w:left="1113"/>
              <w:jc w:val="both"/>
              <w:rPr>
                <w:bCs/>
                <w:noProof/>
                <w:szCs w:val="24"/>
                <w:lang w:val="mn-MN"/>
              </w:rPr>
            </w:pPr>
          </w:p>
          <w:p w14:paraId="669593B4" w14:textId="77777777" w:rsidR="0046663F" w:rsidRPr="005A2624" w:rsidRDefault="0046663F" w:rsidP="0046663F">
            <w:pPr>
              <w:widowControl w:val="0"/>
              <w:numPr>
                <w:ilvl w:val="0"/>
                <w:numId w:val="125"/>
              </w:numPr>
              <w:autoSpaceDE w:val="0"/>
              <w:autoSpaceDN w:val="0"/>
              <w:spacing w:line="276" w:lineRule="auto"/>
              <w:ind w:left="457" w:hanging="457"/>
              <w:outlineLvl w:val="2"/>
              <w:rPr>
                <w:b/>
                <w:spacing w:val="6"/>
                <w:szCs w:val="24"/>
                <w:lang w:val="mn-MN"/>
              </w:rPr>
            </w:pPr>
            <w:r w:rsidRPr="002B1A20">
              <w:rPr>
                <w:b/>
                <w:spacing w:val="6"/>
                <w:szCs w:val="24"/>
                <w:lang w:val="mn-MN"/>
              </w:rPr>
              <w:t>Safety</w:t>
            </w:r>
            <w:r w:rsidRPr="002B1A20">
              <w:rPr>
                <w:b/>
                <w:spacing w:val="6"/>
                <w:szCs w:val="24"/>
                <w:lang w:val="mn-MN"/>
              </w:rPr>
              <w:br/>
              <w:t>12.1 General</w:t>
            </w:r>
          </w:p>
          <w:p w14:paraId="13503CEE" w14:textId="77777777" w:rsidR="0046663F" w:rsidRPr="002B1A20" w:rsidRDefault="0046663F" w:rsidP="0046663F">
            <w:pPr>
              <w:widowControl w:val="0"/>
              <w:autoSpaceDE w:val="0"/>
              <w:autoSpaceDN w:val="0"/>
              <w:spacing w:line="276" w:lineRule="auto"/>
              <w:jc w:val="both"/>
              <w:rPr>
                <w:rFonts w:eastAsia="Arial"/>
                <w:spacing w:val="6"/>
                <w:szCs w:val="24"/>
                <w:lang w:val="mn-MN"/>
              </w:rPr>
            </w:pPr>
            <w:r w:rsidRPr="007E001A">
              <w:rPr>
                <w:rFonts w:eastAsia="Arial"/>
                <w:spacing w:val="6"/>
                <w:szCs w:val="24"/>
                <w:lang w:val="mn-MN"/>
              </w:rPr>
              <w:t xml:space="preserve">High-voltage equipment </w:t>
            </w:r>
            <w:r w:rsidRPr="002B1A20">
              <w:rPr>
                <w:rFonts w:eastAsia="Arial"/>
                <w:spacing w:val="4"/>
                <w:szCs w:val="24"/>
                <w:lang w:val="mn-MN"/>
              </w:rPr>
              <w:t xml:space="preserve">can be </w:t>
            </w:r>
            <w:r w:rsidRPr="002B1A20">
              <w:rPr>
                <w:rFonts w:eastAsia="Arial"/>
                <w:spacing w:val="6"/>
                <w:szCs w:val="24"/>
                <w:lang w:val="mn-MN"/>
              </w:rPr>
              <w:t xml:space="preserve">safe only </w:t>
            </w:r>
            <w:r w:rsidRPr="002B1A20">
              <w:rPr>
                <w:rFonts w:eastAsia="Arial"/>
                <w:spacing w:val="5"/>
                <w:szCs w:val="24"/>
                <w:lang w:val="mn-MN"/>
              </w:rPr>
              <w:t xml:space="preserve">when </w:t>
            </w:r>
            <w:r w:rsidRPr="002B1A20">
              <w:rPr>
                <w:rFonts w:eastAsia="Arial"/>
                <w:spacing w:val="6"/>
                <w:szCs w:val="24"/>
                <w:lang w:val="mn-MN"/>
              </w:rPr>
              <w:t xml:space="preserve">installed </w:t>
            </w:r>
            <w:r w:rsidRPr="002B1A20">
              <w:rPr>
                <w:rFonts w:eastAsia="Arial"/>
                <w:spacing w:val="4"/>
                <w:szCs w:val="24"/>
                <w:lang w:val="mn-MN"/>
              </w:rPr>
              <w:t xml:space="preserve">in </w:t>
            </w:r>
            <w:r w:rsidRPr="002B1A20">
              <w:rPr>
                <w:rFonts w:eastAsia="Arial"/>
                <w:spacing w:val="6"/>
                <w:szCs w:val="24"/>
                <w:lang w:val="mn-MN"/>
              </w:rPr>
              <w:t xml:space="preserve">accordance </w:t>
            </w:r>
            <w:r w:rsidRPr="002B1A20">
              <w:rPr>
                <w:rFonts w:eastAsia="Arial"/>
                <w:spacing w:val="5"/>
                <w:szCs w:val="24"/>
                <w:lang w:val="mn-MN"/>
              </w:rPr>
              <w:t xml:space="preserve">with the </w:t>
            </w:r>
            <w:r w:rsidRPr="002B1A20">
              <w:rPr>
                <w:rFonts w:eastAsia="Arial"/>
                <w:spacing w:val="7"/>
                <w:szCs w:val="24"/>
                <w:lang w:val="mn-MN"/>
              </w:rPr>
              <w:t xml:space="preserve">relevant </w:t>
            </w:r>
            <w:r w:rsidRPr="002B1A20">
              <w:rPr>
                <w:rFonts w:eastAsia="Arial"/>
                <w:spacing w:val="6"/>
                <w:szCs w:val="24"/>
                <w:lang w:val="mn-MN"/>
              </w:rPr>
              <w:t>installations</w:t>
            </w:r>
            <w:r w:rsidRPr="002B1A20">
              <w:rPr>
                <w:rFonts w:eastAsia="Arial"/>
                <w:spacing w:val="67"/>
                <w:szCs w:val="24"/>
                <w:lang w:val="mn-MN"/>
              </w:rPr>
              <w:t xml:space="preserve"> </w:t>
            </w:r>
            <w:r w:rsidRPr="002B1A20">
              <w:rPr>
                <w:rFonts w:eastAsia="Arial"/>
                <w:spacing w:val="6"/>
                <w:szCs w:val="24"/>
                <w:lang w:val="mn-MN"/>
              </w:rPr>
              <w:t xml:space="preserve">rules, </w:t>
            </w:r>
            <w:r w:rsidRPr="002B1A20">
              <w:rPr>
                <w:rFonts w:eastAsia="Arial"/>
                <w:spacing w:val="4"/>
                <w:szCs w:val="24"/>
                <w:lang w:val="mn-MN"/>
              </w:rPr>
              <w:t xml:space="preserve">and </w:t>
            </w:r>
            <w:r w:rsidRPr="002B1A20">
              <w:rPr>
                <w:rFonts w:eastAsia="Arial"/>
                <w:spacing w:val="5"/>
                <w:szCs w:val="24"/>
                <w:lang w:val="mn-MN"/>
              </w:rPr>
              <w:t xml:space="preserve">used and </w:t>
            </w:r>
            <w:r w:rsidRPr="002B1A20">
              <w:rPr>
                <w:rFonts w:eastAsia="Arial"/>
                <w:spacing w:val="6"/>
                <w:szCs w:val="24"/>
                <w:lang w:val="mn-MN"/>
              </w:rPr>
              <w:t xml:space="preserve">maintained </w:t>
            </w:r>
            <w:r w:rsidRPr="002B1A20">
              <w:rPr>
                <w:rFonts w:eastAsia="Arial"/>
                <w:spacing w:val="4"/>
                <w:szCs w:val="24"/>
                <w:lang w:val="mn-MN"/>
              </w:rPr>
              <w:t xml:space="preserve">in </w:t>
            </w:r>
            <w:r w:rsidRPr="002B1A20">
              <w:rPr>
                <w:rFonts w:eastAsia="Arial"/>
                <w:spacing w:val="6"/>
                <w:szCs w:val="24"/>
                <w:lang w:val="mn-MN"/>
              </w:rPr>
              <w:t xml:space="preserve">accordance </w:t>
            </w:r>
            <w:r w:rsidRPr="002B1A20">
              <w:rPr>
                <w:rFonts w:eastAsia="Arial"/>
                <w:spacing w:val="5"/>
                <w:szCs w:val="24"/>
                <w:lang w:val="mn-MN"/>
              </w:rPr>
              <w:t xml:space="preserve">with the </w:t>
            </w:r>
            <w:r w:rsidRPr="002B1A20">
              <w:rPr>
                <w:rFonts w:eastAsia="Arial"/>
                <w:spacing w:val="7"/>
                <w:szCs w:val="24"/>
                <w:lang w:val="mn-MN"/>
              </w:rPr>
              <w:t xml:space="preserve">manufacturer’s </w:t>
            </w:r>
            <w:r w:rsidRPr="002B1A20">
              <w:rPr>
                <w:rFonts w:eastAsia="Arial"/>
                <w:spacing w:val="6"/>
                <w:szCs w:val="24"/>
                <w:lang w:val="mn-MN"/>
              </w:rPr>
              <w:t>instructions.</w:t>
            </w:r>
          </w:p>
          <w:p w14:paraId="083E3674" w14:textId="77777777" w:rsidR="0046663F" w:rsidRPr="002B1A20" w:rsidRDefault="0046663F" w:rsidP="0046663F">
            <w:pPr>
              <w:widowControl w:val="0"/>
              <w:autoSpaceDE w:val="0"/>
              <w:autoSpaceDN w:val="0"/>
              <w:spacing w:line="276" w:lineRule="auto"/>
              <w:jc w:val="both"/>
              <w:rPr>
                <w:rFonts w:eastAsia="Arial"/>
                <w:szCs w:val="24"/>
                <w:lang w:val="mn-MN"/>
              </w:rPr>
            </w:pPr>
          </w:p>
          <w:p w14:paraId="55BBB843" w14:textId="77777777" w:rsidR="0046663F" w:rsidRPr="002B1A20" w:rsidRDefault="0046663F" w:rsidP="0046663F">
            <w:pPr>
              <w:widowControl w:val="0"/>
              <w:autoSpaceDE w:val="0"/>
              <w:autoSpaceDN w:val="0"/>
              <w:spacing w:line="276" w:lineRule="auto"/>
              <w:jc w:val="both"/>
              <w:rPr>
                <w:rFonts w:eastAsia="Arial"/>
                <w:szCs w:val="24"/>
                <w:lang w:val="mn-MN"/>
              </w:rPr>
            </w:pPr>
            <w:r w:rsidRPr="002B1A20">
              <w:rPr>
                <w:rFonts w:eastAsia="Arial"/>
                <w:spacing w:val="6"/>
                <w:szCs w:val="24"/>
                <w:lang w:val="mn-MN"/>
              </w:rPr>
              <w:t xml:space="preserve">High-voltage equipment </w:t>
            </w:r>
            <w:r w:rsidRPr="002B1A20">
              <w:rPr>
                <w:rFonts w:eastAsia="Arial"/>
                <w:spacing w:val="2"/>
                <w:szCs w:val="24"/>
                <w:lang w:val="mn-MN"/>
              </w:rPr>
              <w:t xml:space="preserve">is </w:t>
            </w:r>
            <w:r w:rsidRPr="002B1A20">
              <w:rPr>
                <w:rFonts w:eastAsia="Arial"/>
                <w:spacing w:val="7"/>
                <w:szCs w:val="24"/>
                <w:lang w:val="mn-MN"/>
              </w:rPr>
              <w:t xml:space="preserve">normally </w:t>
            </w:r>
            <w:r w:rsidRPr="002B1A20">
              <w:rPr>
                <w:rFonts w:eastAsia="Arial"/>
                <w:spacing w:val="6"/>
                <w:szCs w:val="24"/>
                <w:lang w:val="mn-MN"/>
              </w:rPr>
              <w:t xml:space="preserve">only accessible </w:t>
            </w:r>
            <w:r w:rsidRPr="002B1A20">
              <w:rPr>
                <w:rFonts w:eastAsia="Arial"/>
                <w:spacing w:val="5"/>
                <w:szCs w:val="24"/>
                <w:lang w:val="mn-MN"/>
              </w:rPr>
              <w:t xml:space="preserve">by </w:t>
            </w:r>
            <w:r w:rsidRPr="002B1A20">
              <w:rPr>
                <w:rFonts w:eastAsia="Arial"/>
                <w:spacing w:val="7"/>
                <w:szCs w:val="24"/>
                <w:lang w:val="mn-MN"/>
              </w:rPr>
              <w:t xml:space="preserve">instructed </w:t>
            </w:r>
            <w:r w:rsidRPr="002B1A20">
              <w:rPr>
                <w:rFonts w:eastAsia="Arial"/>
                <w:spacing w:val="6"/>
                <w:szCs w:val="24"/>
                <w:lang w:val="mn-MN"/>
              </w:rPr>
              <w:t xml:space="preserve">persons. </w:t>
            </w:r>
            <w:r w:rsidRPr="002B1A20">
              <w:rPr>
                <w:rFonts w:eastAsia="Arial"/>
                <w:spacing w:val="4"/>
                <w:szCs w:val="24"/>
                <w:lang w:val="mn-MN"/>
              </w:rPr>
              <w:t xml:space="preserve">It </w:t>
            </w:r>
            <w:r w:rsidRPr="002B1A20">
              <w:rPr>
                <w:rFonts w:eastAsia="Arial"/>
                <w:spacing w:val="6"/>
                <w:szCs w:val="24"/>
                <w:lang w:val="mn-MN"/>
              </w:rPr>
              <w:t xml:space="preserve">should </w:t>
            </w:r>
            <w:r w:rsidRPr="002B1A20">
              <w:rPr>
                <w:rFonts w:eastAsia="Arial"/>
                <w:spacing w:val="8"/>
                <w:szCs w:val="24"/>
                <w:lang w:val="mn-MN"/>
              </w:rPr>
              <w:t xml:space="preserve">be </w:t>
            </w:r>
            <w:r w:rsidRPr="002B1A20">
              <w:rPr>
                <w:rFonts w:eastAsia="Arial"/>
                <w:spacing w:val="6"/>
                <w:szCs w:val="24"/>
                <w:lang w:val="mn-MN"/>
              </w:rPr>
              <w:t xml:space="preserve">operated </w:t>
            </w:r>
            <w:r w:rsidRPr="002B1A20">
              <w:rPr>
                <w:rFonts w:eastAsia="Arial"/>
                <w:spacing w:val="5"/>
                <w:szCs w:val="24"/>
                <w:lang w:val="mn-MN"/>
              </w:rPr>
              <w:t xml:space="preserve">and </w:t>
            </w:r>
            <w:r w:rsidRPr="002B1A20">
              <w:rPr>
                <w:rFonts w:eastAsia="Arial"/>
                <w:spacing w:val="6"/>
                <w:szCs w:val="24"/>
                <w:lang w:val="mn-MN"/>
              </w:rPr>
              <w:t xml:space="preserve">maintained </w:t>
            </w:r>
            <w:r w:rsidRPr="002B1A20">
              <w:rPr>
                <w:rFonts w:eastAsia="Arial"/>
                <w:spacing w:val="5"/>
                <w:szCs w:val="24"/>
                <w:lang w:val="mn-MN"/>
              </w:rPr>
              <w:t xml:space="preserve">by </w:t>
            </w:r>
            <w:r w:rsidRPr="002B1A20">
              <w:rPr>
                <w:rFonts w:eastAsia="Arial"/>
                <w:spacing w:val="6"/>
                <w:szCs w:val="24"/>
                <w:lang w:val="mn-MN"/>
              </w:rPr>
              <w:t>skilled persons.</w:t>
            </w:r>
            <w:r w:rsidRPr="002B1A20">
              <w:rPr>
                <w:rFonts w:eastAsia="Arial"/>
                <w:spacing w:val="67"/>
                <w:szCs w:val="24"/>
                <w:lang w:val="mn-MN"/>
              </w:rPr>
              <w:t xml:space="preserve"> </w:t>
            </w:r>
            <w:r w:rsidRPr="002B1A20">
              <w:rPr>
                <w:rFonts w:eastAsia="Arial"/>
                <w:spacing w:val="5"/>
                <w:szCs w:val="24"/>
                <w:lang w:val="mn-MN"/>
              </w:rPr>
              <w:t xml:space="preserve">When </w:t>
            </w:r>
            <w:r w:rsidRPr="002B1A20">
              <w:rPr>
                <w:rFonts w:eastAsia="Arial"/>
                <w:spacing w:val="6"/>
                <w:szCs w:val="24"/>
                <w:lang w:val="mn-MN"/>
              </w:rPr>
              <w:t xml:space="preserve">unrestricted access </w:t>
            </w:r>
            <w:r w:rsidRPr="002B1A20">
              <w:rPr>
                <w:rFonts w:eastAsia="Arial"/>
                <w:spacing w:val="3"/>
                <w:szCs w:val="24"/>
                <w:lang w:val="mn-MN"/>
              </w:rPr>
              <w:t xml:space="preserve">is </w:t>
            </w:r>
            <w:r w:rsidRPr="002B1A20">
              <w:rPr>
                <w:rFonts w:eastAsia="Arial"/>
                <w:spacing w:val="6"/>
                <w:szCs w:val="24"/>
                <w:lang w:val="mn-MN"/>
              </w:rPr>
              <w:t xml:space="preserve">available to bushings, additional safety features may </w:t>
            </w:r>
            <w:r w:rsidRPr="002B1A20">
              <w:rPr>
                <w:rFonts w:eastAsia="Arial"/>
                <w:spacing w:val="4"/>
                <w:szCs w:val="24"/>
                <w:lang w:val="mn-MN"/>
              </w:rPr>
              <w:t>be</w:t>
            </w:r>
            <w:r w:rsidRPr="002B1A20">
              <w:rPr>
                <w:rFonts w:eastAsia="Arial"/>
                <w:spacing w:val="51"/>
                <w:szCs w:val="24"/>
                <w:lang w:val="mn-MN"/>
              </w:rPr>
              <w:t xml:space="preserve"> </w:t>
            </w:r>
            <w:r w:rsidRPr="002B1A20">
              <w:rPr>
                <w:rFonts w:eastAsia="Arial"/>
                <w:spacing w:val="7"/>
                <w:szCs w:val="24"/>
                <w:lang w:val="mn-MN"/>
              </w:rPr>
              <w:t>required.</w:t>
            </w:r>
          </w:p>
          <w:p w14:paraId="1D98BE0E" w14:textId="77777777" w:rsidR="0046663F" w:rsidRPr="002B1A20" w:rsidRDefault="0046663F" w:rsidP="0046663F">
            <w:pPr>
              <w:widowControl w:val="0"/>
              <w:autoSpaceDE w:val="0"/>
              <w:autoSpaceDN w:val="0"/>
              <w:spacing w:line="276" w:lineRule="auto"/>
              <w:jc w:val="both"/>
              <w:rPr>
                <w:rFonts w:eastAsia="Arial"/>
                <w:szCs w:val="24"/>
                <w:lang w:val="mn-MN"/>
              </w:rPr>
            </w:pPr>
            <w:r w:rsidRPr="002B1A20">
              <w:rPr>
                <w:rFonts w:eastAsia="Arial"/>
                <w:szCs w:val="24"/>
                <w:lang w:val="mn-MN"/>
              </w:rPr>
              <w:t>The following specifications of this standard provide personal safety measures for equipment against various hazards:</w:t>
            </w:r>
          </w:p>
          <w:p w14:paraId="07BFDF27" w14:textId="77777777" w:rsidR="0046663F" w:rsidRPr="007E001A" w:rsidRDefault="0046663F" w:rsidP="005A2624">
            <w:pPr>
              <w:widowControl w:val="0"/>
              <w:autoSpaceDE w:val="0"/>
              <w:autoSpaceDN w:val="0"/>
              <w:spacing w:line="276" w:lineRule="auto"/>
              <w:jc w:val="both"/>
              <w:outlineLvl w:val="3"/>
              <w:rPr>
                <w:szCs w:val="24"/>
                <w:lang w:val="mn-MN"/>
              </w:rPr>
            </w:pPr>
            <w:bookmarkStart w:id="410" w:name="12.1_Electrical_aspects"/>
            <w:bookmarkEnd w:id="410"/>
            <w:r w:rsidRPr="005A2624">
              <w:rPr>
                <w:rFonts w:asciiTheme="minorHAnsi" w:eastAsiaTheme="minorEastAsia" w:hAnsiTheme="minorHAnsi" w:cstheme="minorBidi"/>
                <w:b/>
                <w:iCs/>
                <w:spacing w:val="7"/>
                <w:szCs w:val="24"/>
                <w:lang w:val="mn-MN" w:eastAsia="ko-KR"/>
              </w:rPr>
              <w:lastRenderedPageBreak/>
              <w:t>12.2Electrical</w:t>
            </w:r>
            <w:r w:rsidRPr="005A2624">
              <w:rPr>
                <w:rFonts w:asciiTheme="minorHAnsi" w:eastAsiaTheme="minorEastAsia" w:hAnsiTheme="minorHAnsi" w:cstheme="minorBidi"/>
                <w:b/>
                <w:iCs/>
                <w:spacing w:val="16"/>
                <w:szCs w:val="24"/>
                <w:lang w:val="mn-MN" w:eastAsia="ko-KR"/>
              </w:rPr>
              <w:t xml:space="preserve"> </w:t>
            </w:r>
            <w:r w:rsidRPr="005A2624">
              <w:rPr>
                <w:rFonts w:asciiTheme="minorHAnsi" w:eastAsiaTheme="minorEastAsia" w:hAnsiTheme="minorHAnsi" w:cstheme="minorBidi"/>
                <w:b/>
                <w:iCs/>
                <w:spacing w:val="6"/>
                <w:szCs w:val="24"/>
                <w:lang w:val="mn-MN" w:eastAsia="ko-KR"/>
              </w:rPr>
              <w:t>aspects</w:t>
            </w:r>
          </w:p>
          <w:p w14:paraId="66E09A41" w14:textId="77777777" w:rsidR="0046663F" w:rsidRPr="002B1A20" w:rsidRDefault="0046663F" w:rsidP="0046663F">
            <w:pPr>
              <w:widowControl w:val="0"/>
              <w:numPr>
                <w:ilvl w:val="3"/>
                <w:numId w:val="123"/>
              </w:numPr>
              <w:autoSpaceDE w:val="0"/>
              <w:autoSpaceDN w:val="0"/>
              <w:spacing w:line="276" w:lineRule="auto"/>
              <w:ind w:firstLine="315"/>
              <w:jc w:val="both"/>
              <w:rPr>
                <w:bCs/>
                <w:noProof/>
                <w:szCs w:val="24"/>
                <w:lang w:val="mn-MN"/>
              </w:rPr>
            </w:pPr>
            <w:r w:rsidRPr="002B1A20">
              <w:rPr>
                <w:bCs/>
                <w:noProof/>
                <w:spacing w:val="6"/>
                <w:szCs w:val="24"/>
                <w:lang w:val="mn-MN"/>
              </w:rPr>
              <w:t xml:space="preserve">insulation </w:t>
            </w:r>
            <w:r w:rsidRPr="002B1A20">
              <w:rPr>
                <w:bCs/>
                <w:noProof/>
                <w:spacing w:val="3"/>
                <w:szCs w:val="24"/>
                <w:lang w:val="mn-MN"/>
              </w:rPr>
              <w:t xml:space="preserve">of </w:t>
            </w:r>
            <w:r w:rsidRPr="002B1A20">
              <w:rPr>
                <w:bCs/>
                <w:noProof/>
                <w:spacing w:val="4"/>
                <w:szCs w:val="24"/>
                <w:lang w:val="mn-MN"/>
              </w:rPr>
              <w:t xml:space="preserve">the </w:t>
            </w:r>
            <w:r w:rsidRPr="002B1A20">
              <w:rPr>
                <w:bCs/>
                <w:noProof/>
                <w:spacing w:val="6"/>
                <w:szCs w:val="24"/>
                <w:lang w:val="mn-MN"/>
              </w:rPr>
              <w:t>isolating</w:t>
            </w:r>
            <w:r w:rsidRPr="002B1A20">
              <w:rPr>
                <w:bCs/>
                <w:noProof/>
                <w:spacing w:val="53"/>
                <w:szCs w:val="24"/>
                <w:lang w:val="mn-MN"/>
              </w:rPr>
              <w:t xml:space="preserve"> </w:t>
            </w:r>
            <w:r w:rsidRPr="002B1A20">
              <w:rPr>
                <w:bCs/>
                <w:noProof/>
                <w:spacing w:val="6"/>
                <w:szCs w:val="24"/>
                <w:lang w:val="mn-MN"/>
              </w:rPr>
              <w:t>distance</w:t>
            </w:r>
          </w:p>
          <w:p w14:paraId="518AAD91" w14:textId="77777777" w:rsidR="0046663F" w:rsidRPr="002B1A20" w:rsidRDefault="0046663F" w:rsidP="0046663F">
            <w:pPr>
              <w:widowControl w:val="0"/>
              <w:numPr>
                <w:ilvl w:val="3"/>
                <w:numId w:val="123"/>
              </w:numPr>
              <w:autoSpaceDE w:val="0"/>
              <w:autoSpaceDN w:val="0"/>
              <w:spacing w:line="276" w:lineRule="auto"/>
              <w:ind w:firstLine="315"/>
              <w:jc w:val="both"/>
              <w:rPr>
                <w:bCs/>
                <w:noProof/>
                <w:szCs w:val="24"/>
                <w:lang w:val="mn-MN"/>
              </w:rPr>
            </w:pPr>
            <w:r w:rsidRPr="002B1A20">
              <w:rPr>
                <w:bCs/>
                <w:noProof/>
                <w:spacing w:val="6"/>
                <w:szCs w:val="24"/>
                <w:lang w:val="mn-MN"/>
              </w:rPr>
              <w:t xml:space="preserve">earthing </w:t>
            </w:r>
            <w:r w:rsidRPr="002B1A20">
              <w:rPr>
                <w:bCs/>
                <w:noProof/>
                <w:spacing w:val="7"/>
                <w:szCs w:val="24"/>
                <w:lang w:val="mn-MN"/>
              </w:rPr>
              <w:t>(indirect</w:t>
            </w:r>
            <w:r w:rsidRPr="002B1A20">
              <w:rPr>
                <w:bCs/>
                <w:noProof/>
                <w:spacing w:val="20"/>
                <w:szCs w:val="24"/>
                <w:lang w:val="mn-MN"/>
              </w:rPr>
              <w:t xml:space="preserve"> </w:t>
            </w:r>
            <w:r w:rsidRPr="002B1A20">
              <w:rPr>
                <w:bCs/>
                <w:noProof/>
                <w:spacing w:val="6"/>
                <w:szCs w:val="24"/>
                <w:lang w:val="mn-MN"/>
              </w:rPr>
              <w:t>contact)</w:t>
            </w:r>
          </w:p>
          <w:p w14:paraId="50317A7A" w14:textId="77777777" w:rsidR="0046663F" w:rsidRPr="002B1A20" w:rsidRDefault="0046663F" w:rsidP="0046663F">
            <w:pPr>
              <w:widowControl w:val="0"/>
              <w:numPr>
                <w:ilvl w:val="3"/>
                <w:numId w:val="123"/>
              </w:numPr>
              <w:autoSpaceDE w:val="0"/>
              <w:autoSpaceDN w:val="0"/>
              <w:spacing w:line="276" w:lineRule="auto"/>
              <w:ind w:firstLine="315"/>
              <w:jc w:val="both"/>
              <w:rPr>
                <w:bCs/>
                <w:noProof/>
                <w:szCs w:val="24"/>
                <w:lang w:val="mn-MN"/>
              </w:rPr>
            </w:pPr>
            <w:r w:rsidRPr="002B1A20">
              <w:rPr>
                <w:bCs/>
                <w:noProof/>
                <w:spacing w:val="3"/>
                <w:szCs w:val="24"/>
                <w:lang w:val="mn-MN"/>
              </w:rPr>
              <w:t xml:space="preserve">IP </w:t>
            </w:r>
            <w:r w:rsidRPr="002B1A20">
              <w:rPr>
                <w:bCs/>
                <w:noProof/>
                <w:spacing w:val="6"/>
                <w:szCs w:val="24"/>
                <w:lang w:val="mn-MN"/>
              </w:rPr>
              <w:t>coding (direct</w:t>
            </w:r>
            <w:r w:rsidRPr="002B1A20">
              <w:rPr>
                <w:bCs/>
                <w:noProof/>
                <w:spacing w:val="33"/>
                <w:szCs w:val="24"/>
                <w:lang w:val="mn-MN"/>
              </w:rPr>
              <w:t xml:space="preserve"> </w:t>
            </w:r>
            <w:r w:rsidRPr="002B1A20">
              <w:rPr>
                <w:bCs/>
                <w:noProof/>
                <w:spacing w:val="7"/>
                <w:szCs w:val="24"/>
                <w:lang w:val="mn-MN"/>
              </w:rPr>
              <w:t>contact)</w:t>
            </w:r>
          </w:p>
          <w:p w14:paraId="15347C41" w14:textId="77777777" w:rsidR="0046663F" w:rsidRPr="007E001A" w:rsidRDefault="0046663F" w:rsidP="005A2624">
            <w:pPr>
              <w:widowControl w:val="0"/>
              <w:autoSpaceDE w:val="0"/>
              <w:autoSpaceDN w:val="0"/>
              <w:spacing w:line="276" w:lineRule="auto"/>
              <w:jc w:val="both"/>
              <w:outlineLvl w:val="3"/>
              <w:rPr>
                <w:szCs w:val="24"/>
                <w:lang w:val="mn-MN"/>
              </w:rPr>
            </w:pPr>
            <w:bookmarkStart w:id="411" w:name="12.2_Mechanical_aspects"/>
            <w:bookmarkEnd w:id="411"/>
            <w:r w:rsidRPr="005A2624">
              <w:rPr>
                <w:rFonts w:asciiTheme="minorHAnsi" w:eastAsiaTheme="minorEastAsia" w:hAnsiTheme="minorHAnsi" w:cstheme="minorBidi"/>
                <w:b/>
                <w:iCs/>
                <w:spacing w:val="7"/>
                <w:szCs w:val="24"/>
                <w:lang w:val="mn-MN" w:eastAsia="ko-KR"/>
              </w:rPr>
              <w:t>12.3Mechanical</w:t>
            </w:r>
            <w:r w:rsidRPr="005A2624">
              <w:rPr>
                <w:rFonts w:asciiTheme="minorHAnsi" w:eastAsiaTheme="minorEastAsia" w:hAnsiTheme="minorHAnsi" w:cstheme="minorBidi"/>
                <w:b/>
                <w:iCs/>
                <w:spacing w:val="15"/>
                <w:szCs w:val="24"/>
                <w:lang w:val="mn-MN" w:eastAsia="ko-KR"/>
              </w:rPr>
              <w:t xml:space="preserve"> </w:t>
            </w:r>
            <w:r w:rsidRPr="005A2624">
              <w:rPr>
                <w:rFonts w:asciiTheme="minorHAnsi" w:eastAsiaTheme="minorEastAsia" w:hAnsiTheme="minorHAnsi" w:cstheme="minorBidi"/>
                <w:b/>
                <w:iCs/>
                <w:spacing w:val="6"/>
                <w:szCs w:val="24"/>
                <w:lang w:val="mn-MN" w:eastAsia="ko-KR"/>
              </w:rPr>
              <w:t>aspects</w:t>
            </w:r>
          </w:p>
          <w:p w14:paraId="198F8C9A" w14:textId="77777777" w:rsidR="0046663F" w:rsidRPr="002B1A20" w:rsidRDefault="0046663F" w:rsidP="0046663F">
            <w:pPr>
              <w:widowControl w:val="0"/>
              <w:numPr>
                <w:ilvl w:val="3"/>
                <w:numId w:val="123"/>
              </w:numPr>
              <w:autoSpaceDE w:val="0"/>
              <w:autoSpaceDN w:val="0"/>
              <w:spacing w:line="276" w:lineRule="auto"/>
              <w:ind w:firstLine="315"/>
              <w:jc w:val="both"/>
              <w:rPr>
                <w:bCs/>
                <w:noProof/>
                <w:szCs w:val="24"/>
                <w:lang w:val="mn-MN"/>
              </w:rPr>
            </w:pPr>
            <w:r w:rsidRPr="002B1A20">
              <w:rPr>
                <w:bCs/>
                <w:noProof/>
                <w:spacing w:val="6"/>
                <w:szCs w:val="24"/>
                <w:lang w:val="mn-MN"/>
              </w:rPr>
              <w:t>pressurised</w:t>
            </w:r>
            <w:r w:rsidRPr="002B1A20">
              <w:rPr>
                <w:bCs/>
                <w:noProof/>
                <w:spacing w:val="15"/>
                <w:szCs w:val="24"/>
                <w:lang w:val="mn-MN"/>
              </w:rPr>
              <w:t xml:space="preserve"> </w:t>
            </w:r>
            <w:r w:rsidRPr="002B1A20">
              <w:rPr>
                <w:bCs/>
                <w:noProof/>
                <w:spacing w:val="6"/>
                <w:szCs w:val="24"/>
                <w:lang w:val="mn-MN"/>
              </w:rPr>
              <w:t>components</w:t>
            </w:r>
          </w:p>
          <w:p w14:paraId="3311B242" w14:textId="77777777" w:rsidR="0046663F" w:rsidRPr="002B1A20" w:rsidRDefault="0046663F" w:rsidP="0046663F">
            <w:pPr>
              <w:widowControl w:val="0"/>
              <w:numPr>
                <w:ilvl w:val="3"/>
                <w:numId w:val="123"/>
              </w:numPr>
              <w:autoSpaceDE w:val="0"/>
              <w:autoSpaceDN w:val="0"/>
              <w:spacing w:line="276" w:lineRule="auto"/>
              <w:ind w:firstLine="315"/>
              <w:jc w:val="both"/>
              <w:rPr>
                <w:bCs/>
                <w:noProof/>
                <w:szCs w:val="24"/>
                <w:lang w:val="mn-MN"/>
              </w:rPr>
            </w:pPr>
            <w:r w:rsidRPr="002B1A20">
              <w:rPr>
                <w:bCs/>
                <w:noProof/>
                <w:spacing w:val="6"/>
                <w:szCs w:val="24"/>
                <w:lang w:val="mn-MN"/>
              </w:rPr>
              <w:t>mechanical impact</w:t>
            </w:r>
            <w:r w:rsidRPr="002B1A20">
              <w:rPr>
                <w:bCs/>
                <w:noProof/>
                <w:spacing w:val="24"/>
                <w:szCs w:val="24"/>
                <w:lang w:val="mn-MN"/>
              </w:rPr>
              <w:t xml:space="preserve"> </w:t>
            </w:r>
            <w:r w:rsidRPr="002B1A20">
              <w:rPr>
                <w:bCs/>
                <w:noProof/>
                <w:spacing w:val="6"/>
                <w:szCs w:val="24"/>
                <w:lang w:val="mn-MN"/>
              </w:rPr>
              <w:t>protection</w:t>
            </w:r>
          </w:p>
          <w:p w14:paraId="48F05E4D" w14:textId="77777777" w:rsidR="0046663F" w:rsidRPr="007E001A" w:rsidRDefault="0046663F" w:rsidP="005A2624">
            <w:pPr>
              <w:widowControl w:val="0"/>
              <w:autoSpaceDE w:val="0"/>
              <w:autoSpaceDN w:val="0"/>
              <w:spacing w:line="276" w:lineRule="auto"/>
              <w:jc w:val="both"/>
              <w:outlineLvl w:val="3"/>
              <w:rPr>
                <w:szCs w:val="24"/>
                <w:lang w:val="mn-MN"/>
              </w:rPr>
            </w:pPr>
            <w:bookmarkStart w:id="412" w:name="12.3_Thermal_aspects"/>
            <w:bookmarkEnd w:id="412"/>
            <w:r w:rsidRPr="005A2624">
              <w:rPr>
                <w:rFonts w:asciiTheme="minorHAnsi" w:eastAsiaTheme="minorEastAsia" w:hAnsiTheme="minorHAnsi" w:cstheme="minorBidi"/>
                <w:b/>
                <w:iCs/>
                <w:spacing w:val="6"/>
                <w:szCs w:val="24"/>
                <w:lang w:val="mn-MN" w:eastAsia="ko-KR"/>
              </w:rPr>
              <w:t>12.4 Thermal</w:t>
            </w:r>
            <w:r w:rsidRPr="005A2624">
              <w:rPr>
                <w:rFonts w:asciiTheme="minorHAnsi" w:eastAsiaTheme="minorEastAsia" w:hAnsiTheme="minorHAnsi" w:cstheme="minorBidi"/>
                <w:b/>
                <w:iCs/>
                <w:spacing w:val="16"/>
                <w:szCs w:val="24"/>
                <w:lang w:val="mn-MN" w:eastAsia="ko-KR"/>
              </w:rPr>
              <w:t xml:space="preserve"> </w:t>
            </w:r>
            <w:r w:rsidRPr="005A2624">
              <w:rPr>
                <w:rFonts w:asciiTheme="minorHAnsi" w:eastAsiaTheme="minorEastAsia" w:hAnsiTheme="minorHAnsi" w:cstheme="minorBidi"/>
                <w:b/>
                <w:iCs/>
                <w:spacing w:val="6"/>
                <w:szCs w:val="24"/>
                <w:lang w:val="mn-MN" w:eastAsia="ko-KR"/>
              </w:rPr>
              <w:t>aspects</w:t>
            </w:r>
          </w:p>
          <w:p w14:paraId="485E7F06" w14:textId="77777777" w:rsidR="0046663F" w:rsidRPr="002B1A20" w:rsidRDefault="0046663F" w:rsidP="0046663F">
            <w:pPr>
              <w:widowControl w:val="0"/>
              <w:numPr>
                <w:ilvl w:val="3"/>
                <w:numId w:val="123"/>
              </w:numPr>
              <w:autoSpaceDE w:val="0"/>
              <w:autoSpaceDN w:val="0"/>
              <w:spacing w:line="276" w:lineRule="auto"/>
              <w:ind w:firstLine="315"/>
              <w:jc w:val="both"/>
              <w:rPr>
                <w:bCs/>
                <w:noProof/>
                <w:szCs w:val="24"/>
                <w:lang w:val="mn-MN"/>
              </w:rPr>
            </w:pPr>
            <w:r w:rsidRPr="002B1A20">
              <w:rPr>
                <w:bCs/>
                <w:noProof/>
                <w:spacing w:val="7"/>
                <w:szCs w:val="24"/>
                <w:lang w:val="mn-MN"/>
              </w:rPr>
              <w:t>flammability</w:t>
            </w:r>
          </w:p>
          <w:p w14:paraId="6C3BD4DB" w14:textId="77777777" w:rsidR="0046663F" w:rsidRPr="002B1A20" w:rsidRDefault="0046663F" w:rsidP="0046663F">
            <w:pPr>
              <w:widowControl w:val="0"/>
              <w:numPr>
                <w:ilvl w:val="0"/>
                <w:numId w:val="125"/>
              </w:numPr>
              <w:autoSpaceDE w:val="0"/>
              <w:autoSpaceDN w:val="0"/>
              <w:spacing w:line="276" w:lineRule="auto"/>
              <w:ind w:hanging="700"/>
              <w:outlineLvl w:val="2"/>
              <w:rPr>
                <w:b/>
                <w:szCs w:val="24"/>
                <w:lang w:val="mn-MN"/>
              </w:rPr>
            </w:pPr>
            <w:bookmarkStart w:id="413" w:name="13_Environmental_aspects"/>
            <w:bookmarkEnd w:id="413"/>
            <w:r w:rsidRPr="002B1A20">
              <w:rPr>
                <w:b/>
                <w:spacing w:val="6"/>
                <w:szCs w:val="24"/>
                <w:lang w:val="mn-MN"/>
              </w:rPr>
              <w:t>Environmental</w:t>
            </w:r>
            <w:r w:rsidRPr="002B1A20">
              <w:rPr>
                <w:b/>
                <w:spacing w:val="16"/>
                <w:szCs w:val="24"/>
                <w:lang w:val="mn-MN"/>
              </w:rPr>
              <w:t xml:space="preserve"> </w:t>
            </w:r>
            <w:r w:rsidRPr="002B1A20">
              <w:rPr>
                <w:b/>
                <w:spacing w:val="6"/>
                <w:szCs w:val="24"/>
                <w:lang w:val="mn-MN"/>
              </w:rPr>
              <w:t>aspects</w:t>
            </w:r>
          </w:p>
          <w:p w14:paraId="4E61C0EE" w14:textId="77777777" w:rsidR="0046663F" w:rsidRPr="002B1A20" w:rsidRDefault="0046663F" w:rsidP="0046663F">
            <w:pPr>
              <w:widowControl w:val="0"/>
              <w:autoSpaceDE w:val="0"/>
              <w:autoSpaceDN w:val="0"/>
              <w:spacing w:line="276" w:lineRule="auto"/>
              <w:jc w:val="both"/>
              <w:rPr>
                <w:rFonts w:eastAsia="Arial"/>
                <w:spacing w:val="7"/>
                <w:szCs w:val="24"/>
                <w:lang w:val="mn-MN"/>
              </w:rPr>
            </w:pPr>
            <w:r w:rsidRPr="002B1A20">
              <w:rPr>
                <w:rFonts w:eastAsia="Arial"/>
                <w:spacing w:val="5"/>
                <w:szCs w:val="24"/>
                <w:lang w:val="mn-MN"/>
              </w:rPr>
              <w:t xml:space="preserve">The </w:t>
            </w:r>
            <w:r w:rsidRPr="002B1A20">
              <w:rPr>
                <w:rFonts w:eastAsia="Arial"/>
                <w:spacing w:val="6"/>
                <w:szCs w:val="24"/>
                <w:lang w:val="mn-MN"/>
              </w:rPr>
              <w:t xml:space="preserve">need </w:t>
            </w:r>
            <w:r w:rsidRPr="002B1A20">
              <w:rPr>
                <w:rFonts w:eastAsia="Arial"/>
                <w:spacing w:val="4"/>
                <w:szCs w:val="24"/>
                <w:lang w:val="mn-MN"/>
              </w:rPr>
              <w:t xml:space="preserve">to </w:t>
            </w:r>
            <w:r w:rsidRPr="002B1A20">
              <w:rPr>
                <w:rFonts w:eastAsia="Arial"/>
                <w:spacing w:val="6"/>
                <w:szCs w:val="24"/>
                <w:lang w:val="mn-MN"/>
              </w:rPr>
              <w:t xml:space="preserve">minimise </w:t>
            </w:r>
            <w:r w:rsidRPr="002B1A20">
              <w:rPr>
                <w:rFonts w:eastAsia="Arial"/>
                <w:spacing w:val="5"/>
                <w:szCs w:val="24"/>
                <w:lang w:val="mn-MN"/>
              </w:rPr>
              <w:t xml:space="preserve">the impact </w:t>
            </w:r>
            <w:r w:rsidRPr="002B1A20">
              <w:rPr>
                <w:rFonts w:eastAsia="Arial"/>
                <w:spacing w:val="3"/>
                <w:szCs w:val="24"/>
                <w:lang w:val="mn-MN"/>
              </w:rPr>
              <w:t xml:space="preserve">of </w:t>
            </w:r>
            <w:r w:rsidRPr="002B1A20">
              <w:rPr>
                <w:rFonts w:eastAsia="Arial"/>
                <w:spacing w:val="5"/>
                <w:szCs w:val="24"/>
                <w:lang w:val="mn-MN"/>
              </w:rPr>
              <w:t xml:space="preserve">the </w:t>
            </w:r>
            <w:r w:rsidRPr="002B1A20">
              <w:rPr>
                <w:rFonts w:eastAsia="Arial"/>
                <w:spacing w:val="6"/>
                <w:szCs w:val="24"/>
                <w:lang w:val="mn-MN"/>
              </w:rPr>
              <w:t xml:space="preserve">natural environment </w:t>
            </w:r>
            <w:r w:rsidRPr="002B1A20">
              <w:rPr>
                <w:rFonts w:eastAsia="Arial"/>
                <w:spacing w:val="3"/>
                <w:szCs w:val="24"/>
                <w:lang w:val="mn-MN"/>
              </w:rPr>
              <w:t xml:space="preserve">of </w:t>
            </w:r>
            <w:r w:rsidRPr="002B1A20">
              <w:rPr>
                <w:rFonts w:eastAsia="Arial"/>
                <w:spacing w:val="6"/>
                <w:szCs w:val="24"/>
                <w:lang w:val="mn-MN"/>
              </w:rPr>
              <w:t xml:space="preserve">bushings during </w:t>
            </w:r>
            <w:r w:rsidRPr="002B1A20">
              <w:rPr>
                <w:rFonts w:eastAsia="Arial"/>
                <w:spacing w:val="4"/>
                <w:szCs w:val="24"/>
                <w:lang w:val="mn-MN"/>
              </w:rPr>
              <w:t xml:space="preserve">all </w:t>
            </w:r>
            <w:r w:rsidRPr="002B1A20">
              <w:rPr>
                <w:rFonts w:eastAsia="Arial"/>
                <w:spacing w:val="6"/>
                <w:szCs w:val="24"/>
                <w:lang w:val="mn-MN"/>
              </w:rPr>
              <w:t xml:space="preserve">phases </w:t>
            </w:r>
            <w:r w:rsidRPr="002B1A20">
              <w:rPr>
                <w:rFonts w:eastAsia="Arial"/>
                <w:spacing w:val="3"/>
                <w:szCs w:val="24"/>
                <w:lang w:val="mn-MN"/>
              </w:rPr>
              <w:t xml:space="preserve">of </w:t>
            </w:r>
            <w:r w:rsidRPr="002B1A20">
              <w:rPr>
                <w:rFonts w:eastAsia="Arial"/>
                <w:spacing w:val="5"/>
                <w:szCs w:val="24"/>
                <w:lang w:val="mn-MN"/>
              </w:rPr>
              <w:t xml:space="preserve">their life </w:t>
            </w:r>
            <w:r w:rsidRPr="002B1A20">
              <w:rPr>
                <w:rFonts w:eastAsia="Arial"/>
                <w:spacing w:val="2"/>
                <w:szCs w:val="24"/>
                <w:lang w:val="mn-MN"/>
              </w:rPr>
              <w:t xml:space="preserve">is </w:t>
            </w:r>
            <w:r w:rsidRPr="002B1A20">
              <w:rPr>
                <w:rFonts w:eastAsia="Arial"/>
                <w:spacing w:val="4"/>
                <w:szCs w:val="24"/>
                <w:lang w:val="mn-MN"/>
              </w:rPr>
              <w:t>now</w:t>
            </w:r>
            <w:r w:rsidRPr="002B1A20">
              <w:rPr>
                <w:rFonts w:eastAsia="Arial"/>
                <w:spacing w:val="52"/>
                <w:szCs w:val="24"/>
                <w:lang w:val="mn-MN"/>
              </w:rPr>
              <w:t xml:space="preserve"> </w:t>
            </w:r>
            <w:r w:rsidRPr="002B1A20">
              <w:rPr>
                <w:rFonts w:eastAsia="Arial"/>
                <w:spacing w:val="7"/>
                <w:szCs w:val="24"/>
                <w:lang w:val="mn-MN"/>
              </w:rPr>
              <w:t>recognised.</w:t>
            </w:r>
          </w:p>
          <w:p w14:paraId="17334F8B" w14:textId="77777777" w:rsidR="0046663F" w:rsidRPr="002B1A20" w:rsidRDefault="0046663F" w:rsidP="0046663F">
            <w:pPr>
              <w:widowControl w:val="0"/>
              <w:autoSpaceDE w:val="0"/>
              <w:autoSpaceDN w:val="0"/>
              <w:spacing w:line="276" w:lineRule="auto"/>
              <w:jc w:val="both"/>
              <w:rPr>
                <w:rFonts w:eastAsia="Arial"/>
                <w:spacing w:val="7"/>
                <w:szCs w:val="24"/>
                <w:lang w:val="mn-MN"/>
              </w:rPr>
            </w:pPr>
          </w:p>
          <w:p w14:paraId="267F3C3F" w14:textId="77777777" w:rsidR="0046663F" w:rsidRPr="002B1A20" w:rsidRDefault="0046663F" w:rsidP="0046663F">
            <w:pPr>
              <w:widowControl w:val="0"/>
              <w:autoSpaceDE w:val="0"/>
              <w:autoSpaceDN w:val="0"/>
              <w:spacing w:line="276" w:lineRule="auto"/>
              <w:jc w:val="both"/>
              <w:rPr>
                <w:rFonts w:eastAsia="Arial"/>
                <w:szCs w:val="24"/>
                <w:lang w:val="mn-MN"/>
              </w:rPr>
            </w:pPr>
            <w:r w:rsidRPr="002B1A20">
              <w:rPr>
                <w:rFonts w:eastAsia="Arial"/>
                <w:szCs w:val="24"/>
                <w:lang w:val="mn-MN"/>
              </w:rPr>
              <w:t>IEC Guide 109 gives guidance in this respect in term of life cycle impacts and recycling and disposal at the end of life.</w:t>
            </w:r>
          </w:p>
          <w:p w14:paraId="7A3711ED" w14:textId="77777777" w:rsidR="0046663F" w:rsidRPr="002B1A20" w:rsidRDefault="0046663F" w:rsidP="0046663F">
            <w:pPr>
              <w:widowControl w:val="0"/>
              <w:autoSpaceDE w:val="0"/>
              <w:autoSpaceDN w:val="0"/>
              <w:spacing w:line="276" w:lineRule="auto"/>
              <w:jc w:val="both"/>
              <w:rPr>
                <w:rFonts w:eastAsia="Arial"/>
                <w:szCs w:val="24"/>
                <w:lang w:val="mn-MN"/>
              </w:rPr>
            </w:pPr>
            <w:r w:rsidRPr="002B1A20">
              <w:rPr>
                <w:rFonts w:eastAsia="Arial"/>
                <w:szCs w:val="24"/>
                <w:lang w:val="mn-MN"/>
              </w:rPr>
              <w:t>The manufacturer should specify information regarding the relation between operation during service life, dismantling of the equipment and environmental aspects.</w:t>
            </w:r>
          </w:p>
        </w:tc>
      </w:tr>
    </w:tbl>
    <w:p w14:paraId="7C083E0F" w14:textId="591C9F6F" w:rsidR="004B6215" w:rsidRPr="007E001A" w:rsidRDefault="004B6215" w:rsidP="0046663F">
      <w:pPr>
        <w:spacing w:after="0" w:line="240" w:lineRule="auto"/>
        <w:jc w:val="both"/>
        <w:rPr>
          <w:rFonts w:ascii="Arial" w:eastAsia="SimSun" w:hAnsi="Arial" w:cs="Arial"/>
          <w:bCs/>
          <w:lang w:val="mn-MN" w:eastAsia="en-US"/>
        </w:rPr>
      </w:pPr>
    </w:p>
    <w:p w14:paraId="3A1D5C3C" w14:textId="77777777" w:rsidR="004B6215" w:rsidRPr="002B1A20" w:rsidRDefault="004B6215">
      <w:pPr>
        <w:rPr>
          <w:rFonts w:ascii="Arial" w:eastAsia="SimSun" w:hAnsi="Arial" w:cs="Arial"/>
          <w:bCs/>
          <w:lang w:val="mn-MN" w:eastAsia="en-US"/>
        </w:rPr>
      </w:pPr>
      <w:r w:rsidRPr="002B1A20">
        <w:rPr>
          <w:rFonts w:ascii="Arial" w:eastAsia="SimSun" w:hAnsi="Arial" w:cs="Arial"/>
          <w:bCs/>
          <w:lang w:val="mn-MN" w:eastAsia="en-US"/>
        </w:rPr>
        <w:br w:type="page"/>
      </w:r>
    </w:p>
    <w:p w14:paraId="6F4C31BA" w14:textId="77777777" w:rsidR="0046663F" w:rsidRPr="002B1A20" w:rsidRDefault="0046663F" w:rsidP="0046663F">
      <w:pPr>
        <w:spacing w:after="0" w:line="240" w:lineRule="auto"/>
        <w:jc w:val="both"/>
        <w:rPr>
          <w:rFonts w:ascii="Arial" w:eastAsia="SimSun" w:hAnsi="Arial" w:cs="Arial"/>
          <w:bCs/>
          <w:lang w:val="mn-MN" w:eastAsia="en-US"/>
        </w:rPr>
      </w:pPr>
    </w:p>
    <w:p w14:paraId="6341AFFF" w14:textId="77777777" w:rsidR="0046663F" w:rsidRPr="005A2624" w:rsidRDefault="0046663F" w:rsidP="0046663F">
      <w:pPr>
        <w:spacing w:after="0" w:line="240" w:lineRule="auto"/>
        <w:jc w:val="center"/>
        <w:rPr>
          <w:rFonts w:ascii="Arial" w:eastAsia="SimSun" w:hAnsi="Arial" w:cs="Arial"/>
          <w:bCs/>
          <w:color w:val="000000"/>
          <w:sz w:val="24"/>
          <w:szCs w:val="24"/>
          <w:lang w:eastAsia="en-US"/>
        </w:rPr>
      </w:pPr>
      <w:r w:rsidRPr="005A2624">
        <w:rPr>
          <w:rFonts w:ascii="Arial" w:eastAsia="SimSun" w:hAnsi="Arial" w:cs="Arial" w:hint="eastAsia"/>
          <w:b/>
          <w:color w:val="000000"/>
          <w:sz w:val="24"/>
          <w:szCs w:val="24"/>
          <w:lang w:eastAsia="en-US"/>
        </w:rPr>
        <w:t>Annex A</w:t>
      </w:r>
      <w:r w:rsidRPr="005A2624">
        <w:rPr>
          <w:rFonts w:ascii="Arial" w:eastAsia="SimSun" w:hAnsi="Arial" w:cs="Arial" w:hint="eastAsia"/>
          <w:b/>
          <w:color w:val="000000"/>
          <w:sz w:val="24"/>
          <w:szCs w:val="24"/>
          <w:lang w:eastAsia="en-US"/>
        </w:rPr>
        <w:br/>
      </w:r>
      <w:r w:rsidRPr="005A2624">
        <w:rPr>
          <w:rFonts w:ascii="Arial" w:eastAsia="SimSun" w:hAnsi="Arial" w:cs="Arial" w:hint="eastAsia"/>
          <w:bCs/>
          <w:color w:val="000000"/>
          <w:sz w:val="24"/>
          <w:szCs w:val="24"/>
          <w:lang w:eastAsia="en-US"/>
        </w:rPr>
        <w:t>(informative)</w:t>
      </w:r>
    </w:p>
    <w:p w14:paraId="6A09AEDD" w14:textId="77777777" w:rsidR="0046663F" w:rsidRPr="005A2624" w:rsidRDefault="0046663F" w:rsidP="0046663F">
      <w:pPr>
        <w:spacing w:after="0" w:line="240" w:lineRule="auto"/>
        <w:jc w:val="center"/>
        <w:rPr>
          <w:rFonts w:ascii="Arial" w:eastAsia="SimSun" w:hAnsi="Arial" w:cs="Arial"/>
          <w:bCs/>
          <w:color w:val="000000"/>
          <w:sz w:val="24"/>
          <w:szCs w:val="24"/>
          <w:lang w:eastAsia="en-US"/>
        </w:rPr>
      </w:pPr>
    </w:p>
    <w:p w14:paraId="10863D56" w14:textId="77777777" w:rsidR="0046663F" w:rsidRPr="005A2624" w:rsidRDefault="0046663F" w:rsidP="0046663F">
      <w:pPr>
        <w:spacing w:after="0" w:line="240" w:lineRule="auto"/>
        <w:jc w:val="center"/>
        <w:rPr>
          <w:rFonts w:ascii="Arial" w:eastAsia="SimSun" w:hAnsi="Arial" w:cs="Arial"/>
          <w:b/>
          <w:color w:val="000000"/>
          <w:sz w:val="24"/>
          <w:szCs w:val="24"/>
          <w:lang w:eastAsia="en-US"/>
        </w:rPr>
      </w:pPr>
      <w:r w:rsidRPr="005A2624">
        <w:rPr>
          <w:rFonts w:ascii="Arial" w:eastAsia="SimSun" w:hAnsi="Arial" w:cs="Arial" w:hint="eastAsia"/>
          <w:b/>
          <w:color w:val="000000"/>
          <w:sz w:val="24"/>
          <w:szCs w:val="24"/>
          <w:lang w:eastAsia="en-US"/>
        </w:rPr>
        <w:t xml:space="preserve">Determination of the hottest spot in bushings </w:t>
      </w:r>
    </w:p>
    <w:p w14:paraId="08EBD90C" w14:textId="77777777" w:rsidR="0046663F" w:rsidRPr="005A2624" w:rsidRDefault="0046663F" w:rsidP="0046663F">
      <w:pPr>
        <w:spacing w:after="0" w:line="240" w:lineRule="auto"/>
        <w:jc w:val="center"/>
        <w:rPr>
          <w:rFonts w:ascii="Arial" w:eastAsia="SimSun" w:hAnsi="Arial" w:cs="Arial"/>
          <w:b/>
          <w:color w:val="000000"/>
          <w:sz w:val="24"/>
          <w:szCs w:val="24"/>
          <w:lang w:eastAsia="en-US"/>
        </w:rPr>
      </w:pPr>
      <w:r w:rsidRPr="005A2624">
        <w:rPr>
          <w:rFonts w:ascii="Arial" w:eastAsia="SimSun" w:hAnsi="Arial" w:cs="Arial" w:hint="eastAsia"/>
          <w:b/>
          <w:color w:val="000000"/>
          <w:sz w:val="24"/>
          <w:szCs w:val="24"/>
          <w:lang w:eastAsia="en-US"/>
        </w:rPr>
        <w:t>with conductors embedded in the insulation material</w:t>
      </w:r>
    </w:p>
    <w:p w14:paraId="5AF25BCD" w14:textId="77777777" w:rsidR="0046663F" w:rsidRPr="005A2624" w:rsidRDefault="0046663F" w:rsidP="0046663F">
      <w:pPr>
        <w:spacing w:after="0" w:line="240" w:lineRule="auto"/>
        <w:jc w:val="center"/>
        <w:rPr>
          <w:rFonts w:ascii="Arial" w:eastAsia="SimSun" w:hAnsi="Arial" w:cs="Arial"/>
          <w:b/>
          <w:color w:val="000000"/>
          <w:sz w:val="24"/>
          <w:szCs w:val="24"/>
          <w:lang w:eastAsia="en-US"/>
        </w:rPr>
      </w:pPr>
    </w:p>
    <w:p w14:paraId="1EB8BB64" w14:textId="77777777" w:rsidR="0046663F" w:rsidRPr="005A2624" w:rsidRDefault="0046663F" w:rsidP="005A2624">
      <w:pPr>
        <w:spacing w:after="0" w:line="240" w:lineRule="auto"/>
        <w:rPr>
          <w:rFonts w:ascii="Arial" w:eastAsia="SimSun" w:hAnsi="Arial" w:cs="Arial"/>
          <w:bCs/>
          <w:sz w:val="24"/>
          <w:szCs w:val="24"/>
          <w:lang w:val="mn-MN" w:eastAsia="en-US"/>
        </w:rPr>
      </w:pPr>
      <w:r w:rsidRPr="005A2624">
        <w:rPr>
          <w:rFonts w:ascii="Arial" w:eastAsia="SimSun" w:hAnsi="Arial" w:cs="Arial"/>
          <w:bCs/>
          <w:sz w:val="24"/>
          <w:szCs w:val="24"/>
          <w:lang w:eastAsia="en-US"/>
        </w:rPr>
        <w:t xml:space="preserve">The maximum conductor temperature </w:t>
      </w:r>
      <w:proofErr w:type="spellStart"/>
      <w:r w:rsidRPr="005A2624">
        <w:rPr>
          <w:rFonts w:ascii="Arial" w:eastAsia="SimSun" w:hAnsi="Arial" w:cs="Arial"/>
          <w:bCs/>
          <w:i/>
          <w:iCs/>
          <w:sz w:val="24"/>
          <w:szCs w:val="24"/>
          <w:lang w:eastAsia="en-US"/>
        </w:rPr>
        <w:t>θ</w:t>
      </w:r>
      <w:r w:rsidRPr="005A2624">
        <w:rPr>
          <w:rFonts w:ascii="Arial" w:eastAsia="SimSun" w:hAnsi="Arial" w:cs="Arial"/>
          <w:bCs/>
          <w:sz w:val="24"/>
          <w:szCs w:val="24"/>
          <w:vertAlign w:val="subscript"/>
          <w:lang w:eastAsia="en-US"/>
        </w:rPr>
        <w:t>M</w:t>
      </w:r>
      <w:proofErr w:type="spellEnd"/>
      <w:r w:rsidRPr="005A2624">
        <w:rPr>
          <w:rFonts w:ascii="Arial" w:eastAsia="SimSun" w:hAnsi="Arial" w:cs="Arial"/>
          <w:bCs/>
          <w:sz w:val="24"/>
          <w:szCs w:val="24"/>
          <w:lang w:eastAsia="en-US"/>
        </w:rPr>
        <w:t xml:space="preserve"> is deduced by equations (A.1) and (A.2):</w:t>
      </w:r>
    </w:p>
    <w:p w14:paraId="2FF99EBB" w14:textId="77777777" w:rsidR="0046663F" w:rsidRPr="005A2624" w:rsidRDefault="0046663F" w:rsidP="0046663F">
      <w:pPr>
        <w:spacing w:after="0" w:line="240" w:lineRule="auto"/>
        <w:jc w:val="both"/>
        <w:rPr>
          <w:rFonts w:ascii="Arial" w:eastAsia="SimSun" w:hAnsi="Arial" w:cs="Arial"/>
          <w:bCs/>
          <w:sz w:val="24"/>
          <w:szCs w:val="24"/>
          <w:lang w:val="mn-MN" w:eastAsia="en-US"/>
        </w:rPr>
      </w:pPr>
    </w:p>
    <w:p w14:paraId="164B36A4" w14:textId="77777777" w:rsidR="0046663F" w:rsidRPr="005A2624" w:rsidRDefault="0046663F" w:rsidP="0046663F">
      <w:pPr>
        <w:spacing w:after="0" w:line="240" w:lineRule="auto"/>
        <w:jc w:val="both"/>
        <w:rPr>
          <w:rFonts w:ascii="Arial" w:eastAsia="SimSun" w:hAnsi="Arial" w:cs="Arial"/>
          <w:bCs/>
          <w:sz w:val="24"/>
          <w:szCs w:val="24"/>
          <w:lang w:val="mn-MN" w:eastAsia="en-US"/>
        </w:rPr>
      </w:pPr>
    </w:p>
    <w:p w14:paraId="5E7BE8B9" w14:textId="77777777" w:rsidR="0046663F" w:rsidRPr="007E001A" w:rsidRDefault="00972F0C" w:rsidP="0046663F">
      <w:pPr>
        <w:spacing w:after="240"/>
        <w:rPr>
          <w:rFonts w:ascii="Arial" w:eastAsia="SimSun" w:hAnsi="Arial" w:cs="Arial"/>
          <w:bCs/>
          <w:sz w:val="24"/>
          <w:szCs w:val="24"/>
          <w:lang w:eastAsia="en-US"/>
        </w:rPr>
      </w:pPr>
      <m:oMathPara>
        <m:oMathParaPr>
          <m:jc m:val="center"/>
        </m:oMathParaPr>
        <m:oMath>
          <m:sSub>
            <m:sSubPr>
              <m:ctrlPr>
                <w:rPr>
                  <w:rFonts w:ascii="Cambria Math" w:eastAsia="SimSun" w:hAnsi="Cambria Math" w:cs="Arial"/>
                  <w:bCs/>
                  <w:sz w:val="24"/>
                  <w:szCs w:val="24"/>
                  <w:lang w:eastAsia="en-US"/>
                </w:rPr>
              </m:ctrlPr>
            </m:sSubPr>
            <m:e>
              <m:r>
                <w:rPr>
                  <w:rFonts w:ascii="Cambria Math" w:eastAsia="SimSun" w:hAnsi="Cambria Math" w:cs="Arial"/>
                  <w:sz w:val="24"/>
                  <w:szCs w:val="24"/>
                  <w:lang w:eastAsia="en-US"/>
                </w:rPr>
                <m:t>θ</m:t>
              </m:r>
            </m:e>
            <m:sub>
              <m:r>
                <m:rPr>
                  <m:sty m:val="p"/>
                </m:rPr>
                <w:rPr>
                  <w:rFonts w:ascii="Cambria Math" w:eastAsia="SimSun" w:hAnsi="Cambria Math" w:cs="Arial"/>
                  <w:sz w:val="24"/>
                  <w:szCs w:val="24"/>
                  <w:lang w:eastAsia="en-US"/>
                </w:rPr>
                <m:t>M</m:t>
              </m:r>
            </m:sub>
          </m:sSub>
          <m:r>
            <m:rPr>
              <m:sty m:val="p"/>
            </m:rPr>
            <w:rPr>
              <w:rFonts w:ascii="Cambria Math" w:eastAsia="SimSun" w:hAnsi="Cambria Math" w:cs="Arial"/>
              <w:sz w:val="24"/>
              <w:szCs w:val="24"/>
              <w:lang w:eastAsia="en-US"/>
            </w:rPr>
            <m:t>=</m:t>
          </m:r>
          <m:f>
            <m:fPr>
              <m:ctrlPr>
                <w:rPr>
                  <w:rFonts w:ascii="Cambria Math" w:eastAsia="SimSun" w:hAnsi="Cambria Math" w:cs="Arial"/>
                  <w:bCs/>
                  <w:sz w:val="24"/>
                  <w:szCs w:val="24"/>
                  <w:lang w:eastAsia="en-US"/>
                </w:rPr>
              </m:ctrlPr>
            </m:fPr>
            <m:num>
              <m:sSup>
                <m:sSupPr>
                  <m:ctrlPr>
                    <w:rPr>
                      <w:rFonts w:ascii="Cambria Math" w:eastAsia="SimSun" w:hAnsi="Cambria Math" w:cs="Arial"/>
                      <w:bCs/>
                      <w:sz w:val="24"/>
                      <w:szCs w:val="24"/>
                      <w:lang w:eastAsia="en-US"/>
                    </w:rPr>
                  </m:ctrlPr>
                </m:sSupPr>
                <m:e>
                  <m:d>
                    <m:dPr>
                      <m:begChr m:val="["/>
                      <m:endChr m:val="]"/>
                      <m:ctrlPr>
                        <w:rPr>
                          <w:rFonts w:ascii="Cambria Math" w:eastAsia="SimSun" w:hAnsi="Cambria Math" w:cs="Arial"/>
                          <w:bCs/>
                          <w:sz w:val="24"/>
                          <w:szCs w:val="24"/>
                          <w:lang w:eastAsia="en-US"/>
                        </w:rPr>
                      </m:ctrlPr>
                    </m:dPr>
                    <m:e>
                      <m:r>
                        <m:rPr>
                          <m:sty m:val="p"/>
                        </m:rPr>
                        <w:rPr>
                          <w:rFonts w:ascii="Cambria Math" w:eastAsia="SimSun" w:hAnsi="Cambria Math" w:cs="Arial"/>
                          <w:sz w:val="24"/>
                          <w:szCs w:val="24"/>
                          <w:lang w:eastAsia="en-US"/>
                        </w:rPr>
                        <m:t>3</m:t>
                      </m:r>
                      <m:d>
                        <m:dPr>
                          <m:ctrlPr>
                            <w:rPr>
                              <w:rFonts w:ascii="Cambria Math" w:eastAsia="SimSun" w:hAnsi="Cambria Math" w:cs="Arial"/>
                              <w:bCs/>
                              <w:sz w:val="24"/>
                              <w:szCs w:val="24"/>
                              <w:lang w:eastAsia="en-US"/>
                            </w:rPr>
                          </m:ctrlPr>
                        </m:dPr>
                        <m:e>
                          <m:f>
                            <m:fPr>
                              <m:ctrlPr>
                                <w:rPr>
                                  <w:rFonts w:ascii="Cambria Math" w:eastAsia="SimSun" w:hAnsi="Cambria Math" w:cs="Arial"/>
                                  <w:bCs/>
                                  <w:sz w:val="24"/>
                                  <w:szCs w:val="24"/>
                                  <w:lang w:eastAsia="en-US"/>
                                </w:rPr>
                              </m:ctrlPr>
                            </m:fPr>
                            <m:num>
                              <m:sSub>
                                <m:sSubPr>
                                  <m:ctrlPr>
                                    <w:rPr>
                                      <w:rFonts w:ascii="Cambria Math" w:eastAsia="SimSun" w:hAnsi="Cambria Math" w:cs="Arial"/>
                                      <w:bCs/>
                                      <w:sz w:val="24"/>
                                      <w:szCs w:val="24"/>
                                      <w:lang w:eastAsia="en-US"/>
                                    </w:rPr>
                                  </m:ctrlPr>
                                </m:sSubPr>
                                <m:e>
                                  <m:r>
                                    <w:rPr>
                                      <w:rFonts w:ascii="Cambria Math" w:eastAsia="SimSun" w:hAnsi="Cambria Math" w:cs="Arial"/>
                                      <w:sz w:val="24"/>
                                      <w:szCs w:val="24"/>
                                      <w:lang w:eastAsia="en-US"/>
                                    </w:rPr>
                                    <m:t>R</m:t>
                                  </m:r>
                                </m:e>
                                <m:sub>
                                  <m:r>
                                    <m:rPr>
                                      <m:sty m:val="p"/>
                                    </m:rPr>
                                    <w:rPr>
                                      <w:rFonts w:ascii="Cambria Math" w:eastAsia="SimSun" w:hAnsi="Cambria Math" w:cs="Arial"/>
                                      <w:sz w:val="24"/>
                                      <w:szCs w:val="24"/>
                                      <w:lang w:eastAsia="en-US"/>
                                    </w:rPr>
                                    <m:t>C</m:t>
                                  </m:r>
                                </m:sub>
                              </m:sSub>
                            </m:num>
                            <m:den>
                              <m:sSub>
                                <m:sSubPr>
                                  <m:ctrlPr>
                                    <w:rPr>
                                      <w:rFonts w:ascii="Cambria Math" w:eastAsia="SimSun" w:hAnsi="Cambria Math" w:cs="Arial"/>
                                      <w:bCs/>
                                      <w:sz w:val="24"/>
                                      <w:szCs w:val="24"/>
                                      <w:lang w:eastAsia="en-US"/>
                                    </w:rPr>
                                  </m:ctrlPr>
                                </m:sSubPr>
                                <m:e>
                                  <m:r>
                                    <w:rPr>
                                      <w:rFonts w:ascii="Cambria Math" w:eastAsia="SimSun" w:hAnsi="Cambria Math" w:cs="Arial"/>
                                      <w:sz w:val="24"/>
                                      <w:szCs w:val="24"/>
                                      <w:lang w:eastAsia="en-US"/>
                                    </w:rPr>
                                    <m:t>R</m:t>
                                  </m:r>
                                </m:e>
                                <m:sub>
                                  <m:r>
                                    <m:rPr>
                                      <m:sty m:val="p"/>
                                    </m:rPr>
                                    <w:rPr>
                                      <w:rFonts w:ascii="Cambria Math" w:eastAsia="SimSun" w:hAnsi="Cambria Math" w:cs="Arial"/>
                                      <w:sz w:val="24"/>
                                      <w:szCs w:val="24"/>
                                      <w:lang w:eastAsia="en-US"/>
                                    </w:rPr>
                                    <m:t>A</m:t>
                                  </m:r>
                                </m:sub>
                              </m:sSub>
                            </m:den>
                          </m:f>
                          <m:r>
                            <m:rPr>
                              <m:sty m:val="p"/>
                            </m:rPr>
                            <w:rPr>
                              <w:rFonts w:ascii="Cambria Math" w:eastAsia="SimSun" w:hAnsi="Cambria Math" w:cs="Arial"/>
                              <w:sz w:val="24"/>
                              <w:szCs w:val="24"/>
                              <w:lang w:eastAsia="en-US"/>
                            </w:rPr>
                            <m:t>×</m:t>
                          </m:r>
                          <m:f>
                            <m:fPr>
                              <m:ctrlPr>
                                <w:rPr>
                                  <w:rFonts w:ascii="Cambria Math" w:eastAsia="SimSun" w:hAnsi="Cambria Math" w:cs="Arial"/>
                                  <w:bCs/>
                                  <w:sz w:val="24"/>
                                  <w:szCs w:val="24"/>
                                  <w:lang w:eastAsia="en-US"/>
                                </w:rPr>
                              </m:ctrlPr>
                            </m:fPr>
                            <m:num>
                              <m:r>
                                <m:rPr>
                                  <m:sty m:val="p"/>
                                </m:rPr>
                                <w:rPr>
                                  <w:rFonts w:ascii="Cambria Math" w:eastAsia="SimSun" w:hAnsi="Cambria Math" w:cs="Arial"/>
                                  <w:sz w:val="24"/>
                                  <w:szCs w:val="24"/>
                                  <w:lang w:eastAsia="en-US"/>
                                </w:rPr>
                                <m:t>1</m:t>
                              </m:r>
                            </m:num>
                            <m:den>
                              <m:r>
                                <w:rPr>
                                  <w:rFonts w:ascii="Cambria Math" w:eastAsia="SimSun" w:hAnsi="Cambria Math" w:cs="Arial"/>
                                  <w:sz w:val="24"/>
                                  <w:szCs w:val="24"/>
                                  <w:lang w:eastAsia="en-US"/>
                                </w:rPr>
                                <m:t>α</m:t>
                              </m:r>
                            </m:den>
                          </m:f>
                          <m:r>
                            <m:rPr>
                              <m:sty m:val="p"/>
                            </m:rPr>
                            <w:rPr>
                              <w:rFonts w:ascii="Cambria Math" w:eastAsia="SimSun" w:hAnsi="Cambria Math" w:cs="Arial"/>
                              <w:sz w:val="24"/>
                              <w:szCs w:val="24"/>
                              <w:lang w:eastAsia="en-US"/>
                            </w:rPr>
                            <m:t>+</m:t>
                          </m:r>
                          <m:sSub>
                            <m:sSubPr>
                              <m:ctrlPr>
                                <w:rPr>
                                  <w:rFonts w:ascii="Cambria Math" w:eastAsia="SimSun" w:hAnsi="Cambria Math" w:cs="Arial"/>
                                  <w:bCs/>
                                  <w:sz w:val="24"/>
                                  <w:szCs w:val="24"/>
                                  <w:lang w:eastAsia="en-US"/>
                                </w:rPr>
                              </m:ctrlPr>
                            </m:sSubPr>
                            <m:e>
                              <m:r>
                                <w:rPr>
                                  <w:rFonts w:ascii="Cambria Math" w:eastAsia="SimSun" w:hAnsi="Cambria Math" w:cs="Arial"/>
                                  <w:sz w:val="24"/>
                                  <w:szCs w:val="24"/>
                                  <w:lang w:eastAsia="en-US"/>
                                </w:rPr>
                                <m:t>θ</m:t>
                              </m:r>
                            </m:e>
                            <m:sub>
                              <m:r>
                                <m:rPr>
                                  <m:sty m:val="p"/>
                                </m:rPr>
                                <w:rPr>
                                  <w:rFonts w:ascii="Cambria Math" w:eastAsia="SimSun" w:hAnsi="Cambria Math" w:cs="Arial"/>
                                  <w:sz w:val="24"/>
                                  <w:szCs w:val="24"/>
                                  <w:lang w:eastAsia="en-US"/>
                                </w:rPr>
                                <m:t>A</m:t>
                              </m:r>
                            </m:sub>
                          </m:sSub>
                        </m:e>
                      </m:d>
                      <m:r>
                        <m:rPr>
                          <m:sty m:val="p"/>
                        </m:rPr>
                        <w:rPr>
                          <w:rFonts w:ascii="Cambria Math" w:eastAsia="SimSun" w:hAnsi="Cambria Math" w:cs="Arial"/>
                          <w:sz w:val="24"/>
                          <w:szCs w:val="24"/>
                          <w:lang w:eastAsia="en-US"/>
                        </w:rPr>
                        <m:t>-</m:t>
                      </m:r>
                      <m:f>
                        <m:fPr>
                          <m:ctrlPr>
                            <w:rPr>
                              <w:rFonts w:ascii="Cambria Math" w:eastAsia="SimSun" w:hAnsi="Cambria Math" w:cs="Arial"/>
                              <w:bCs/>
                              <w:sz w:val="24"/>
                              <w:szCs w:val="24"/>
                              <w:lang w:eastAsia="en-US"/>
                            </w:rPr>
                          </m:ctrlPr>
                        </m:fPr>
                        <m:num>
                          <m:r>
                            <m:rPr>
                              <m:sty m:val="p"/>
                            </m:rPr>
                            <w:rPr>
                              <w:rFonts w:ascii="Cambria Math" w:eastAsia="SimSun" w:hAnsi="Cambria Math" w:cs="Arial"/>
                              <w:sz w:val="24"/>
                              <w:szCs w:val="24"/>
                              <w:lang w:eastAsia="en-US"/>
                            </w:rPr>
                            <m:t>3</m:t>
                          </m:r>
                        </m:num>
                        <m:den>
                          <m:r>
                            <w:rPr>
                              <w:rFonts w:ascii="Cambria Math" w:eastAsia="SimSun" w:hAnsi="Cambria Math" w:cs="Arial"/>
                              <w:sz w:val="24"/>
                              <w:szCs w:val="24"/>
                              <w:lang w:eastAsia="en-US"/>
                            </w:rPr>
                            <m:t>α</m:t>
                          </m:r>
                        </m:den>
                      </m:f>
                      <m:r>
                        <m:rPr>
                          <m:sty m:val="p"/>
                        </m:rPr>
                        <w:rPr>
                          <w:rFonts w:ascii="Cambria Math" w:eastAsia="SimSun" w:hAnsi="Cambria Math" w:cs="Arial"/>
                          <w:sz w:val="24"/>
                          <w:szCs w:val="24"/>
                          <w:lang w:eastAsia="en-US"/>
                        </w:rPr>
                        <m:t>-</m:t>
                      </m:r>
                      <m:sSub>
                        <m:sSubPr>
                          <m:ctrlPr>
                            <w:rPr>
                              <w:rFonts w:ascii="Cambria Math" w:eastAsia="SimSun" w:hAnsi="Cambria Math" w:cs="Arial"/>
                              <w:bCs/>
                              <w:sz w:val="24"/>
                              <w:szCs w:val="24"/>
                              <w:lang w:eastAsia="en-US"/>
                            </w:rPr>
                          </m:ctrlPr>
                        </m:sSubPr>
                        <m:e>
                          <m:r>
                            <w:rPr>
                              <w:rFonts w:ascii="Cambria Math" w:eastAsia="SimSun" w:hAnsi="Cambria Math" w:cs="Arial"/>
                              <w:sz w:val="24"/>
                              <w:szCs w:val="24"/>
                              <w:lang w:eastAsia="en-US"/>
                            </w:rPr>
                            <m:t>θ</m:t>
                          </m:r>
                        </m:e>
                        <m:sub>
                          <m:r>
                            <m:rPr>
                              <m:sty m:val="p"/>
                            </m:rPr>
                            <w:rPr>
                              <w:rFonts w:ascii="Cambria Math" w:eastAsia="SimSun" w:hAnsi="Cambria Math" w:cs="Arial"/>
                              <w:sz w:val="24"/>
                              <w:szCs w:val="24"/>
                              <w:lang w:eastAsia="en-US"/>
                            </w:rPr>
                            <m:t>1</m:t>
                          </m:r>
                        </m:sub>
                      </m:sSub>
                      <m:r>
                        <m:rPr>
                          <m:sty m:val="p"/>
                        </m:rPr>
                        <w:rPr>
                          <w:rFonts w:ascii="Cambria Math" w:eastAsia="SimSun" w:hAnsi="Cambria Math" w:cs="Arial"/>
                          <w:sz w:val="24"/>
                          <w:szCs w:val="24"/>
                          <w:lang w:eastAsia="en-US"/>
                        </w:rPr>
                        <m:t>-</m:t>
                      </m:r>
                      <m:sSub>
                        <m:sSubPr>
                          <m:ctrlPr>
                            <w:rPr>
                              <w:rFonts w:ascii="Cambria Math" w:eastAsia="SimSun" w:hAnsi="Cambria Math" w:cs="Arial"/>
                              <w:bCs/>
                              <w:sz w:val="24"/>
                              <w:szCs w:val="24"/>
                              <w:lang w:eastAsia="en-US"/>
                            </w:rPr>
                          </m:ctrlPr>
                        </m:sSubPr>
                        <m:e>
                          <m:r>
                            <w:rPr>
                              <w:rFonts w:ascii="Cambria Math" w:eastAsia="SimSun" w:hAnsi="Cambria Math" w:cs="Arial"/>
                              <w:sz w:val="24"/>
                              <w:szCs w:val="24"/>
                              <w:lang w:eastAsia="en-US"/>
                            </w:rPr>
                            <m:t>θ</m:t>
                          </m:r>
                        </m:e>
                        <m:sub>
                          <m:r>
                            <m:rPr>
                              <m:sty m:val="p"/>
                            </m:rPr>
                            <w:rPr>
                              <w:rFonts w:ascii="Cambria Math" w:eastAsia="SimSun" w:hAnsi="Cambria Math" w:cs="Arial"/>
                              <w:sz w:val="24"/>
                              <w:szCs w:val="24"/>
                              <w:lang w:eastAsia="en-US"/>
                            </w:rPr>
                            <m:t>2</m:t>
                          </m:r>
                        </m:sub>
                      </m:sSub>
                    </m:e>
                  </m:d>
                </m:e>
                <m:sup>
                  <m:r>
                    <m:rPr>
                      <m:sty m:val="p"/>
                    </m:rPr>
                    <w:rPr>
                      <w:rFonts w:ascii="Cambria Math" w:eastAsia="SimSun" w:hAnsi="Cambria Math" w:cs="Arial"/>
                      <w:sz w:val="24"/>
                      <w:szCs w:val="24"/>
                      <w:lang w:eastAsia="en-US"/>
                    </w:rPr>
                    <m:t>2</m:t>
                  </m:r>
                </m:sup>
              </m:sSup>
              <m:r>
                <m:rPr>
                  <m:sty m:val="p"/>
                </m:rPr>
                <w:rPr>
                  <w:rFonts w:ascii="Cambria Math" w:eastAsia="SimSun" w:hAnsi="Cambria Math" w:cs="Arial"/>
                  <w:sz w:val="24"/>
                  <w:szCs w:val="24"/>
                  <w:lang w:eastAsia="en-US"/>
                </w:rPr>
                <m:t>-</m:t>
              </m:r>
              <m:d>
                <m:dPr>
                  <m:begChr m:val="["/>
                  <m:endChr m:val="]"/>
                  <m:ctrlPr>
                    <w:rPr>
                      <w:rFonts w:ascii="Cambria Math" w:eastAsia="SimSun" w:hAnsi="Cambria Math" w:cs="Arial"/>
                      <w:bCs/>
                      <w:sz w:val="24"/>
                      <w:szCs w:val="24"/>
                      <w:lang w:eastAsia="en-US"/>
                    </w:rPr>
                  </m:ctrlPr>
                </m:dPr>
                <m:e>
                  <m:sSub>
                    <m:sSubPr>
                      <m:ctrlPr>
                        <w:rPr>
                          <w:rFonts w:ascii="Cambria Math" w:eastAsia="SimSun" w:hAnsi="Cambria Math" w:cs="Arial"/>
                          <w:bCs/>
                          <w:sz w:val="24"/>
                          <w:szCs w:val="24"/>
                          <w:lang w:eastAsia="en-US"/>
                        </w:rPr>
                      </m:ctrlPr>
                    </m:sSubPr>
                    <m:e>
                      <m:r>
                        <w:rPr>
                          <w:rFonts w:ascii="Cambria Math" w:eastAsia="SimSun" w:hAnsi="Cambria Math" w:cs="Arial"/>
                          <w:sz w:val="24"/>
                          <w:szCs w:val="24"/>
                          <w:lang w:eastAsia="en-US"/>
                        </w:rPr>
                        <m:t>θ</m:t>
                      </m:r>
                    </m:e>
                    <m:sub>
                      <m:r>
                        <m:rPr>
                          <m:sty m:val="p"/>
                        </m:rPr>
                        <w:rPr>
                          <w:rFonts w:ascii="Cambria Math" w:eastAsia="SimSun" w:hAnsi="Cambria Math" w:cs="Arial"/>
                          <w:sz w:val="24"/>
                          <w:szCs w:val="24"/>
                          <w:lang w:eastAsia="en-US"/>
                        </w:rPr>
                        <m:t>1</m:t>
                      </m:r>
                    </m:sub>
                  </m:sSub>
                  <m:r>
                    <m:rPr>
                      <m:sty m:val="p"/>
                    </m:rPr>
                    <w:rPr>
                      <w:rFonts w:ascii="Cambria Math" w:eastAsia="SimSun" w:hAnsi="Cambria Math" w:cs="Arial"/>
                      <w:sz w:val="24"/>
                      <w:szCs w:val="24"/>
                      <w:lang w:eastAsia="en-US"/>
                    </w:rPr>
                    <m:t>×</m:t>
                  </m:r>
                  <m:sSub>
                    <m:sSubPr>
                      <m:ctrlPr>
                        <w:rPr>
                          <w:rFonts w:ascii="Cambria Math" w:eastAsia="SimSun" w:hAnsi="Cambria Math" w:cs="Arial"/>
                          <w:bCs/>
                          <w:sz w:val="24"/>
                          <w:szCs w:val="24"/>
                          <w:lang w:eastAsia="en-US"/>
                        </w:rPr>
                      </m:ctrlPr>
                    </m:sSubPr>
                    <m:e>
                      <m:r>
                        <w:rPr>
                          <w:rFonts w:ascii="Cambria Math" w:eastAsia="SimSun" w:hAnsi="Cambria Math" w:cs="Arial"/>
                          <w:sz w:val="24"/>
                          <w:szCs w:val="24"/>
                          <w:lang w:eastAsia="en-US"/>
                        </w:rPr>
                        <m:t>θ</m:t>
                      </m:r>
                    </m:e>
                    <m:sub>
                      <m:r>
                        <m:rPr>
                          <m:sty m:val="p"/>
                        </m:rPr>
                        <w:rPr>
                          <w:rFonts w:ascii="Cambria Math" w:eastAsia="SimSun" w:hAnsi="Cambria Math" w:cs="Arial"/>
                          <w:sz w:val="24"/>
                          <w:szCs w:val="24"/>
                          <w:lang w:eastAsia="en-US"/>
                        </w:rPr>
                        <m:t>2</m:t>
                      </m:r>
                    </m:sub>
                  </m:sSub>
                </m:e>
              </m:d>
            </m:num>
            <m:den>
              <m:r>
                <m:rPr>
                  <m:sty m:val="p"/>
                </m:rPr>
                <w:rPr>
                  <w:rFonts w:ascii="Cambria Math" w:eastAsia="SimSun" w:hAnsi="Cambria Math" w:cs="Arial"/>
                  <w:sz w:val="24"/>
                  <w:szCs w:val="24"/>
                  <w:lang w:eastAsia="en-US"/>
                </w:rPr>
                <m:t>3</m:t>
              </m:r>
              <m:d>
                <m:dPr>
                  <m:begChr m:val="["/>
                  <m:endChr m:val="]"/>
                  <m:ctrlPr>
                    <w:rPr>
                      <w:rFonts w:ascii="Cambria Math" w:eastAsia="SimSun" w:hAnsi="Cambria Math" w:cs="Arial"/>
                      <w:bCs/>
                      <w:sz w:val="24"/>
                      <w:szCs w:val="24"/>
                      <w:lang w:eastAsia="en-US"/>
                    </w:rPr>
                  </m:ctrlPr>
                </m:dPr>
                <m:e>
                  <m:r>
                    <m:rPr>
                      <m:sty m:val="p"/>
                    </m:rPr>
                    <w:rPr>
                      <w:rFonts w:ascii="Cambria Math" w:eastAsia="SimSun" w:hAnsi="Cambria Math" w:cs="Arial"/>
                      <w:sz w:val="24"/>
                      <w:szCs w:val="24"/>
                      <w:lang w:eastAsia="en-US"/>
                    </w:rPr>
                    <m:t>2</m:t>
                  </m:r>
                  <m:d>
                    <m:dPr>
                      <m:ctrlPr>
                        <w:rPr>
                          <w:rFonts w:ascii="Cambria Math" w:eastAsia="SimSun" w:hAnsi="Cambria Math" w:cs="Arial"/>
                          <w:bCs/>
                          <w:sz w:val="24"/>
                          <w:szCs w:val="24"/>
                          <w:lang w:eastAsia="en-US"/>
                        </w:rPr>
                      </m:ctrlPr>
                    </m:dPr>
                    <m:e>
                      <m:f>
                        <m:fPr>
                          <m:ctrlPr>
                            <w:rPr>
                              <w:rFonts w:ascii="Cambria Math" w:eastAsia="SimSun" w:hAnsi="Cambria Math" w:cs="Arial"/>
                              <w:bCs/>
                              <w:sz w:val="24"/>
                              <w:szCs w:val="24"/>
                              <w:lang w:eastAsia="en-US"/>
                            </w:rPr>
                          </m:ctrlPr>
                        </m:fPr>
                        <m:num>
                          <m:sSub>
                            <m:sSubPr>
                              <m:ctrlPr>
                                <w:rPr>
                                  <w:rFonts w:ascii="Cambria Math" w:eastAsia="SimSun" w:hAnsi="Cambria Math" w:cs="Arial"/>
                                  <w:bCs/>
                                  <w:sz w:val="24"/>
                                  <w:szCs w:val="24"/>
                                  <w:lang w:eastAsia="en-US"/>
                                </w:rPr>
                              </m:ctrlPr>
                            </m:sSubPr>
                            <m:e>
                              <m:r>
                                <w:rPr>
                                  <w:rFonts w:ascii="Cambria Math" w:eastAsia="SimSun" w:hAnsi="Cambria Math" w:cs="Arial"/>
                                  <w:sz w:val="24"/>
                                  <w:szCs w:val="24"/>
                                  <w:lang w:eastAsia="en-US"/>
                                </w:rPr>
                                <m:t>R</m:t>
                              </m:r>
                            </m:e>
                            <m:sub>
                              <m:r>
                                <m:rPr>
                                  <m:sty m:val="p"/>
                                </m:rPr>
                                <w:rPr>
                                  <w:rFonts w:ascii="Cambria Math" w:eastAsia="SimSun" w:hAnsi="Cambria Math" w:cs="Arial"/>
                                  <w:sz w:val="24"/>
                                  <w:szCs w:val="24"/>
                                  <w:lang w:eastAsia="en-US"/>
                                </w:rPr>
                                <m:t>C</m:t>
                              </m:r>
                            </m:sub>
                          </m:sSub>
                        </m:num>
                        <m:den>
                          <m:sSub>
                            <m:sSubPr>
                              <m:ctrlPr>
                                <w:rPr>
                                  <w:rFonts w:ascii="Cambria Math" w:eastAsia="SimSun" w:hAnsi="Cambria Math" w:cs="Arial"/>
                                  <w:bCs/>
                                  <w:sz w:val="24"/>
                                  <w:szCs w:val="24"/>
                                  <w:lang w:eastAsia="en-US"/>
                                </w:rPr>
                              </m:ctrlPr>
                            </m:sSubPr>
                            <m:e>
                              <m:r>
                                <w:rPr>
                                  <w:rFonts w:ascii="Cambria Math" w:eastAsia="SimSun" w:hAnsi="Cambria Math" w:cs="Arial"/>
                                  <w:sz w:val="24"/>
                                  <w:szCs w:val="24"/>
                                  <w:lang w:eastAsia="en-US"/>
                                </w:rPr>
                                <m:t>R</m:t>
                              </m:r>
                            </m:e>
                            <m:sub>
                              <m:r>
                                <m:rPr>
                                  <m:sty m:val="p"/>
                                </m:rPr>
                                <w:rPr>
                                  <w:rFonts w:ascii="Cambria Math" w:eastAsia="SimSun" w:hAnsi="Cambria Math" w:cs="Arial"/>
                                  <w:sz w:val="24"/>
                                  <w:szCs w:val="24"/>
                                  <w:lang w:eastAsia="en-US"/>
                                </w:rPr>
                                <m:t>A</m:t>
                              </m:r>
                            </m:sub>
                          </m:sSub>
                        </m:den>
                      </m:f>
                      <m:r>
                        <m:rPr>
                          <m:sty m:val="p"/>
                        </m:rPr>
                        <w:rPr>
                          <w:rFonts w:ascii="Cambria Math" w:eastAsia="SimSun" w:hAnsi="Cambria Math" w:cs="Arial"/>
                          <w:sz w:val="24"/>
                          <w:szCs w:val="24"/>
                          <w:lang w:eastAsia="en-US"/>
                        </w:rPr>
                        <m:t>×</m:t>
                      </m:r>
                      <m:f>
                        <m:fPr>
                          <m:ctrlPr>
                            <w:rPr>
                              <w:rFonts w:ascii="Cambria Math" w:eastAsia="SimSun" w:hAnsi="Cambria Math" w:cs="Arial"/>
                              <w:bCs/>
                              <w:sz w:val="24"/>
                              <w:szCs w:val="24"/>
                              <w:lang w:eastAsia="en-US"/>
                            </w:rPr>
                          </m:ctrlPr>
                        </m:fPr>
                        <m:num>
                          <m:r>
                            <m:rPr>
                              <m:sty m:val="p"/>
                            </m:rPr>
                            <w:rPr>
                              <w:rFonts w:ascii="Cambria Math" w:eastAsia="SimSun" w:hAnsi="Cambria Math" w:cs="Arial"/>
                              <w:sz w:val="24"/>
                              <w:szCs w:val="24"/>
                              <w:lang w:eastAsia="en-US"/>
                            </w:rPr>
                            <m:t>1</m:t>
                          </m:r>
                        </m:num>
                        <m:den>
                          <m:r>
                            <w:rPr>
                              <w:rFonts w:ascii="Cambria Math" w:eastAsia="SimSun" w:hAnsi="Cambria Math" w:cs="Arial"/>
                              <w:sz w:val="24"/>
                              <w:szCs w:val="24"/>
                              <w:lang w:eastAsia="en-US"/>
                            </w:rPr>
                            <m:t>α</m:t>
                          </m:r>
                        </m:den>
                      </m:f>
                      <m:r>
                        <m:rPr>
                          <m:sty m:val="p"/>
                        </m:rPr>
                        <w:rPr>
                          <w:rFonts w:ascii="Cambria Math" w:eastAsia="SimSun" w:hAnsi="Cambria Math" w:cs="Arial"/>
                          <w:sz w:val="24"/>
                          <w:szCs w:val="24"/>
                          <w:lang w:eastAsia="en-US"/>
                        </w:rPr>
                        <m:t>+</m:t>
                      </m:r>
                      <m:sSub>
                        <m:sSubPr>
                          <m:ctrlPr>
                            <w:rPr>
                              <w:rFonts w:ascii="Cambria Math" w:eastAsia="SimSun" w:hAnsi="Cambria Math" w:cs="Arial"/>
                              <w:bCs/>
                              <w:sz w:val="24"/>
                              <w:szCs w:val="24"/>
                              <w:lang w:eastAsia="en-US"/>
                            </w:rPr>
                          </m:ctrlPr>
                        </m:sSubPr>
                        <m:e>
                          <m:r>
                            <w:rPr>
                              <w:rFonts w:ascii="Cambria Math" w:eastAsia="SimSun" w:hAnsi="Cambria Math" w:cs="Arial"/>
                              <w:sz w:val="24"/>
                              <w:szCs w:val="24"/>
                              <w:lang w:eastAsia="en-US"/>
                            </w:rPr>
                            <m:t>θ</m:t>
                          </m:r>
                        </m:e>
                        <m:sub>
                          <m:r>
                            <m:rPr>
                              <m:sty m:val="p"/>
                            </m:rPr>
                            <w:rPr>
                              <w:rFonts w:ascii="Cambria Math" w:eastAsia="SimSun" w:hAnsi="Cambria Math" w:cs="Arial"/>
                              <w:sz w:val="24"/>
                              <w:szCs w:val="24"/>
                              <w:lang w:eastAsia="en-US"/>
                            </w:rPr>
                            <m:t>A</m:t>
                          </m:r>
                        </m:sub>
                      </m:sSub>
                    </m:e>
                  </m:d>
                  <m:r>
                    <m:rPr>
                      <m:sty m:val="p"/>
                    </m:rPr>
                    <w:rPr>
                      <w:rFonts w:ascii="Cambria Math" w:eastAsia="SimSun" w:hAnsi="Cambria Math" w:cs="Arial"/>
                      <w:sz w:val="24"/>
                      <w:szCs w:val="24"/>
                      <w:lang w:eastAsia="en-US"/>
                    </w:rPr>
                    <m:t>-</m:t>
                  </m:r>
                  <m:f>
                    <m:fPr>
                      <m:ctrlPr>
                        <w:rPr>
                          <w:rFonts w:ascii="Cambria Math" w:eastAsia="SimSun" w:hAnsi="Cambria Math" w:cs="Arial"/>
                          <w:bCs/>
                          <w:sz w:val="24"/>
                          <w:szCs w:val="24"/>
                          <w:lang w:eastAsia="en-US"/>
                        </w:rPr>
                      </m:ctrlPr>
                    </m:fPr>
                    <m:num>
                      <m:r>
                        <m:rPr>
                          <m:sty m:val="p"/>
                        </m:rPr>
                        <w:rPr>
                          <w:rFonts w:ascii="Cambria Math" w:eastAsia="SimSun" w:hAnsi="Cambria Math" w:cs="Arial"/>
                          <w:sz w:val="24"/>
                          <w:szCs w:val="24"/>
                          <w:lang w:eastAsia="en-US"/>
                        </w:rPr>
                        <m:t>2</m:t>
                      </m:r>
                    </m:num>
                    <m:den>
                      <m:r>
                        <w:rPr>
                          <w:rFonts w:ascii="Cambria Math" w:eastAsia="SimSun" w:hAnsi="Cambria Math" w:cs="Arial"/>
                          <w:sz w:val="24"/>
                          <w:szCs w:val="24"/>
                          <w:lang w:eastAsia="en-US"/>
                        </w:rPr>
                        <m:t>α</m:t>
                      </m:r>
                    </m:den>
                  </m:f>
                  <m:r>
                    <m:rPr>
                      <m:sty m:val="p"/>
                    </m:rPr>
                    <w:rPr>
                      <w:rFonts w:ascii="Cambria Math" w:eastAsia="SimSun" w:hAnsi="Cambria Math" w:cs="Arial"/>
                      <w:sz w:val="24"/>
                      <w:szCs w:val="24"/>
                      <w:lang w:eastAsia="en-US"/>
                    </w:rPr>
                    <m:t>-</m:t>
                  </m:r>
                  <m:sSub>
                    <m:sSubPr>
                      <m:ctrlPr>
                        <w:rPr>
                          <w:rFonts w:ascii="Cambria Math" w:eastAsia="SimSun" w:hAnsi="Cambria Math" w:cs="Arial"/>
                          <w:bCs/>
                          <w:sz w:val="24"/>
                          <w:szCs w:val="24"/>
                          <w:lang w:eastAsia="en-US"/>
                        </w:rPr>
                      </m:ctrlPr>
                    </m:sSubPr>
                    <m:e>
                      <m:r>
                        <w:rPr>
                          <w:rFonts w:ascii="Cambria Math" w:eastAsia="SimSun" w:hAnsi="Cambria Math" w:cs="Arial"/>
                          <w:sz w:val="24"/>
                          <w:szCs w:val="24"/>
                          <w:lang w:eastAsia="en-US"/>
                        </w:rPr>
                        <m:t>θ</m:t>
                      </m:r>
                    </m:e>
                    <m:sub>
                      <m:r>
                        <m:rPr>
                          <m:sty m:val="p"/>
                        </m:rPr>
                        <w:rPr>
                          <w:rFonts w:ascii="Cambria Math" w:eastAsia="SimSun" w:hAnsi="Cambria Math" w:cs="Arial"/>
                          <w:sz w:val="24"/>
                          <w:szCs w:val="24"/>
                          <w:lang w:eastAsia="en-US"/>
                        </w:rPr>
                        <m:t>1</m:t>
                      </m:r>
                    </m:sub>
                  </m:sSub>
                  <m:r>
                    <m:rPr>
                      <m:sty m:val="p"/>
                    </m:rPr>
                    <w:rPr>
                      <w:rFonts w:ascii="Cambria Math" w:eastAsia="SimSun" w:hAnsi="Cambria Math" w:cs="Arial"/>
                      <w:sz w:val="24"/>
                      <w:szCs w:val="24"/>
                      <w:lang w:eastAsia="en-US"/>
                    </w:rPr>
                    <m:t>-</m:t>
                  </m:r>
                  <m:sSub>
                    <m:sSubPr>
                      <m:ctrlPr>
                        <w:rPr>
                          <w:rFonts w:ascii="Cambria Math" w:eastAsia="SimSun" w:hAnsi="Cambria Math" w:cs="Arial"/>
                          <w:bCs/>
                          <w:sz w:val="24"/>
                          <w:szCs w:val="24"/>
                          <w:lang w:eastAsia="en-US"/>
                        </w:rPr>
                      </m:ctrlPr>
                    </m:sSubPr>
                    <m:e>
                      <m:r>
                        <w:rPr>
                          <w:rFonts w:ascii="Cambria Math" w:eastAsia="SimSun" w:hAnsi="Cambria Math" w:cs="Arial"/>
                          <w:sz w:val="24"/>
                          <w:szCs w:val="24"/>
                          <w:lang w:eastAsia="en-US"/>
                        </w:rPr>
                        <m:t>θ</m:t>
                      </m:r>
                    </m:e>
                    <m:sub>
                      <m:r>
                        <m:rPr>
                          <m:sty m:val="p"/>
                        </m:rPr>
                        <w:rPr>
                          <w:rFonts w:ascii="Cambria Math" w:eastAsia="SimSun" w:hAnsi="Cambria Math" w:cs="Arial"/>
                          <w:sz w:val="24"/>
                          <w:szCs w:val="24"/>
                          <w:lang w:eastAsia="en-US"/>
                        </w:rPr>
                        <m:t>2</m:t>
                      </m:r>
                    </m:sub>
                  </m:sSub>
                </m:e>
              </m:d>
            </m:den>
          </m:f>
        </m:oMath>
      </m:oMathPara>
    </w:p>
    <w:p w14:paraId="529BF56C" w14:textId="77777777" w:rsidR="0046663F" w:rsidRPr="007E001A" w:rsidRDefault="0046663F" w:rsidP="0046663F">
      <w:pPr>
        <w:spacing w:after="240"/>
        <w:rPr>
          <w:rFonts w:ascii="Arial" w:eastAsia="SimSun" w:hAnsi="Arial" w:cs="Arial"/>
          <w:bCs/>
          <w:sz w:val="24"/>
          <w:szCs w:val="24"/>
          <w:lang w:eastAsia="en-US"/>
        </w:rPr>
      </w:pPr>
      <m:oMathPara>
        <m:oMath>
          <m:r>
            <w:rPr>
              <w:rFonts w:ascii="Cambria Math" w:eastAsia="SimSun" w:hAnsi="Cambria Math" w:cs="Arial"/>
              <w:sz w:val="24"/>
              <w:szCs w:val="24"/>
              <w:lang w:eastAsia="en-US"/>
            </w:rPr>
            <m:t>M</m:t>
          </m:r>
          <m:r>
            <m:rPr>
              <m:sty m:val="p"/>
            </m:rPr>
            <w:rPr>
              <w:rFonts w:ascii="Cambria Math" w:eastAsia="SimSun" w:hAnsi="Cambria Math" w:cs="Arial"/>
              <w:sz w:val="24"/>
              <w:szCs w:val="24"/>
              <w:lang w:eastAsia="en-US"/>
            </w:rPr>
            <m:t>=</m:t>
          </m:r>
          <m:d>
            <m:dPr>
              <m:begChr m:val="["/>
              <m:endChr m:val="]"/>
              <m:ctrlPr>
                <w:rPr>
                  <w:rFonts w:ascii="Cambria Math" w:eastAsia="SimSun" w:hAnsi="Cambria Math" w:cs="Arial"/>
                  <w:bCs/>
                  <w:sz w:val="24"/>
                  <w:szCs w:val="24"/>
                  <w:lang w:eastAsia="en-US"/>
                </w:rPr>
              </m:ctrlPr>
            </m:dPr>
            <m:e>
              <m:r>
                <m:rPr>
                  <m:sty m:val="p"/>
                </m:rPr>
                <w:rPr>
                  <w:rFonts w:ascii="Cambria Math" w:eastAsia="SimSun" w:hAnsi="Cambria Math" w:cs="Arial"/>
                  <w:sz w:val="24"/>
                  <w:szCs w:val="24"/>
                  <w:lang w:eastAsia="en-US"/>
                </w:rPr>
                <m:t>3</m:t>
              </m:r>
              <m:d>
                <m:dPr>
                  <m:ctrlPr>
                    <w:rPr>
                      <w:rFonts w:ascii="Cambria Math" w:eastAsia="SimSun" w:hAnsi="Cambria Math" w:cs="Arial"/>
                      <w:bCs/>
                      <w:sz w:val="24"/>
                      <w:szCs w:val="24"/>
                      <w:lang w:eastAsia="en-US"/>
                    </w:rPr>
                  </m:ctrlPr>
                </m:dPr>
                <m:e>
                  <m:f>
                    <m:fPr>
                      <m:ctrlPr>
                        <w:rPr>
                          <w:rFonts w:ascii="Cambria Math" w:eastAsia="SimSun" w:hAnsi="Cambria Math" w:cs="Arial"/>
                          <w:bCs/>
                          <w:sz w:val="24"/>
                          <w:szCs w:val="24"/>
                          <w:lang w:eastAsia="en-US"/>
                        </w:rPr>
                      </m:ctrlPr>
                    </m:fPr>
                    <m:num>
                      <m:sSub>
                        <m:sSubPr>
                          <m:ctrlPr>
                            <w:rPr>
                              <w:rFonts w:ascii="Cambria Math" w:eastAsia="SimSun" w:hAnsi="Cambria Math" w:cs="Arial"/>
                              <w:bCs/>
                              <w:sz w:val="24"/>
                              <w:szCs w:val="24"/>
                              <w:lang w:eastAsia="en-US"/>
                            </w:rPr>
                          </m:ctrlPr>
                        </m:sSubPr>
                        <m:e>
                          <m:r>
                            <w:rPr>
                              <w:rFonts w:ascii="Cambria Math" w:eastAsia="SimSun" w:hAnsi="Cambria Math" w:cs="Arial"/>
                              <w:sz w:val="24"/>
                              <w:szCs w:val="24"/>
                              <w:lang w:eastAsia="en-US"/>
                            </w:rPr>
                            <m:t>R</m:t>
                          </m:r>
                        </m:e>
                        <m:sub>
                          <m:r>
                            <m:rPr>
                              <m:sty m:val="p"/>
                            </m:rPr>
                            <w:rPr>
                              <w:rFonts w:ascii="Cambria Math" w:eastAsia="SimSun" w:hAnsi="Cambria Math" w:cs="Arial"/>
                              <w:sz w:val="24"/>
                              <w:szCs w:val="24"/>
                              <w:lang w:eastAsia="en-US"/>
                            </w:rPr>
                            <m:t>C</m:t>
                          </m:r>
                        </m:sub>
                      </m:sSub>
                    </m:num>
                    <m:den>
                      <m:sSub>
                        <m:sSubPr>
                          <m:ctrlPr>
                            <w:rPr>
                              <w:rFonts w:ascii="Cambria Math" w:eastAsia="SimSun" w:hAnsi="Cambria Math" w:cs="Arial"/>
                              <w:bCs/>
                              <w:sz w:val="24"/>
                              <w:szCs w:val="24"/>
                              <w:lang w:eastAsia="en-US"/>
                            </w:rPr>
                          </m:ctrlPr>
                        </m:sSubPr>
                        <m:e>
                          <m:r>
                            <w:rPr>
                              <w:rFonts w:ascii="Cambria Math" w:eastAsia="SimSun" w:hAnsi="Cambria Math" w:cs="Arial"/>
                              <w:sz w:val="24"/>
                              <w:szCs w:val="24"/>
                              <w:lang w:eastAsia="en-US"/>
                            </w:rPr>
                            <m:t>R</m:t>
                          </m:r>
                        </m:e>
                        <m:sub>
                          <m:r>
                            <m:rPr>
                              <m:sty m:val="p"/>
                            </m:rPr>
                            <w:rPr>
                              <w:rFonts w:ascii="Cambria Math" w:eastAsia="SimSun" w:hAnsi="Cambria Math" w:cs="Arial"/>
                              <w:sz w:val="24"/>
                              <w:szCs w:val="24"/>
                              <w:lang w:eastAsia="en-US"/>
                            </w:rPr>
                            <m:t>A</m:t>
                          </m:r>
                        </m:sub>
                      </m:sSub>
                    </m:den>
                  </m:f>
                  <m:r>
                    <m:rPr>
                      <m:sty m:val="p"/>
                    </m:rPr>
                    <w:rPr>
                      <w:rFonts w:ascii="Cambria Math" w:eastAsia="SimSun" w:hAnsi="Cambria Math" w:cs="Arial"/>
                      <w:sz w:val="24"/>
                      <w:szCs w:val="24"/>
                      <w:lang w:eastAsia="en-US"/>
                    </w:rPr>
                    <m:t>×</m:t>
                  </m:r>
                  <m:f>
                    <m:fPr>
                      <m:ctrlPr>
                        <w:rPr>
                          <w:rFonts w:ascii="Cambria Math" w:eastAsia="SimSun" w:hAnsi="Cambria Math" w:cs="Arial"/>
                          <w:bCs/>
                          <w:sz w:val="24"/>
                          <w:szCs w:val="24"/>
                          <w:lang w:eastAsia="en-US"/>
                        </w:rPr>
                      </m:ctrlPr>
                    </m:fPr>
                    <m:num>
                      <m:r>
                        <m:rPr>
                          <m:sty m:val="p"/>
                        </m:rPr>
                        <w:rPr>
                          <w:rFonts w:ascii="Cambria Math" w:eastAsia="SimSun" w:hAnsi="Cambria Math" w:cs="Arial"/>
                          <w:sz w:val="24"/>
                          <w:szCs w:val="24"/>
                          <w:lang w:eastAsia="en-US"/>
                        </w:rPr>
                        <m:t>1</m:t>
                      </m:r>
                    </m:num>
                    <m:den>
                      <m:r>
                        <w:rPr>
                          <w:rFonts w:ascii="Cambria Math" w:eastAsia="SimSun" w:hAnsi="Cambria Math" w:cs="Arial"/>
                          <w:sz w:val="24"/>
                          <w:szCs w:val="24"/>
                          <w:lang w:eastAsia="en-US"/>
                        </w:rPr>
                        <m:t>α</m:t>
                      </m:r>
                    </m:den>
                  </m:f>
                  <m:r>
                    <m:rPr>
                      <m:sty m:val="p"/>
                    </m:rPr>
                    <w:rPr>
                      <w:rFonts w:ascii="Cambria Math" w:eastAsia="SimSun" w:hAnsi="Cambria Math" w:cs="Arial"/>
                      <w:sz w:val="24"/>
                      <w:szCs w:val="24"/>
                      <w:lang w:eastAsia="en-US"/>
                    </w:rPr>
                    <m:t>+</m:t>
                  </m:r>
                  <m:sSub>
                    <m:sSubPr>
                      <m:ctrlPr>
                        <w:rPr>
                          <w:rFonts w:ascii="Cambria Math" w:eastAsia="SimSun" w:hAnsi="Cambria Math" w:cs="Arial"/>
                          <w:bCs/>
                          <w:sz w:val="24"/>
                          <w:szCs w:val="24"/>
                          <w:lang w:eastAsia="en-US"/>
                        </w:rPr>
                      </m:ctrlPr>
                    </m:sSubPr>
                    <m:e>
                      <m:r>
                        <w:rPr>
                          <w:rFonts w:ascii="Cambria Math" w:eastAsia="SimSun" w:hAnsi="Cambria Math" w:cs="Arial"/>
                          <w:sz w:val="24"/>
                          <w:szCs w:val="24"/>
                          <w:lang w:eastAsia="en-US"/>
                        </w:rPr>
                        <m:t>θ</m:t>
                      </m:r>
                    </m:e>
                    <m:sub>
                      <m:r>
                        <m:rPr>
                          <m:sty m:val="p"/>
                        </m:rPr>
                        <w:rPr>
                          <w:rFonts w:ascii="Cambria Math" w:eastAsia="SimSun" w:hAnsi="Cambria Math" w:cs="Arial"/>
                          <w:sz w:val="24"/>
                          <w:szCs w:val="24"/>
                          <w:lang w:eastAsia="en-US"/>
                        </w:rPr>
                        <m:t>A</m:t>
                      </m:r>
                    </m:sub>
                  </m:sSub>
                </m:e>
              </m:d>
              <m:r>
                <m:rPr>
                  <m:sty m:val="p"/>
                </m:rPr>
                <w:rPr>
                  <w:rFonts w:ascii="Cambria Math" w:eastAsia="SimSun" w:hAnsi="Cambria Math" w:cs="Arial"/>
                  <w:sz w:val="24"/>
                  <w:szCs w:val="24"/>
                  <w:lang w:eastAsia="en-US"/>
                </w:rPr>
                <m:t>-</m:t>
              </m:r>
              <m:f>
                <m:fPr>
                  <m:ctrlPr>
                    <w:rPr>
                      <w:rFonts w:ascii="Cambria Math" w:eastAsia="SimSun" w:hAnsi="Cambria Math" w:cs="Arial"/>
                      <w:bCs/>
                      <w:sz w:val="24"/>
                      <w:szCs w:val="24"/>
                      <w:lang w:eastAsia="en-US"/>
                    </w:rPr>
                  </m:ctrlPr>
                </m:fPr>
                <m:num>
                  <m:r>
                    <m:rPr>
                      <m:sty m:val="p"/>
                    </m:rPr>
                    <w:rPr>
                      <w:rFonts w:ascii="Cambria Math" w:eastAsia="SimSun" w:hAnsi="Cambria Math" w:cs="Arial"/>
                      <w:sz w:val="24"/>
                      <w:szCs w:val="24"/>
                      <w:lang w:eastAsia="en-US"/>
                    </w:rPr>
                    <m:t>3</m:t>
                  </m:r>
                </m:num>
                <m:den>
                  <m:r>
                    <w:rPr>
                      <w:rFonts w:ascii="Cambria Math" w:eastAsia="SimSun" w:hAnsi="Cambria Math" w:cs="Arial"/>
                      <w:sz w:val="24"/>
                      <w:szCs w:val="24"/>
                      <w:lang w:eastAsia="en-US"/>
                    </w:rPr>
                    <m:t>α</m:t>
                  </m:r>
                </m:den>
              </m:f>
              <m:r>
                <m:rPr>
                  <m:sty m:val="p"/>
                </m:rPr>
                <w:rPr>
                  <w:rFonts w:ascii="Cambria Math" w:eastAsia="SimSun" w:hAnsi="Cambria Math" w:cs="Arial"/>
                  <w:sz w:val="24"/>
                  <w:szCs w:val="24"/>
                  <w:lang w:eastAsia="en-US"/>
                </w:rPr>
                <m:t>-</m:t>
              </m:r>
              <m:sSub>
                <m:sSubPr>
                  <m:ctrlPr>
                    <w:rPr>
                      <w:rFonts w:ascii="Cambria Math" w:eastAsia="SimSun" w:hAnsi="Cambria Math" w:cs="Arial"/>
                      <w:bCs/>
                      <w:sz w:val="24"/>
                      <w:szCs w:val="24"/>
                      <w:lang w:eastAsia="en-US"/>
                    </w:rPr>
                  </m:ctrlPr>
                </m:sSubPr>
                <m:e>
                  <m:r>
                    <w:rPr>
                      <w:rFonts w:ascii="Cambria Math" w:eastAsia="SimSun" w:hAnsi="Cambria Math" w:cs="Arial"/>
                      <w:sz w:val="24"/>
                      <w:szCs w:val="24"/>
                      <w:lang w:eastAsia="en-US"/>
                    </w:rPr>
                    <m:t>θ</m:t>
                  </m:r>
                </m:e>
                <m:sub>
                  <m:r>
                    <m:rPr>
                      <m:sty m:val="p"/>
                    </m:rPr>
                    <w:rPr>
                      <w:rFonts w:ascii="Cambria Math" w:eastAsia="SimSun" w:hAnsi="Cambria Math" w:cs="Arial"/>
                      <w:sz w:val="24"/>
                      <w:szCs w:val="24"/>
                      <w:lang w:eastAsia="en-US"/>
                    </w:rPr>
                    <m:t>1</m:t>
                  </m:r>
                </m:sub>
              </m:sSub>
              <m:r>
                <m:rPr>
                  <m:sty m:val="p"/>
                </m:rPr>
                <w:rPr>
                  <w:rFonts w:ascii="Cambria Math" w:eastAsia="SimSun" w:hAnsi="Cambria Math" w:cs="Arial"/>
                  <w:sz w:val="24"/>
                  <w:szCs w:val="24"/>
                  <w:lang w:eastAsia="en-US"/>
                </w:rPr>
                <m:t>-</m:t>
              </m:r>
              <m:sSub>
                <m:sSubPr>
                  <m:ctrlPr>
                    <w:rPr>
                      <w:rFonts w:ascii="Cambria Math" w:eastAsia="SimSun" w:hAnsi="Cambria Math" w:cs="Arial"/>
                      <w:bCs/>
                      <w:sz w:val="24"/>
                      <w:szCs w:val="24"/>
                      <w:lang w:eastAsia="en-US"/>
                    </w:rPr>
                  </m:ctrlPr>
                </m:sSubPr>
                <m:e>
                  <m:r>
                    <w:rPr>
                      <w:rFonts w:ascii="Cambria Math" w:eastAsia="SimSun" w:hAnsi="Cambria Math" w:cs="Arial"/>
                      <w:sz w:val="24"/>
                      <w:szCs w:val="24"/>
                      <w:lang w:eastAsia="en-US"/>
                    </w:rPr>
                    <m:t>θ</m:t>
                  </m:r>
                </m:e>
                <m:sub>
                  <m:r>
                    <m:rPr>
                      <m:sty m:val="p"/>
                    </m:rPr>
                    <w:rPr>
                      <w:rFonts w:ascii="Cambria Math" w:eastAsia="SimSun" w:hAnsi="Cambria Math" w:cs="Arial"/>
                      <w:sz w:val="24"/>
                      <w:szCs w:val="24"/>
                      <w:lang w:eastAsia="en-US"/>
                    </w:rPr>
                    <m:t>2</m:t>
                  </m:r>
                </m:sub>
              </m:sSub>
            </m:e>
          </m:d>
          <m:r>
            <m:rPr>
              <m:sty m:val="p"/>
            </m:rPr>
            <w:rPr>
              <w:rFonts w:ascii="Cambria Math" w:eastAsia="SimSun" w:hAnsi="Cambria Math" w:cs="Arial"/>
              <w:sz w:val="24"/>
              <w:szCs w:val="24"/>
              <w:lang w:eastAsia="en-US"/>
            </w:rPr>
            <m:t>-</m:t>
          </m:r>
          <m:sSub>
            <m:sSubPr>
              <m:ctrlPr>
                <w:rPr>
                  <w:rFonts w:ascii="Cambria Math" w:eastAsia="SimSun" w:hAnsi="Cambria Math" w:cs="Arial"/>
                  <w:bCs/>
                  <w:sz w:val="24"/>
                  <w:szCs w:val="24"/>
                  <w:lang w:eastAsia="en-US"/>
                </w:rPr>
              </m:ctrlPr>
            </m:sSubPr>
            <m:e>
              <m:r>
                <w:rPr>
                  <w:rFonts w:ascii="Cambria Math" w:eastAsia="SimSun" w:hAnsi="Cambria Math" w:cs="Arial"/>
                  <w:sz w:val="24"/>
                  <w:szCs w:val="24"/>
                  <w:lang w:eastAsia="en-US"/>
                </w:rPr>
                <m:t>θ</m:t>
              </m:r>
            </m:e>
            <m:sub>
              <m:r>
                <m:rPr>
                  <m:sty m:val="p"/>
                </m:rPr>
                <w:rPr>
                  <w:rFonts w:ascii="Cambria Math" w:eastAsia="SimSun" w:hAnsi="Cambria Math" w:cs="Arial"/>
                  <w:sz w:val="24"/>
                  <w:szCs w:val="24"/>
                  <w:lang w:eastAsia="en-US"/>
                </w:rPr>
                <m:t>M</m:t>
              </m:r>
            </m:sub>
          </m:sSub>
        </m:oMath>
      </m:oMathPara>
    </w:p>
    <w:p w14:paraId="4422FF82" w14:textId="77777777" w:rsidR="0046663F" w:rsidRPr="005A2624" w:rsidRDefault="0046663F" w:rsidP="0046663F">
      <w:pPr>
        <w:spacing w:after="0" w:line="240" w:lineRule="auto"/>
        <w:jc w:val="both"/>
        <w:rPr>
          <w:rFonts w:ascii="Arial" w:eastAsia="SimSun" w:hAnsi="Arial" w:cs="Arial"/>
          <w:bCs/>
          <w:sz w:val="24"/>
          <w:szCs w:val="24"/>
          <w:lang w:val="mn-MN" w:eastAsia="en-US"/>
        </w:rPr>
      </w:pPr>
    </w:p>
    <w:p w14:paraId="0DB0FED0" w14:textId="77777777" w:rsidR="0046663F" w:rsidRPr="005A2624" w:rsidRDefault="0046663F" w:rsidP="0046663F">
      <w:pPr>
        <w:spacing w:after="0" w:line="240" w:lineRule="auto"/>
        <w:jc w:val="both"/>
        <w:rPr>
          <w:rFonts w:ascii="Arial" w:eastAsia="SimSun" w:hAnsi="Arial" w:cs="Arial"/>
          <w:bCs/>
          <w:sz w:val="24"/>
          <w:szCs w:val="24"/>
          <w:lang w:eastAsia="en-US"/>
        </w:rPr>
      </w:pPr>
      <w:r w:rsidRPr="005A2624">
        <w:rPr>
          <w:rFonts w:ascii="Arial" w:eastAsia="SimSun" w:hAnsi="Arial" w:cs="Arial"/>
          <w:bCs/>
          <w:sz w:val="24"/>
          <w:szCs w:val="24"/>
          <w:lang w:eastAsia="en-US"/>
        </w:rPr>
        <w:t xml:space="preserve">If the result </w:t>
      </w:r>
      <w:r w:rsidRPr="005A2624">
        <w:rPr>
          <w:rFonts w:ascii="Arial" w:eastAsia="SimSun" w:hAnsi="Arial" w:cs="Arial"/>
          <w:bCs/>
          <w:i/>
          <w:iCs/>
          <w:sz w:val="24"/>
          <w:szCs w:val="24"/>
          <w:lang w:eastAsia="en-US"/>
        </w:rPr>
        <w:t xml:space="preserve">M </w:t>
      </w:r>
      <w:r w:rsidRPr="005A2624">
        <w:rPr>
          <w:rFonts w:ascii="Arial" w:eastAsia="SimSun" w:hAnsi="Arial" w:cs="Arial"/>
          <w:bCs/>
          <w:sz w:val="24"/>
          <w:szCs w:val="24"/>
          <w:lang w:eastAsia="en-US"/>
        </w:rPr>
        <w:t xml:space="preserve">of equation (A.2) is positive, the higher temperature of the conductor is </w:t>
      </w:r>
      <w:proofErr w:type="spellStart"/>
      <w:r w:rsidRPr="005A2624">
        <w:rPr>
          <w:rFonts w:ascii="Arial" w:eastAsia="SimSun" w:hAnsi="Arial" w:cs="Arial"/>
          <w:bCs/>
          <w:sz w:val="24"/>
          <w:szCs w:val="24"/>
          <w:lang w:eastAsia="en-US"/>
        </w:rPr>
        <w:t>θM</w:t>
      </w:r>
      <w:proofErr w:type="spellEnd"/>
      <w:r w:rsidRPr="005A2624">
        <w:rPr>
          <w:rFonts w:ascii="Arial" w:eastAsia="SimSun" w:hAnsi="Arial" w:cs="Arial"/>
          <w:bCs/>
          <w:sz w:val="24"/>
          <w:szCs w:val="24"/>
          <w:lang w:eastAsia="en-US"/>
        </w:rPr>
        <w:t xml:space="preserve">, and it is situated in any point of the conductor between the two extremities. If the result </w:t>
      </w:r>
      <w:r w:rsidRPr="005A2624">
        <w:rPr>
          <w:rFonts w:ascii="Arial" w:eastAsia="SimSun" w:hAnsi="Arial" w:cs="Arial"/>
          <w:bCs/>
          <w:i/>
          <w:iCs/>
          <w:sz w:val="24"/>
          <w:szCs w:val="24"/>
          <w:lang w:eastAsia="en-US"/>
        </w:rPr>
        <w:t xml:space="preserve">M </w:t>
      </w:r>
      <w:r w:rsidRPr="005A2624">
        <w:rPr>
          <w:rFonts w:ascii="Arial" w:eastAsia="SimSun" w:hAnsi="Arial" w:cs="Arial"/>
          <w:bCs/>
          <w:sz w:val="24"/>
          <w:szCs w:val="24"/>
          <w:lang w:eastAsia="en-US"/>
        </w:rPr>
        <w:t>is negative or zero, the higher temperature of the conductor is θ2.</w:t>
      </w:r>
    </w:p>
    <w:p w14:paraId="5A2C2A35" w14:textId="77777777" w:rsidR="0046663F" w:rsidRPr="007E001A" w:rsidRDefault="0046663F" w:rsidP="0046663F">
      <w:pPr>
        <w:spacing w:after="0" w:line="240" w:lineRule="auto"/>
        <w:jc w:val="both"/>
        <w:rPr>
          <w:rFonts w:ascii="Arial" w:eastAsia="SimSun" w:hAnsi="Arial" w:cs="Arial"/>
          <w:bCs/>
          <w:sz w:val="24"/>
          <w:szCs w:val="24"/>
          <w:lang w:eastAsia="en-US"/>
        </w:rPr>
      </w:pPr>
      <w:r w:rsidRPr="005A2624">
        <w:rPr>
          <w:rFonts w:ascii="Arial" w:eastAsia="SimSun" w:hAnsi="Arial" w:cs="Arial"/>
          <w:bCs/>
          <w:sz w:val="24"/>
          <w:szCs w:val="24"/>
          <w:lang w:eastAsia="en-US"/>
        </w:rPr>
        <w:t xml:space="preserve">The point of maximum conductor temperature lies at distance </w:t>
      </w:r>
      <w:r w:rsidRPr="005A2624">
        <w:rPr>
          <w:rFonts w:ascii="Arial" w:eastAsia="SimSun" w:hAnsi="Arial" w:cs="Arial"/>
          <w:bCs/>
          <w:i/>
          <w:iCs/>
          <w:sz w:val="24"/>
          <w:szCs w:val="24"/>
          <w:lang w:eastAsia="en-US"/>
        </w:rPr>
        <w:t>L</w:t>
      </w:r>
      <w:r w:rsidRPr="005A2624">
        <w:rPr>
          <w:rFonts w:ascii="Arial" w:eastAsia="SimSun" w:hAnsi="Arial" w:cs="Arial"/>
          <w:bCs/>
          <w:sz w:val="24"/>
          <w:szCs w:val="24"/>
          <w:lang w:eastAsia="en-US"/>
        </w:rPr>
        <w:t>M from the cooler end.</w:t>
      </w:r>
    </w:p>
    <w:p w14:paraId="6B5C1961" w14:textId="77777777" w:rsidR="0046663F" w:rsidRPr="005A2624" w:rsidRDefault="0046663F" w:rsidP="0046663F">
      <w:pPr>
        <w:spacing w:after="0" w:line="240" w:lineRule="auto"/>
        <w:jc w:val="both"/>
        <w:rPr>
          <w:rFonts w:ascii="Arial" w:eastAsia="SimSun" w:hAnsi="Arial" w:cs="Arial"/>
          <w:bCs/>
          <w:sz w:val="24"/>
          <w:szCs w:val="24"/>
          <w:lang w:val="mn-MN" w:eastAsia="en-US"/>
        </w:rPr>
      </w:pPr>
    </w:p>
    <w:p w14:paraId="47468E2E" w14:textId="77777777" w:rsidR="0046663F" w:rsidRPr="007E001A" w:rsidRDefault="00972F0C" w:rsidP="0046663F">
      <w:pPr>
        <w:spacing w:after="240"/>
        <w:rPr>
          <w:rFonts w:ascii="Arial" w:eastAsia="SimSun" w:hAnsi="Arial" w:cs="Arial"/>
          <w:bCs/>
          <w:sz w:val="24"/>
          <w:szCs w:val="24"/>
          <w:lang w:eastAsia="en-US"/>
        </w:rPr>
      </w:pPr>
      <m:oMathPara>
        <m:oMath>
          <m:sSub>
            <m:sSubPr>
              <m:ctrlPr>
                <w:rPr>
                  <w:rFonts w:ascii="Cambria Math" w:eastAsia="SimSun" w:hAnsi="Cambria Math" w:cs="Arial"/>
                  <w:bCs/>
                  <w:sz w:val="24"/>
                  <w:szCs w:val="24"/>
                  <w:lang w:eastAsia="en-US"/>
                </w:rPr>
              </m:ctrlPr>
            </m:sSubPr>
            <m:e>
              <m:r>
                <w:rPr>
                  <w:rFonts w:ascii="Cambria Math" w:eastAsia="SimSun" w:hAnsi="Cambria Math" w:cs="Arial"/>
                  <w:sz w:val="24"/>
                  <w:szCs w:val="24"/>
                  <w:lang w:eastAsia="en-US"/>
                </w:rPr>
                <m:t>L</m:t>
              </m:r>
            </m:e>
            <m:sub>
              <m:r>
                <w:rPr>
                  <w:rFonts w:ascii="Cambria Math" w:eastAsia="SimSun" w:hAnsi="Cambria Math" w:cs="Arial"/>
                  <w:sz w:val="24"/>
                  <w:szCs w:val="24"/>
                  <w:lang w:eastAsia="en-US"/>
                </w:rPr>
                <m:t>M</m:t>
              </m:r>
            </m:sub>
          </m:sSub>
          <m:r>
            <m:rPr>
              <m:sty m:val="p"/>
            </m:rPr>
            <w:rPr>
              <w:rFonts w:ascii="Cambria Math" w:eastAsia="SimSun" w:hAnsi="Cambria Math" w:cs="Arial"/>
              <w:sz w:val="24"/>
              <w:szCs w:val="24"/>
              <w:lang w:eastAsia="en-US"/>
            </w:rPr>
            <m:t>=</m:t>
          </m:r>
          <m:f>
            <m:fPr>
              <m:ctrlPr>
                <w:rPr>
                  <w:rFonts w:ascii="Cambria Math" w:eastAsia="SimSun" w:hAnsi="Cambria Math" w:cs="Arial"/>
                  <w:bCs/>
                  <w:sz w:val="24"/>
                  <w:szCs w:val="24"/>
                  <w:lang w:eastAsia="en-US"/>
                </w:rPr>
              </m:ctrlPr>
            </m:fPr>
            <m:num>
              <m:r>
                <w:rPr>
                  <w:rFonts w:ascii="Cambria Math" w:eastAsia="SimSun" w:hAnsi="Cambria Math" w:cs="Arial"/>
                  <w:sz w:val="24"/>
                  <w:szCs w:val="24"/>
                  <w:lang w:eastAsia="en-US"/>
                </w:rPr>
                <m:t>L</m:t>
              </m:r>
            </m:num>
            <m:den>
              <m:r>
                <m:rPr>
                  <m:sty m:val="p"/>
                </m:rPr>
                <w:rPr>
                  <w:rFonts w:ascii="Cambria Math" w:eastAsia="SimSun" w:hAnsi="Cambria Math" w:cs="Arial"/>
                  <w:sz w:val="24"/>
                  <w:szCs w:val="24"/>
                  <w:lang w:eastAsia="en-US"/>
                </w:rPr>
                <m:t>1±</m:t>
              </m:r>
              <m:rad>
                <m:radPr>
                  <m:degHide m:val="1"/>
                  <m:ctrlPr>
                    <w:rPr>
                      <w:rFonts w:ascii="Cambria Math" w:eastAsia="SimSun" w:hAnsi="Cambria Math" w:cs="Arial"/>
                      <w:bCs/>
                      <w:sz w:val="24"/>
                      <w:szCs w:val="24"/>
                      <w:lang w:eastAsia="en-US"/>
                    </w:rPr>
                  </m:ctrlPr>
                </m:radPr>
                <m:deg/>
                <m:e>
                  <m:f>
                    <m:fPr>
                      <m:ctrlPr>
                        <w:rPr>
                          <w:rFonts w:ascii="Cambria Math" w:eastAsia="SimSun" w:hAnsi="Cambria Math" w:cs="Arial"/>
                          <w:bCs/>
                          <w:sz w:val="24"/>
                          <w:szCs w:val="24"/>
                          <w:lang w:eastAsia="en-US"/>
                        </w:rPr>
                      </m:ctrlPr>
                    </m:fPr>
                    <m:num>
                      <m:sSub>
                        <m:sSubPr>
                          <m:ctrlPr>
                            <w:rPr>
                              <w:rFonts w:ascii="Cambria Math" w:eastAsia="SimSun" w:hAnsi="Cambria Math" w:cs="Arial"/>
                              <w:bCs/>
                              <w:sz w:val="24"/>
                              <w:szCs w:val="24"/>
                              <w:lang w:eastAsia="en-US"/>
                            </w:rPr>
                          </m:ctrlPr>
                        </m:sSubPr>
                        <m:e>
                          <m:r>
                            <w:rPr>
                              <w:rFonts w:ascii="Cambria Math" w:eastAsia="SimSun" w:hAnsi="Cambria Math" w:cs="Arial"/>
                              <w:sz w:val="24"/>
                              <w:szCs w:val="24"/>
                              <w:lang w:eastAsia="en-US"/>
                            </w:rPr>
                            <m:t>θ</m:t>
                          </m:r>
                        </m:e>
                        <m:sub>
                          <m:r>
                            <m:rPr>
                              <m:sty m:val="p"/>
                            </m:rPr>
                            <w:rPr>
                              <w:rFonts w:ascii="Cambria Math" w:eastAsia="SimSun" w:hAnsi="Cambria Math" w:cs="Arial"/>
                              <w:sz w:val="24"/>
                              <w:szCs w:val="24"/>
                              <w:lang w:eastAsia="en-US"/>
                            </w:rPr>
                            <m:t>M</m:t>
                          </m:r>
                        </m:sub>
                      </m:sSub>
                      <m:r>
                        <m:rPr>
                          <m:sty m:val="p"/>
                        </m:rPr>
                        <w:rPr>
                          <w:rFonts w:ascii="Cambria Math" w:eastAsia="SimSun" w:hAnsi="Cambria Math" w:cs="Arial"/>
                          <w:sz w:val="24"/>
                          <w:szCs w:val="24"/>
                          <w:lang w:eastAsia="en-US"/>
                        </w:rPr>
                        <m:t>-</m:t>
                      </m:r>
                      <m:sSub>
                        <m:sSubPr>
                          <m:ctrlPr>
                            <w:rPr>
                              <w:rFonts w:ascii="Cambria Math" w:eastAsia="SimSun" w:hAnsi="Cambria Math" w:cs="Arial"/>
                              <w:bCs/>
                              <w:sz w:val="24"/>
                              <w:szCs w:val="24"/>
                              <w:lang w:eastAsia="en-US"/>
                            </w:rPr>
                          </m:ctrlPr>
                        </m:sSubPr>
                        <m:e>
                          <m:r>
                            <w:rPr>
                              <w:rFonts w:ascii="Cambria Math" w:eastAsia="SimSun" w:hAnsi="Cambria Math" w:cs="Arial"/>
                              <w:sz w:val="24"/>
                              <w:szCs w:val="24"/>
                              <w:lang w:eastAsia="en-US"/>
                            </w:rPr>
                            <m:t>θ</m:t>
                          </m:r>
                        </m:e>
                        <m:sub>
                          <m:r>
                            <m:rPr>
                              <m:sty m:val="p"/>
                            </m:rPr>
                            <w:rPr>
                              <w:rFonts w:ascii="Cambria Math" w:eastAsia="SimSun" w:hAnsi="Cambria Math" w:cs="Arial"/>
                              <w:sz w:val="24"/>
                              <w:szCs w:val="24"/>
                              <w:lang w:eastAsia="en-US"/>
                            </w:rPr>
                            <m:t>2</m:t>
                          </m:r>
                        </m:sub>
                      </m:sSub>
                    </m:num>
                    <m:den>
                      <m:sSub>
                        <m:sSubPr>
                          <m:ctrlPr>
                            <w:rPr>
                              <w:rFonts w:ascii="Cambria Math" w:eastAsia="SimSun" w:hAnsi="Cambria Math" w:cs="Arial"/>
                              <w:bCs/>
                              <w:sz w:val="24"/>
                              <w:szCs w:val="24"/>
                              <w:lang w:eastAsia="en-US"/>
                            </w:rPr>
                          </m:ctrlPr>
                        </m:sSubPr>
                        <m:e>
                          <m:r>
                            <w:rPr>
                              <w:rFonts w:ascii="Cambria Math" w:eastAsia="SimSun" w:hAnsi="Cambria Math" w:cs="Arial"/>
                              <w:sz w:val="24"/>
                              <w:szCs w:val="24"/>
                              <w:lang w:eastAsia="en-US"/>
                            </w:rPr>
                            <m:t>θ</m:t>
                          </m:r>
                        </m:e>
                        <m:sub>
                          <m:r>
                            <m:rPr>
                              <m:sty m:val="p"/>
                            </m:rPr>
                            <w:rPr>
                              <w:rFonts w:ascii="Cambria Math" w:eastAsia="SimSun" w:hAnsi="Cambria Math" w:cs="Arial"/>
                              <w:sz w:val="24"/>
                              <w:szCs w:val="24"/>
                              <w:lang w:eastAsia="en-US"/>
                            </w:rPr>
                            <m:t>M</m:t>
                          </m:r>
                        </m:sub>
                      </m:sSub>
                      <m:r>
                        <m:rPr>
                          <m:sty m:val="p"/>
                        </m:rPr>
                        <w:rPr>
                          <w:rFonts w:ascii="Cambria Math" w:eastAsia="SimSun" w:hAnsi="Cambria Math" w:cs="Arial"/>
                          <w:sz w:val="24"/>
                          <w:szCs w:val="24"/>
                          <w:lang w:eastAsia="en-US"/>
                        </w:rPr>
                        <m:t>-</m:t>
                      </m:r>
                      <m:sSub>
                        <m:sSubPr>
                          <m:ctrlPr>
                            <w:rPr>
                              <w:rFonts w:ascii="Cambria Math" w:eastAsia="SimSun" w:hAnsi="Cambria Math" w:cs="Arial"/>
                              <w:bCs/>
                              <w:sz w:val="24"/>
                              <w:szCs w:val="24"/>
                              <w:lang w:eastAsia="en-US"/>
                            </w:rPr>
                          </m:ctrlPr>
                        </m:sSubPr>
                        <m:e>
                          <m:r>
                            <w:rPr>
                              <w:rFonts w:ascii="Cambria Math" w:eastAsia="SimSun" w:hAnsi="Cambria Math" w:cs="Arial"/>
                              <w:sz w:val="24"/>
                              <w:szCs w:val="24"/>
                              <w:lang w:eastAsia="en-US"/>
                            </w:rPr>
                            <m:t>θ</m:t>
                          </m:r>
                        </m:e>
                        <m:sub>
                          <m:r>
                            <m:rPr>
                              <m:sty m:val="p"/>
                            </m:rPr>
                            <w:rPr>
                              <w:rFonts w:ascii="Cambria Math" w:eastAsia="SimSun" w:hAnsi="Cambria Math" w:cs="Arial"/>
                              <w:sz w:val="24"/>
                              <w:szCs w:val="24"/>
                              <w:lang w:eastAsia="en-US"/>
                            </w:rPr>
                            <m:t>1</m:t>
                          </m:r>
                        </m:sub>
                      </m:sSub>
                    </m:den>
                  </m:f>
                </m:e>
              </m:rad>
            </m:den>
          </m:f>
        </m:oMath>
      </m:oMathPara>
    </w:p>
    <w:p w14:paraId="78C962EF" w14:textId="77777777" w:rsidR="0046663F" w:rsidRPr="005A2624" w:rsidRDefault="0046663F" w:rsidP="0046663F">
      <w:pPr>
        <w:spacing w:after="0" w:line="240" w:lineRule="auto"/>
        <w:jc w:val="both"/>
        <w:rPr>
          <w:rFonts w:ascii="Arial" w:eastAsia="SimSun" w:hAnsi="Arial" w:cs="Arial"/>
          <w:bCs/>
          <w:sz w:val="24"/>
          <w:szCs w:val="24"/>
          <w:lang w:val="mn-MN" w:eastAsia="en-US"/>
        </w:rPr>
      </w:pPr>
    </w:p>
    <w:p w14:paraId="60E55E10" w14:textId="77777777" w:rsidR="0046663F" w:rsidRPr="005A2624" w:rsidRDefault="0046663F" w:rsidP="0046663F">
      <w:pPr>
        <w:spacing w:after="0" w:line="240" w:lineRule="auto"/>
        <w:jc w:val="both"/>
        <w:rPr>
          <w:rFonts w:ascii="Arial" w:eastAsia="SimSun" w:hAnsi="Arial" w:cs="Arial"/>
          <w:bCs/>
          <w:sz w:val="24"/>
          <w:szCs w:val="24"/>
          <w:lang w:val="mn-MN" w:eastAsia="en-US"/>
        </w:rPr>
      </w:pPr>
    </w:p>
    <w:p w14:paraId="5A5673BD" w14:textId="77777777" w:rsidR="0046663F" w:rsidRPr="005A2624" w:rsidRDefault="0046663F" w:rsidP="0046663F">
      <w:pPr>
        <w:spacing w:after="0" w:line="240" w:lineRule="auto"/>
        <w:jc w:val="both"/>
        <w:rPr>
          <w:rFonts w:ascii="Arial" w:eastAsia="SimSun" w:hAnsi="Arial" w:cs="Arial"/>
          <w:bCs/>
          <w:sz w:val="24"/>
          <w:szCs w:val="24"/>
          <w:lang w:val="mn-MN" w:eastAsia="en-US"/>
        </w:rPr>
      </w:pPr>
      <w:proofErr w:type="gramStart"/>
      <w:r w:rsidRPr="005A2624">
        <w:rPr>
          <w:rFonts w:ascii="Arial" w:eastAsia="SimSun" w:hAnsi="Arial" w:cs="Arial"/>
          <w:bCs/>
          <w:sz w:val="24"/>
          <w:szCs w:val="24"/>
          <w:lang w:eastAsia="en-US"/>
        </w:rPr>
        <w:t>where</w:t>
      </w:r>
      <w:proofErr w:type="gramEnd"/>
    </w:p>
    <w:p w14:paraId="41A2F107" w14:textId="77777777" w:rsidR="0046663F" w:rsidRPr="007E001A" w:rsidRDefault="0046663F" w:rsidP="0046663F">
      <w:pPr>
        <w:spacing w:after="0" w:line="240" w:lineRule="auto"/>
        <w:jc w:val="both"/>
        <w:rPr>
          <w:rFonts w:ascii="Arial" w:eastAsia="SimSun" w:hAnsi="Arial" w:cs="Arial"/>
          <w:bCs/>
          <w:sz w:val="24"/>
          <w:szCs w:val="24"/>
          <w:lang w:val="mn-MN" w:eastAsia="en-US"/>
        </w:rPr>
      </w:pPr>
    </w:p>
    <w:tbl>
      <w:tblPr>
        <w:tblStyle w:val="TableGrid"/>
        <w:tblW w:w="0" w:type="auto"/>
        <w:tblLook w:val="04A0" w:firstRow="1" w:lastRow="0" w:firstColumn="1" w:lastColumn="0" w:noHBand="0" w:noVBand="1"/>
      </w:tblPr>
      <w:tblGrid>
        <w:gridCol w:w="704"/>
        <w:gridCol w:w="8641"/>
      </w:tblGrid>
      <w:tr w:rsidR="0046663F" w:rsidRPr="002B1A20" w14:paraId="3241A669" w14:textId="77777777" w:rsidTr="005A2624">
        <w:tc>
          <w:tcPr>
            <w:tcW w:w="704" w:type="dxa"/>
          </w:tcPr>
          <w:p w14:paraId="23056B71" w14:textId="77777777" w:rsidR="0046663F" w:rsidRPr="005A2624" w:rsidRDefault="0046663F" w:rsidP="0046663F">
            <w:pPr>
              <w:jc w:val="both"/>
              <w:rPr>
                <w:rFonts w:eastAsia="Times New Roman"/>
                <w:szCs w:val="24"/>
                <w:lang w:val="mn-MN" w:eastAsia="zh-CN"/>
              </w:rPr>
            </w:pPr>
            <w:r w:rsidRPr="005A2624">
              <w:rPr>
                <w:rFonts w:asciiTheme="minorHAnsi" w:eastAsia="Times New Roman" w:hAnsiTheme="minorHAnsi" w:cstheme="minorBidi"/>
                <w:color w:val="000000"/>
                <w:szCs w:val="24"/>
                <w:lang w:eastAsia="zh-CN"/>
              </w:rPr>
              <w:t>α</w:t>
            </w:r>
          </w:p>
        </w:tc>
        <w:tc>
          <w:tcPr>
            <w:tcW w:w="8641" w:type="dxa"/>
          </w:tcPr>
          <w:p w14:paraId="21F795FC" w14:textId="77777777" w:rsidR="0046663F" w:rsidRPr="005A2624" w:rsidRDefault="0046663F" w:rsidP="0046663F">
            <w:pPr>
              <w:jc w:val="both"/>
            </w:pPr>
            <w:r w:rsidRPr="005A2624">
              <w:rPr>
                <w:rFonts w:asciiTheme="minorHAnsi" w:hAnsiTheme="minorHAnsi" w:hint="eastAsia"/>
                <w:bCs/>
                <w:sz w:val="22"/>
                <w:szCs w:val="22"/>
              </w:rPr>
              <w:t>is the temperature coefficient of resistance at which conductor resistance R</w:t>
            </w:r>
            <w:r w:rsidRPr="005A2624">
              <w:rPr>
                <w:rFonts w:asciiTheme="minorHAnsi" w:hAnsiTheme="minorHAnsi" w:hint="eastAsia"/>
                <w:bCs/>
                <w:sz w:val="22"/>
                <w:szCs w:val="22"/>
                <w:vertAlign w:val="subscript"/>
              </w:rPr>
              <w:t>A</w:t>
            </w:r>
            <w:r w:rsidRPr="005A2624">
              <w:rPr>
                <w:rFonts w:asciiTheme="minorHAnsi" w:hAnsiTheme="minorHAnsi" w:hint="eastAsia"/>
                <w:bCs/>
                <w:sz w:val="22"/>
                <w:szCs w:val="22"/>
              </w:rPr>
              <w:t xml:space="preserve"> is measured;</w:t>
            </w:r>
          </w:p>
        </w:tc>
      </w:tr>
      <w:tr w:rsidR="0046663F" w:rsidRPr="002B1A20" w14:paraId="1E680AA7" w14:textId="77777777" w:rsidTr="005A2624">
        <w:tc>
          <w:tcPr>
            <w:tcW w:w="704" w:type="dxa"/>
          </w:tcPr>
          <w:p w14:paraId="1B99D706" w14:textId="77777777" w:rsidR="0046663F" w:rsidRPr="005A2624" w:rsidRDefault="0046663F" w:rsidP="0046663F">
            <w:pPr>
              <w:jc w:val="both"/>
              <w:rPr>
                <w:rFonts w:eastAsia="Times New Roman"/>
                <w:i/>
                <w:iCs/>
                <w:szCs w:val="24"/>
                <w:lang w:val="mn-MN" w:eastAsia="zh-CN"/>
              </w:rPr>
            </w:pPr>
            <w:r w:rsidRPr="005A2624">
              <w:rPr>
                <w:rFonts w:asciiTheme="minorHAnsi" w:eastAsia="Times New Roman" w:hAnsiTheme="minorHAnsi" w:cstheme="minorBidi"/>
                <w:i/>
                <w:iCs/>
                <w:szCs w:val="24"/>
                <w:lang w:eastAsia="zh-CN"/>
              </w:rPr>
              <w:t>θ</w:t>
            </w:r>
            <w:r w:rsidRPr="005A2624">
              <w:rPr>
                <w:rFonts w:asciiTheme="minorHAnsi" w:eastAsia="Times New Roman" w:hAnsiTheme="minorHAnsi" w:cstheme="minorBidi"/>
                <w:i/>
                <w:iCs/>
                <w:szCs w:val="24"/>
                <w:vertAlign w:val="subscript"/>
                <w:lang w:val="mn-MN" w:eastAsia="zh-CN"/>
              </w:rPr>
              <w:t>1</w:t>
            </w:r>
          </w:p>
        </w:tc>
        <w:tc>
          <w:tcPr>
            <w:tcW w:w="8641" w:type="dxa"/>
          </w:tcPr>
          <w:p w14:paraId="77DAC297" w14:textId="77777777" w:rsidR="0046663F" w:rsidRPr="005A2624" w:rsidRDefault="0046663F" w:rsidP="0046663F">
            <w:pPr>
              <w:jc w:val="both"/>
            </w:pPr>
            <w:r w:rsidRPr="005A2624">
              <w:rPr>
                <w:rFonts w:asciiTheme="minorHAnsi" w:hAnsiTheme="minorHAnsi" w:hint="eastAsia"/>
                <w:bCs/>
                <w:sz w:val="22"/>
                <w:szCs w:val="22"/>
              </w:rPr>
              <w:t>is the measured temperature at the cooler end of the conductor, in degrees Celsius;</w:t>
            </w:r>
          </w:p>
        </w:tc>
      </w:tr>
      <w:tr w:rsidR="0046663F" w:rsidRPr="002B1A20" w14:paraId="726DDE7C" w14:textId="77777777" w:rsidTr="005A2624">
        <w:tc>
          <w:tcPr>
            <w:tcW w:w="704" w:type="dxa"/>
          </w:tcPr>
          <w:p w14:paraId="186D5C72" w14:textId="77777777" w:rsidR="0046663F" w:rsidRPr="005A2624" w:rsidRDefault="0046663F" w:rsidP="0046663F">
            <w:pPr>
              <w:jc w:val="both"/>
              <w:rPr>
                <w:rFonts w:eastAsia="Times New Roman"/>
                <w:i/>
                <w:iCs/>
                <w:szCs w:val="24"/>
                <w:lang w:val="mn-MN" w:eastAsia="zh-CN"/>
              </w:rPr>
            </w:pPr>
            <w:r w:rsidRPr="005A2624">
              <w:rPr>
                <w:rFonts w:asciiTheme="minorHAnsi" w:eastAsia="Times New Roman" w:hAnsiTheme="minorHAnsi" w:cstheme="minorBidi"/>
                <w:i/>
                <w:iCs/>
                <w:szCs w:val="24"/>
                <w:lang w:eastAsia="zh-CN"/>
              </w:rPr>
              <w:t>θ</w:t>
            </w:r>
            <w:r w:rsidRPr="005A2624">
              <w:rPr>
                <w:rFonts w:asciiTheme="minorHAnsi" w:eastAsia="Times New Roman" w:hAnsiTheme="minorHAnsi" w:cstheme="minorBidi"/>
                <w:i/>
                <w:iCs/>
                <w:szCs w:val="24"/>
                <w:vertAlign w:val="subscript"/>
                <w:lang w:val="mn-MN" w:eastAsia="zh-CN"/>
              </w:rPr>
              <w:t>2</w:t>
            </w:r>
          </w:p>
        </w:tc>
        <w:tc>
          <w:tcPr>
            <w:tcW w:w="8641" w:type="dxa"/>
          </w:tcPr>
          <w:p w14:paraId="36804899" w14:textId="77777777" w:rsidR="0046663F" w:rsidRPr="005A2624" w:rsidRDefault="0046663F" w:rsidP="0046663F">
            <w:pPr>
              <w:jc w:val="both"/>
            </w:pPr>
            <w:r w:rsidRPr="005A2624">
              <w:rPr>
                <w:rFonts w:asciiTheme="minorHAnsi" w:hAnsiTheme="minorHAnsi" w:hint="eastAsia"/>
                <w:bCs/>
                <w:sz w:val="22"/>
                <w:szCs w:val="22"/>
              </w:rPr>
              <w:t>is the measured temperature at the hotter end of the conductor, in degrees Celsius;</w:t>
            </w:r>
          </w:p>
        </w:tc>
      </w:tr>
      <w:tr w:rsidR="0046663F" w:rsidRPr="002B1A20" w14:paraId="72047AF5" w14:textId="77777777" w:rsidTr="005A2624">
        <w:tc>
          <w:tcPr>
            <w:tcW w:w="704" w:type="dxa"/>
          </w:tcPr>
          <w:p w14:paraId="7BFD3121" w14:textId="77777777" w:rsidR="0046663F" w:rsidRPr="005A2624" w:rsidRDefault="0046663F" w:rsidP="0046663F">
            <w:pPr>
              <w:jc w:val="both"/>
              <w:rPr>
                <w:rFonts w:eastAsia="Times New Roman"/>
                <w:i/>
                <w:iCs/>
                <w:szCs w:val="24"/>
                <w:lang w:val="mn-MN" w:eastAsia="zh-CN"/>
              </w:rPr>
            </w:pPr>
            <w:r w:rsidRPr="005A2624">
              <w:rPr>
                <w:rFonts w:asciiTheme="minorHAnsi" w:eastAsia="Times New Roman" w:hAnsiTheme="minorHAnsi" w:cstheme="minorBidi"/>
                <w:i/>
                <w:iCs/>
                <w:szCs w:val="24"/>
                <w:lang w:eastAsia="zh-CN"/>
              </w:rPr>
              <w:t>θ</w:t>
            </w:r>
            <w:r w:rsidRPr="005A2624">
              <w:rPr>
                <w:rFonts w:asciiTheme="minorHAnsi" w:eastAsia="Times New Roman" w:hAnsiTheme="minorHAnsi" w:cstheme="minorBidi"/>
                <w:i/>
                <w:iCs/>
                <w:szCs w:val="24"/>
                <w:vertAlign w:val="subscript"/>
                <w:lang w:val="mn-MN" w:eastAsia="zh-CN"/>
              </w:rPr>
              <w:t>А</w:t>
            </w:r>
          </w:p>
        </w:tc>
        <w:tc>
          <w:tcPr>
            <w:tcW w:w="8641" w:type="dxa"/>
          </w:tcPr>
          <w:p w14:paraId="3B52C962" w14:textId="77777777" w:rsidR="0046663F" w:rsidRPr="005A2624" w:rsidRDefault="0046663F" w:rsidP="0046663F">
            <w:pPr>
              <w:jc w:val="both"/>
            </w:pPr>
            <w:r w:rsidRPr="005A2624">
              <w:rPr>
                <w:rFonts w:asciiTheme="minorHAnsi" w:hAnsiTheme="minorHAnsi" w:hint="eastAsia"/>
                <w:bCs/>
                <w:sz w:val="22"/>
                <w:szCs w:val="22"/>
              </w:rPr>
              <w:t>is the uniform reference temperature of the conductor, in degrees Celsius;</w:t>
            </w:r>
          </w:p>
        </w:tc>
      </w:tr>
      <w:tr w:rsidR="0046663F" w:rsidRPr="002B1A20" w14:paraId="793396D3" w14:textId="77777777" w:rsidTr="005A2624">
        <w:tc>
          <w:tcPr>
            <w:tcW w:w="704" w:type="dxa"/>
          </w:tcPr>
          <w:p w14:paraId="30EDF859" w14:textId="77777777" w:rsidR="0046663F" w:rsidRPr="005A2624" w:rsidRDefault="0046663F" w:rsidP="0046663F">
            <w:pPr>
              <w:jc w:val="both"/>
              <w:rPr>
                <w:rFonts w:eastAsia="Times New Roman"/>
                <w:i/>
                <w:iCs/>
                <w:szCs w:val="24"/>
                <w:lang w:val="mn-MN" w:eastAsia="zh-CN"/>
              </w:rPr>
            </w:pPr>
            <w:r w:rsidRPr="005A2624">
              <w:rPr>
                <w:rFonts w:asciiTheme="minorHAnsi" w:eastAsia="Times New Roman" w:hAnsiTheme="minorHAnsi" w:cstheme="minorBidi"/>
                <w:i/>
                <w:iCs/>
                <w:szCs w:val="24"/>
                <w:lang w:eastAsia="zh-CN"/>
              </w:rPr>
              <w:t>θ</w:t>
            </w:r>
            <w:r w:rsidRPr="005A2624">
              <w:rPr>
                <w:rFonts w:asciiTheme="minorHAnsi" w:eastAsia="Times New Roman" w:hAnsiTheme="minorHAnsi" w:cstheme="minorBidi"/>
                <w:i/>
                <w:iCs/>
                <w:szCs w:val="24"/>
                <w:vertAlign w:val="subscript"/>
                <w:lang w:val="mn-MN" w:eastAsia="zh-CN"/>
              </w:rPr>
              <w:t>М</w:t>
            </w:r>
          </w:p>
        </w:tc>
        <w:tc>
          <w:tcPr>
            <w:tcW w:w="8641" w:type="dxa"/>
          </w:tcPr>
          <w:p w14:paraId="345D452D" w14:textId="77777777" w:rsidR="0046663F" w:rsidRPr="005A2624" w:rsidRDefault="0046663F" w:rsidP="0046663F">
            <w:pPr>
              <w:jc w:val="both"/>
            </w:pPr>
            <w:r w:rsidRPr="005A2624">
              <w:rPr>
                <w:rFonts w:asciiTheme="minorHAnsi" w:hAnsiTheme="minorHAnsi" w:hint="eastAsia"/>
                <w:bCs/>
                <w:sz w:val="22"/>
                <w:szCs w:val="22"/>
              </w:rPr>
              <w:t>is the maximum temperature of conductor, in degrees Celsius;</w:t>
            </w:r>
          </w:p>
        </w:tc>
      </w:tr>
      <w:tr w:rsidR="0046663F" w:rsidRPr="002B1A20" w14:paraId="1AE727BC" w14:textId="77777777" w:rsidTr="005A2624">
        <w:tc>
          <w:tcPr>
            <w:tcW w:w="704" w:type="dxa"/>
          </w:tcPr>
          <w:p w14:paraId="4B2E27CB" w14:textId="77777777" w:rsidR="0046663F" w:rsidRPr="005A2624" w:rsidRDefault="0046663F" w:rsidP="0046663F">
            <w:pPr>
              <w:jc w:val="both"/>
              <w:rPr>
                <w:i/>
                <w:iCs/>
                <w:szCs w:val="24"/>
                <w:lang w:val="mn-MN" w:eastAsia="zh-CN"/>
              </w:rPr>
            </w:pPr>
            <w:r w:rsidRPr="005A2624">
              <w:rPr>
                <w:rFonts w:asciiTheme="minorHAnsi" w:hAnsiTheme="minorHAnsi" w:cstheme="minorBidi"/>
                <w:i/>
                <w:iCs/>
                <w:szCs w:val="24"/>
                <w:lang w:val="mn-MN" w:eastAsia="zh-CN"/>
              </w:rPr>
              <w:t>L</w:t>
            </w:r>
          </w:p>
        </w:tc>
        <w:tc>
          <w:tcPr>
            <w:tcW w:w="8641" w:type="dxa"/>
          </w:tcPr>
          <w:p w14:paraId="44B97C6C" w14:textId="77777777" w:rsidR="0046663F" w:rsidRPr="005A2624" w:rsidRDefault="0046663F" w:rsidP="0046663F">
            <w:pPr>
              <w:jc w:val="both"/>
            </w:pPr>
            <w:r w:rsidRPr="005A2624">
              <w:rPr>
                <w:rFonts w:asciiTheme="minorHAnsi" w:hAnsiTheme="minorHAnsi" w:hint="eastAsia"/>
                <w:bCs/>
                <w:sz w:val="22"/>
                <w:szCs w:val="22"/>
              </w:rPr>
              <w:t>is the length of conductor;</w:t>
            </w:r>
          </w:p>
        </w:tc>
      </w:tr>
      <w:tr w:rsidR="0046663F" w:rsidRPr="002B1A20" w14:paraId="5D0A7F75" w14:textId="77777777" w:rsidTr="005A2624">
        <w:tc>
          <w:tcPr>
            <w:tcW w:w="704" w:type="dxa"/>
          </w:tcPr>
          <w:p w14:paraId="30EC0B60" w14:textId="77777777" w:rsidR="0046663F" w:rsidRPr="005A2624" w:rsidRDefault="0046663F" w:rsidP="0046663F">
            <w:pPr>
              <w:jc w:val="both"/>
              <w:rPr>
                <w:i/>
                <w:iCs/>
                <w:szCs w:val="24"/>
                <w:lang w:val="mn-MN" w:eastAsia="zh-CN"/>
              </w:rPr>
            </w:pPr>
            <w:r w:rsidRPr="005A2624">
              <w:rPr>
                <w:rFonts w:asciiTheme="minorHAnsi" w:hAnsiTheme="minorHAnsi" w:cstheme="minorBidi"/>
                <w:i/>
                <w:iCs/>
                <w:szCs w:val="24"/>
                <w:lang w:val="mn-MN" w:eastAsia="zh-CN"/>
              </w:rPr>
              <w:t>L</w:t>
            </w:r>
            <w:r w:rsidRPr="005A2624">
              <w:rPr>
                <w:rFonts w:asciiTheme="minorHAnsi" w:hAnsiTheme="minorHAnsi" w:cstheme="minorBidi"/>
                <w:i/>
                <w:iCs/>
                <w:szCs w:val="24"/>
                <w:vertAlign w:val="subscript"/>
                <w:lang w:val="mn-MN" w:eastAsia="zh-CN"/>
              </w:rPr>
              <w:t>M</w:t>
            </w:r>
          </w:p>
        </w:tc>
        <w:tc>
          <w:tcPr>
            <w:tcW w:w="8641" w:type="dxa"/>
          </w:tcPr>
          <w:p w14:paraId="6A7D1E91" w14:textId="77777777" w:rsidR="0046663F" w:rsidRPr="005A2624" w:rsidRDefault="0046663F" w:rsidP="0046663F">
            <w:pPr>
              <w:jc w:val="both"/>
            </w:pPr>
            <w:r w:rsidRPr="005A2624">
              <w:rPr>
                <w:rFonts w:asciiTheme="minorHAnsi" w:hAnsiTheme="minorHAnsi" w:hint="eastAsia"/>
                <w:bCs/>
                <w:sz w:val="22"/>
                <w:szCs w:val="22"/>
              </w:rPr>
              <w:t>is the distance from the cooler end of the conductor to the point of highest temperature;</w:t>
            </w:r>
          </w:p>
        </w:tc>
      </w:tr>
      <w:tr w:rsidR="0046663F" w:rsidRPr="002B1A20" w14:paraId="5B916DA2" w14:textId="77777777" w:rsidTr="005A2624">
        <w:tc>
          <w:tcPr>
            <w:tcW w:w="704" w:type="dxa"/>
          </w:tcPr>
          <w:p w14:paraId="76C8A316" w14:textId="77777777" w:rsidR="0046663F" w:rsidRPr="005A2624" w:rsidRDefault="0046663F" w:rsidP="0046663F">
            <w:pPr>
              <w:jc w:val="both"/>
              <w:rPr>
                <w:i/>
                <w:iCs/>
                <w:szCs w:val="24"/>
                <w:lang w:val="mn-MN" w:eastAsia="zh-CN"/>
              </w:rPr>
            </w:pPr>
            <w:r w:rsidRPr="005A2624">
              <w:rPr>
                <w:rFonts w:asciiTheme="minorHAnsi" w:hAnsiTheme="minorHAnsi" w:cstheme="minorBidi"/>
                <w:i/>
                <w:iCs/>
                <w:szCs w:val="24"/>
                <w:lang w:val="mn-MN" w:eastAsia="zh-CN"/>
              </w:rPr>
              <w:t>R</w:t>
            </w:r>
            <w:r w:rsidRPr="005A2624">
              <w:rPr>
                <w:rFonts w:asciiTheme="minorHAnsi" w:hAnsiTheme="minorHAnsi" w:cstheme="minorBidi"/>
                <w:i/>
                <w:iCs/>
                <w:szCs w:val="24"/>
                <w:vertAlign w:val="subscript"/>
                <w:lang w:val="mn-MN" w:eastAsia="zh-CN"/>
              </w:rPr>
              <w:t>A</w:t>
            </w:r>
          </w:p>
        </w:tc>
        <w:tc>
          <w:tcPr>
            <w:tcW w:w="8641" w:type="dxa"/>
          </w:tcPr>
          <w:p w14:paraId="0A257F4D" w14:textId="77777777" w:rsidR="0046663F" w:rsidRPr="005A2624" w:rsidRDefault="0046663F" w:rsidP="0046663F">
            <w:pPr>
              <w:jc w:val="both"/>
            </w:pPr>
            <w:r w:rsidRPr="005A2624">
              <w:rPr>
                <w:rFonts w:asciiTheme="minorHAnsi" w:hAnsiTheme="minorHAnsi" w:hint="eastAsia"/>
                <w:bCs/>
                <w:sz w:val="22"/>
                <w:szCs w:val="22"/>
              </w:rPr>
              <w:t xml:space="preserve">is the resistance between the ends of the conductor at uniform temperature </w:t>
            </w:r>
            <w:proofErr w:type="spellStart"/>
            <w:r w:rsidRPr="005A2624">
              <w:rPr>
                <w:rFonts w:asciiTheme="minorHAnsi" w:hAnsiTheme="minorHAnsi" w:hint="eastAsia"/>
                <w:bCs/>
                <w:sz w:val="22"/>
                <w:szCs w:val="22"/>
              </w:rPr>
              <w:t>θ</w:t>
            </w:r>
            <w:r w:rsidRPr="005A2624">
              <w:rPr>
                <w:rFonts w:asciiTheme="minorHAnsi" w:hAnsiTheme="minorHAnsi" w:hint="eastAsia"/>
                <w:bCs/>
                <w:sz w:val="22"/>
                <w:szCs w:val="22"/>
                <w:vertAlign w:val="subscript"/>
              </w:rPr>
              <w:t>A</w:t>
            </w:r>
            <w:proofErr w:type="spellEnd"/>
            <w:r w:rsidRPr="005A2624">
              <w:rPr>
                <w:rFonts w:asciiTheme="minorHAnsi" w:hAnsiTheme="minorHAnsi" w:hint="eastAsia"/>
                <w:bCs/>
                <w:sz w:val="22"/>
                <w:szCs w:val="22"/>
              </w:rPr>
              <w:t>;</w:t>
            </w:r>
          </w:p>
        </w:tc>
      </w:tr>
      <w:tr w:rsidR="0046663F" w:rsidRPr="002B1A20" w14:paraId="5A9E199B" w14:textId="77777777" w:rsidTr="005A2624">
        <w:tc>
          <w:tcPr>
            <w:tcW w:w="704" w:type="dxa"/>
          </w:tcPr>
          <w:p w14:paraId="7527D6AF" w14:textId="77777777" w:rsidR="0046663F" w:rsidRPr="005A2624" w:rsidRDefault="0046663F" w:rsidP="0046663F">
            <w:pPr>
              <w:jc w:val="both"/>
              <w:rPr>
                <w:szCs w:val="24"/>
                <w:lang w:eastAsia="zh-CN"/>
              </w:rPr>
            </w:pPr>
            <w:r w:rsidRPr="005A2624">
              <w:rPr>
                <w:rFonts w:asciiTheme="minorHAnsi" w:hAnsiTheme="minorHAnsi" w:cstheme="minorBidi"/>
                <w:i/>
                <w:iCs/>
                <w:szCs w:val="24"/>
                <w:lang w:eastAsia="zh-CN"/>
              </w:rPr>
              <w:t>R</w:t>
            </w:r>
            <w:r w:rsidRPr="005A2624">
              <w:rPr>
                <w:rFonts w:asciiTheme="minorHAnsi" w:hAnsiTheme="minorHAnsi" w:cstheme="minorBidi"/>
                <w:i/>
                <w:iCs/>
                <w:szCs w:val="24"/>
                <w:vertAlign w:val="subscript"/>
                <w:lang w:eastAsia="zh-CN"/>
              </w:rPr>
              <w:t>C</w:t>
            </w:r>
          </w:p>
        </w:tc>
        <w:tc>
          <w:tcPr>
            <w:tcW w:w="8641" w:type="dxa"/>
          </w:tcPr>
          <w:p w14:paraId="1463FAED" w14:textId="77777777" w:rsidR="0046663F" w:rsidRPr="005A2624" w:rsidRDefault="0046663F" w:rsidP="0046663F">
            <w:pPr>
              <w:jc w:val="both"/>
            </w:pPr>
            <w:r w:rsidRPr="005A2624">
              <w:rPr>
                <w:rFonts w:asciiTheme="minorHAnsi" w:hAnsiTheme="minorHAnsi" w:hint="eastAsia"/>
                <w:bCs/>
                <w:sz w:val="22"/>
                <w:szCs w:val="22"/>
              </w:rPr>
              <w:t xml:space="preserve">is the resistance of the conductor carrying </w:t>
            </w:r>
            <w:proofErr w:type="spellStart"/>
            <w:r w:rsidRPr="005A2624">
              <w:rPr>
                <w:rFonts w:asciiTheme="minorHAnsi" w:hAnsiTheme="minorHAnsi" w:hint="eastAsia"/>
                <w:bCs/>
                <w:sz w:val="22"/>
                <w:szCs w:val="22"/>
              </w:rPr>
              <w:t>I</w:t>
            </w:r>
            <w:r w:rsidRPr="005A2624">
              <w:rPr>
                <w:rFonts w:asciiTheme="minorHAnsi" w:hAnsiTheme="minorHAnsi" w:hint="eastAsia"/>
                <w:bCs/>
                <w:sz w:val="22"/>
                <w:szCs w:val="22"/>
                <w:vertAlign w:val="subscript"/>
              </w:rPr>
              <w:t>r</w:t>
            </w:r>
            <w:proofErr w:type="spellEnd"/>
            <w:r w:rsidRPr="005A2624">
              <w:rPr>
                <w:rFonts w:asciiTheme="minorHAnsi" w:hAnsiTheme="minorHAnsi" w:hint="eastAsia"/>
                <w:bCs/>
                <w:sz w:val="22"/>
                <w:szCs w:val="22"/>
              </w:rPr>
              <w:t xml:space="preserve"> after </w:t>
            </w:r>
            <w:proofErr w:type="spellStart"/>
            <w:r w:rsidRPr="005A2624">
              <w:rPr>
                <w:rFonts w:asciiTheme="minorHAnsi" w:hAnsiTheme="minorHAnsi" w:hint="eastAsia"/>
                <w:bCs/>
                <w:sz w:val="22"/>
                <w:szCs w:val="22"/>
              </w:rPr>
              <w:t>stabilisation</w:t>
            </w:r>
            <w:proofErr w:type="spellEnd"/>
            <w:r w:rsidRPr="005A2624">
              <w:rPr>
                <w:rFonts w:asciiTheme="minorHAnsi" w:hAnsiTheme="minorHAnsi" w:hint="eastAsia"/>
                <w:bCs/>
                <w:sz w:val="22"/>
                <w:szCs w:val="22"/>
              </w:rPr>
              <w:t xml:space="preserve"> of </w:t>
            </w:r>
            <w:proofErr w:type="gramStart"/>
            <w:r w:rsidRPr="005A2624">
              <w:rPr>
                <w:rFonts w:asciiTheme="minorHAnsi" w:hAnsiTheme="minorHAnsi" w:hint="eastAsia"/>
                <w:bCs/>
                <w:sz w:val="22"/>
                <w:szCs w:val="22"/>
              </w:rPr>
              <w:t>temperature.</w:t>
            </w:r>
            <w:proofErr w:type="gramEnd"/>
          </w:p>
        </w:tc>
      </w:tr>
    </w:tbl>
    <w:p w14:paraId="7E494265" w14:textId="77777777" w:rsidR="0046663F" w:rsidRPr="005A2624" w:rsidRDefault="0046663F" w:rsidP="0046663F">
      <w:pPr>
        <w:spacing w:after="0" w:line="240" w:lineRule="auto"/>
        <w:jc w:val="both"/>
        <w:rPr>
          <w:rFonts w:ascii="Arial" w:eastAsia="SimSun" w:hAnsi="Arial" w:cs="Arial"/>
          <w:bCs/>
          <w:sz w:val="24"/>
          <w:szCs w:val="24"/>
          <w:lang w:val="mn-MN" w:eastAsia="en-US"/>
        </w:rPr>
      </w:pPr>
    </w:p>
    <w:p w14:paraId="5B851CE4" w14:textId="77777777" w:rsidR="0046663F" w:rsidRPr="005A2624" w:rsidRDefault="0046663F" w:rsidP="0046663F">
      <w:pPr>
        <w:spacing w:after="0" w:line="240" w:lineRule="auto"/>
        <w:jc w:val="both"/>
        <w:rPr>
          <w:rFonts w:ascii="Arial" w:eastAsia="SimSun" w:hAnsi="Arial" w:cs="Arial"/>
          <w:bCs/>
          <w:sz w:val="24"/>
          <w:szCs w:val="24"/>
          <w:lang w:val="mn-MN" w:eastAsia="en-US"/>
        </w:rPr>
      </w:pPr>
    </w:p>
    <w:p w14:paraId="1CB24EF1" w14:textId="77777777" w:rsidR="0046663F" w:rsidRPr="005A2624" w:rsidRDefault="0046663F" w:rsidP="0046663F">
      <w:pPr>
        <w:spacing w:after="0" w:line="240" w:lineRule="auto"/>
        <w:jc w:val="both"/>
        <w:rPr>
          <w:rFonts w:ascii="Arial" w:eastAsia="SimSun" w:hAnsi="Arial" w:cs="Arial"/>
          <w:bCs/>
          <w:sz w:val="24"/>
          <w:szCs w:val="24"/>
          <w:lang w:val="mn-MN" w:eastAsia="en-US"/>
        </w:rPr>
      </w:pPr>
    </w:p>
    <w:p w14:paraId="7F8B2D8B" w14:textId="77777777" w:rsidR="0046663F" w:rsidRPr="007E001A" w:rsidRDefault="0046663F" w:rsidP="0046663F">
      <w:pPr>
        <w:spacing w:after="0" w:line="240" w:lineRule="auto"/>
        <w:jc w:val="both"/>
        <w:rPr>
          <w:rFonts w:ascii="Arial" w:eastAsia="SimSun" w:hAnsi="Arial" w:cs="Arial"/>
          <w:bCs/>
          <w:lang w:val="mn-MN" w:eastAsia="en-US"/>
        </w:rPr>
      </w:pPr>
    </w:p>
    <w:p w14:paraId="195F1DF7" w14:textId="77777777" w:rsidR="0046663F" w:rsidRPr="002B1A20" w:rsidRDefault="0046663F" w:rsidP="0046663F">
      <w:pPr>
        <w:spacing w:after="0" w:line="240" w:lineRule="auto"/>
        <w:jc w:val="both"/>
        <w:rPr>
          <w:rFonts w:ascii="Arial" w:eastAsia="SimSun" w:hAnsi="Arial" w:cs="Arial"/>
          <w:bCs/>
          <w:lang w:val="mn-MN" w:eastAsia="en-US"/>
        </w:rPr>
      </w:pPr>
    </w:p>
    <w:p w14:paraId="171EE42D" w14:textId="01C0B109" w:rsidR="004B6215" w:rsidRPr="002B1A20" w:rsidRDefault="004B6215">
      <w:pPr>
        <w:rPr>
          <w:rFonts w:ascii="Arial" w:eastAsia="SimSun" w:hAnsi="Arial" w:cs="Arial"/>
          <w:bCs/>
          <w:lang w:val="mn-MN" w:eastAsia="en-US"/>
        </w:rPr>
      </w:pPr>
      <w:r w:rsidRPr="002B1A20">
        <w:rPr>
          <w:rFonts w:ascii="Arial" w:eastAsia="SimSun" w:hAnsi="Arial" w:cs="Arial"/>
          <w:bCs/>
          <w:lang w:val="mn-MN" w:eastAsia="en-US"/>
        </w:rPr>
        <w:br w:type="page"/>
      </w:r>
    </w:p>
    <w:p w14:paraId="58544E0E" w14:textId="77777777" w:rsidR="0046663F" w:rsidRPr="002B1A20" w:rsidRDefault="0046663F" w:rsidP="0046663F">
      <w:pPr>
        <w:spacing w:after="0" w:line="240" w:lineRule="auto"/>
        <w:jc w:val="both"/>
        <w:rPr>
          <w:rFonts w:ascii="Arial" w:eastAsia="SimSun" w:hAnsi="Arial" w:cs="Arial"/>
          <w:bCs/>
          <w:lang w:val="mn-MN" w:eastAsia="en-US"/>
        </w:rPr>
      </w:pPr>
    </w:p>
    <w:p w14:paraId="172455C9" w14:textId="77777777" w:rsidR="0046663F" w:rsidRPr="005A2624" w:rsidRDefault="0046663F" w:rsidP="0046663F">
      <w:pPr>
        <w:spacing w:after="120" w:line="276" w:lineRule="auto"/>
        <w:jc w:val="center"/>
        <w:rPr>
          <w:rFonts w:ascii="Arial" w:eastAsia="SimSun" w:hAnsi="Arial" w:cs="Arial"/>
          <w:b/>
          <w:bCs/>
          <w:sz w:val="24"/>
          <w:szCs w:val="20"/>
          <w:lang w:val="mn-MN" w:eastAsia="en-US"/>
        </w:rPr>
      </w:pPr>
      <w:r w:rsidRPr="005A2624">
        <w:rPr>
          <w:rFonts w:ascii="Arial" w:eastAsia="SimSun" w:hAnsi="Arial" w:cs="Arial"/>
          <w:b/>
          <w:bCs/>
          <w:sz w:val="24"/>
          <w:szCs w:val="20"/>
          <w:lang w:val="mn-MN" w:eastAsia="en-US"/>
        </w:rPr>
        <w:t>Стандартын жагсаалт</w:t>
      </w:r>
    </w:p>
    <w:p w14:paraId="67FBC5C7" w14:textId="77777777" w:rsidR="0046663F" w:rsidRPr="005A2624" w:rsidRDefault="0046663F" w:rsidP="0046663F">
      <w:pPr>
        <w:spacing w:after="0" w:line="276" w:lineRule="auto"/>
        <w:jc w:val="both"/>
        <w:rPr>
          <w:rFonts w:ascii="Arial" w:eastAsia="SimSun" w:hAnsi="Arial" w:cs="Arial"/>
          <w:bCs/>
          <w:sz w:val="24"/>
          <w:szCs w:val="20"/>
          <w:lang w:val="mn-MN" w:eastAsia="en-US"/>
        </w:rPr>
      </w:pPr>
      <w:r w:rsidRPr="005A2624">
        <w:rPr>
          <w:rFonts w:ascii="Arial" w:eastAsia="SimSun" w:hAnsi="Arial" w:cs="Arial"/>
          <w:bCs/>
          <w:sz w:val="24"/>
          <w:szCs w:val="20"/>
          <w:lang w:val="mn-MN" w:eastAsia="en-US"/>
        </w:rPr>
        <w:t>IEC 60050 (421), Олон улсын цахилгаан техникийн нэр томьёо – Бүлэг 421: Хүчний трансформатор болон реактор</w:t>
      </w:r>
    </w:p>
    <w:p w14:paraId="40DF4141" w14:textId="77777777" w:rsidR="0046663F" w:rsidRPr="005A2624" w:rsidRDefault="0046663F" w:rsidP="0046663F">
      <w:pPr>
        <w:spacing w:after="0" w:line="276" w:lineRule="auto"/>
        <w:jc w:val="both"/>
        <w:rPr>
          <w:rFonts w:ascii="Arial" w:eastAsia="SimSun" w:hAnsi="Arial" w:cs="Arial"/>
          <w:bCs/>
          <w:sz w:val="24"/>
          <w:szCs w:val="20"/>
          <w:lang w:val="mn-MN" w:eastAsia="en-US"/>
        </w:rPr>
      </w:pPr>
      <w:r w:rsidRPr="005A2624">
        <w:rPr>
          <w:rFonts w:ascii="Arial" w:eastAsia="SimSun" w:hAnsi="Arial" w:cs="Arial"/>
          <w:bCs/>
          <w:sz w:val="24"/>
          <w:szCs w:val="20"/>
          <w:lang w:val="mn-MN" w:eastAsia="en-US"/>
        </w:rPr>
        <w:t>IEC 60050 (471), Олон улсын цахилгаан техникийн нэр томьёо – Бүлэг 471: Хөндийрүүлэгч</w:t>
      </w:r>
    </w:p>
    <w:p w14:paraId="4FD72BE9" w14:textId="77777777" w:rsidR="0046663F" w:rsidRPr="005A2624" w:rsidRDefault="0046663F" w:rsidP="0046663F">
      <w:pPr>
        <w:spacing w:after="0" w:line="276" w:lineRule="auto"/>
        <w:jc w:val="both"/>
        <w:rPr>
          <w:rFonts w:ascii="Arial" w:eastAsia="SimSun" w:hAnsi="Arial" w:cs="Arial"/>
          <w:bCs/>
          <w:sz w:val="24"/>
          <w:szCs w:val="20"/>
          <w:lang w:val="mn-MN" w:eastAsia="en-US"/>
        </w:rPr>
      </w:pPr>
      <w:r w:rsidRPr="005A2624">
        <w:rPr>
          <w:rFonts w:ascii="Arial" w:eastAsia="SimSun" w:hAnsi="Arial" w:cs="Arial"/>
          <w:bCs/>
          <w:sz w:val="24"/>
          <w:szCs w:val="20"/>
          <w:lang w:val="mn-MN" w:eastAsia="en-US"/>
        </w:rPr>
        <w:t>IEC 60050 (604), Олон улсын цахилгаан техникийн нэр томьёо – Бүлэг 604: Үүсгүүр, дамжуулах сүлжээ, хуваарилах сүлжээ - Ашиглалт</w:t>
      </w:r>
    </w:p>
    <w:p w14:paraId="0CBC668F" w14:textId="77777777" w:rsidR="0046663F" w:rsidRPr="005A2624" w:rsidRDefault="0046663F" w:rsidP="0046663F">
      <w:pPr>
        <w:spacing w:after="0" w:line="276" w:lineRule="auto"/>
        <w:jc w:val="both"/>
        <w:rPr>
          <w:rFonts w:ascii="Arial" w:eastAsia="SimSun" w:hAnsi="Arial" w:cs="Arial"/>
          <w:bCs/>
          <w:sz w:val="24"/>
          <w:szCs w:val="20"/>
          <w:lang w:val="mn-MN" w:eastAsia="en-US"/>
        </w:rPr>
      </w:pPr>
      <w:r w:rsidRPr="005A2624">
        <w:rPr>
          <w:rFonts w:ascii="Arial" w:eastAsia="SimSun" w:hAnsi="Arial" w:cs="Arial"/>
          <w:bCs/>
          <w:sz w:val="24"/>
          <w:szCs w:val="20"/>
          <w:lang w:val="mn-MN" w:eastAsia="en-US"/>
        </w:rPr>
        <w:t>IEC 60076-1, Хүчний трансформатор –Бүлэг 1: Ерөнхий зүйл</w:t>
      </w:r>
    </w:p>
    <w:p w14:paraId="32B7386B" w14:textId="77777777" w:rsidR="0046663F" w:rsidRPr="005A2624" w:rsidRDefault="0046663F" w:rsidP="0046663F">
      <w:pPr>
        <w:spacing w:after="0" w:line="276" w:lineRule="auto"/>
        <w:jc w:val="both"/>
        <w:rPr>
          <w:rFonts w:ascii="Arial" w:eastAsia="SimSun" w:hAnsi="Arial" w:cs="Arial"/>
          <w:bCs/>
          <w:sz w:val="24"/>
          <w:szCs w:val="20"/>
          <w:lang w:val="mn-MN" w:eastAsia="en-US"/>
        </w:rPr>
      </w:pPr>
      <w:r w:rsidRPr="005A2624">
        <w:rPr>
          <w:rFonts w:ascii="Arial" w:eastAsia="SimSun" w:hAnsi="Arial" w:cs="Arial"/>
          <w:bCs/>
          <w:sz w:val="24"/>
          <w:szCs w:val="20"/>
          <w:lang w:val="mn-MN" w:eastAsia="en-US"/>
        </w:rPr>
        <w:t>IEC 60076-2, Хүчний трансформатор –Бүлэг 2: Халууны хэм ихсэн</w:t>
      </w:r>
    </w:p>
    <w:p w14:paraId="39FC2AC0" w14:textId="1C7B9B63" w:rsidR="0046663F" w:rsidRPr="005A2624" w:rsidRDefault="0046663F" w:rsidP="0046663F">
      <w:pPr>
        <w:spacing w:after="0" w:line="276" w:lineRule="auto"/>
        <w:jc w:val="both"/>
        <w:rPr>
          <w:rFonts w:ascii="Arial" w:eastAsia="SimSun" w:hAnsi="Arial" w:cs="Arial"/>
          <w:bCs/>
          <w:sz w:val="24"/>
          <w:szCs w:val="20"/>
          <w:lang w:val="mn-MN" w:eastAsia="en-US"/>
        </w:rPr>
      </w:pPr>
      <w:r w:rsidRPr="005A2624">
        <w:rPr>
          <w:rFonts w:ascii="Arial" w:eastAsia="SimSun" w:hAnsi="Arial" w:cs="Arial"/>
          <w:bCs/>
          <w:sz w:val="24"/>
          <w:szCs w:val="20"/>
          <w:lang w:val="mn-MN" w:eastAsia="en-US"/>
        </w:rPr>
        <w:t>IEC 60076-3:2013, Хүчний трансформатор – Бүлэг 3: Хөндийрүүлэгийн чанар, деэлектрик туршилт, агаарын зай</w:t>
      </w:r>
    </w:p>
    <w:p w14:paraId="2F6AE910" w14:textId="77777777" w:rsidR="0046663F" w:rsidRPr="005A2624" w:rsidRDefault="0046663F" w:rsidP="0046663F">
      <w:pPr>
        <w:spacing w:after="0" w:line="276" w:lineRule="auto"/>
        <w:jc w:val="both"/>
        <w:rPr>
          <w:rFonts w:ascii="Arial" w:eastAsia="SimSun" w:hAnsi="Arial" w:cs="Arial"/>
          <w:bCs/>
          <w:sz w:val="24"/>
          <w:szCs w:val="20"/>
          <w:lang w:val="mn-MN" w:eastAsia="en-US"/>
        </w:rPr>
      </w:pPr>
      <w:r w:rsidRPr="005A2624">
        <w:rPr>
          <w:rFonts w:ascii="Arial" w:eastAsia="SimSun" w:hAnsi="Arial" w:cs="Arial"/>
          <w:bCs/>
          <w:sz w:val="24"/>
          <w:szCs w:val="20"/>
          <w:lang w:val="mn-MN" w:eastAsia="en-US"/>
        </w:rPr>
        <w:t xml:space="preserve">IEC 60507, Хувьсах гүйдлийн системд хэрэглэх өндөр хүчдэлийн хөндийрүүлэгчид байгалийн бус бохирдолтын туршилт хийх </w:t>
      </w:r>
    </w:p>
    <w:p w14:paraId="337BD5F7" w14:textId="77777777" w:rsidR="0046663F" w:rsidRPr="005A2624" w:rsidRDefault="0046663F" w:rsidP="0046663F">
      <w:pPr>
        <w:spacing w:after="0" w:line="276" w:lineRule="auto"/>
        <w:jc w:val="both"/>
        <w:rPr>
          <w:rFonts w:ascii="Arial" w:eastAsia="SimSun" w:hAnsi="Arial" w:cs="Arial"/>
          <w:bCs/>
          <w:sz w:val="24"/>
          <w:szCs w:val="20"/>
          <w:lang w:val="mn-MN" w:eastAsia="en-US"/>
        </w:rPr>
      </w:pPr>
      <w:r w:rsidRPr="005A2624">
        <w:rPr>
          <w:rFonts w:ascii="Arial" w:eastAsia="SimSun" w:hAnsi="Arial" w:cs="Arial"/>
          <w:bCs/>
          <w:sz w:val="24"/>
          <w:szCs w:val="20"/>
          <w:lang w:val="mn-MN" w:eastAsia="en-US"/>
        </w:rPr>
        <w:t>IEC 60836 Цахилгаан техникийн зориулалтаар ашиглагдаагүй силикон тусгаарлагч шингэний техникийн үзүүлэлтүүд</w:t>
      </w:r>
    </w:p>
    <w:p w14:paraId="7EB447B6" w14:textId="77777777" w:rsidR="0046663F" w:rsidRPr="005A2624" w:rsidRDefault="0046663F" w:rsidP="0046663F">
      <w:pPr>
        <w:spacing w:after="0" w:line="276" w:lineRule="auto"/>
        <w:jc w:val="both"/>
        <w:rPr>
          <w:rFonts w:ascii="Arial" w:eastAsia="SimSun" w:hAnsi="Arial" w:cs="Arial"/>
          <w:bCs/>
          <w:sz w:val="24"/>
          <w:szCs w:val="20"/>
          <w:lang w:val="mn-MN" w:eastAsia="en-US"/>
        </w:rPr>
      </w:pPr>
      <w:r w:rsidRPr="005A2624">
        <w:rPr>
          <w:rFonts w:ascii="Arial" w:eastAsia="SimSun" w:hAnsi="Arial" w:cs="Arial"/>
          <w:bCs/>
          <w:sz w:val="24"/>
          <w:szCs w:val="20"/>
          <w:lang w:val="mn-MN" w:eastAsia="en-US"/>
        </w:rPr>
        <w:t>IEC 60867, Хөндийрүүлэх шингэн- нүүрс ус төрөгчид суурилсан үл хэрэглэх шингэний үзүүлэлт</w:t>
      </w:r>
    </w:p>
    <w:p w14:paraId="65300DF2" w14:textId="77777777" w:rsidR="0046663F" w:rsidRPr="005A2624" w:rsidRDefault="0046663F" w:rsidP="0046663F">
      <w:pPr>
        <w:spacing w:after="0" w:line="276" w:lineRule="auto"/>
        <w:jc w:val="both"/>
        <w:rPr>
          <w:rFonts w:ascii="Arial" w:eastAsia="SimSun" w:hAnsi="Arial" w:cs="Arial"/>
          <w:bCs/>
          <w:sz w:val="24"/>
          <w:szCs w:val="20"/>
          <w:lang w:val="mn-MN" w:eastAsia="en-US"/>
        </w:rPr>
      </w:pPr>
      <w:r w:rsidRPr="005A2624">
        <w:rPr>
          <w:rFonts w:ascii="Arial" w:eastAsia="SimSun" w:hAnsi="Arial" w:cs="Arial"/>
          <w:bCs/>
          <w:sz w:val="24"/>
          <w:szCs w:val="20"/>
          <w:lang w:val="mn-MN" w:eastAsia="en-US"/>
        </w:rPr>
        <w:t>IEC TR 60943: 1998, Цахилгаан төхөөрөмжийн зөвшөөрөгдөх халалтын заавар.</w:t>
      </w:r>
    </w:p>
    <w:p w14:paraId="7F93EE6D" w14:textId="77777777" w:rsidR="0046663F" w:rsidRPr="005A2624" w:rsidRDefault="0046663F" w:rsidP="0046663F">
      <w:pPr>
        <w:spacing w:after="0" w:line="276" w:lineRule="auto"/>
        <w:jc w:val="both"/>
        <w:rPr>
          <w:rFonts w:ascii="Arial" w:eastAsia="SimSun" w:hAnsi="Arial" w:cs="Arial"/>
          <w:bCs/>
          <w:sz w:val="24"/>
          <w:szCs w:val="20"/>
          <w:lang w:val="mn-MN" w:eastAsia="en-US"/>
        </w:rPr>
      </w:pPr>
      <w:r w:rsidRPr="005A2624">
        <w:rPr>
          <w:rFonts w:ascii="Arial" w:eastAsia="SimSun" w:hAnsi="Arial" w:cs="Arial"/>
          <w:bCs/>
          <w:sz w:val="24"/>
          <w:szCs w:val="20"/>
          <w:lang w:val="mn-MN" w:eastAsia="en-US"/>
        </w:rPr>
        <w:t>IEC TS 61464, Хөндийрүүлэгч оруулга – Үндсэн хөндийрүүлгийн нэвчүүлэх бодист тос хэрэглэсэн оруулгын хийн шинжилгээний арга</w:t>
      </w:r>
    </w:p>
    <w:p w14:paraId="692ED2EA" w14:textId="77777777" w:rsidR="0046663F" w:rsidRPr="005A2624" w:rsidRDefault="0046663F" w:rsidP="0046663F">
      <w:pPr>
        <w:spacing w:after="0" w:line="276" w:lineRule="auto"/>
        <w:jc w:val="both"/>
        <w:rPr>
          <w:rFonts w:ascii="Arial" w:eastAsia="SimSun" w:hAnsi="Arial" w:cs="Arial"/>
          <w:bCs/>
          <w:sz w:val="24"/>
          <w:szCs w:val="20"/>
          <w:lang w:val="mn-MN" w:eastAsia="en-US"/>
        </w:rPr>
      </w:pPr>
      <w:r w:rsidRPr="005A2624">
        <w:rPr>
          <w:rFonts w:ascii="Arial" w:eastAsia="SimSun" w:hAnsi="Arial" w:cs="Arial"/>
          <w:bCs/>
          <w:sz w:val="24"/>
          <w:szCs w:val="20"/>
          <w:lang w:val="mn-MN" w:eastAsia="en-US"/>
        </w:rPr>
        <w:t>IEC 61639, 72,5 кВ-с дээш хүчдэлийн хүчний трансформатор ба хийн хөндийрүүлэгтэй металл хайрцагтай хуваарилах байгууламжийн хоорондын шууд холболт</w:t>
      </w:r>
    </w:p>
    <w:p w14:paraId="445E5D02" w14:textId="579575D2" w:rsidR="0046663F" w:rsidRPr="005A2624" w:rsidRDefault="0046663F" w:rsidP="0046663F">
      <w:pPr>
        <w:spacing w:after="0" w:line="276" w:lineRule="auto"/>
        <w:jc w:val="both"/>
        <w:rPr>
          <w:rFonts w:ascii="Arial" w:eastAsia="SimSun" w:hAnsi="Arial" w:cs="Arial"/>
          <w:bCs/>
          <w:sz w:val="24"/>
          <w:szCs w:val="20"/>
          <w:lang w:val="mn-MN" w:eastAsia="en-US"/>
        </w:rPr>
      </w:pPr>
      <w:r w:rsidRPr="005A2624">
        <w:rPr>
          <w:rFonts w:ascii="Arial" w:eastAsia="SimSun" w:hAnsi="Arial" w:cs="Arial"/>
          <w:bCs/>
          <w:sz w:val="24"/>
          <w:szCs w:val="20"/>
          <w:lang w:val="mn-MN" w:eastAsia="en-US"/>
        </w:rPr>
        <w:t>IEC 62271-203: 2011, Өндөр хүчдэлийн хуваарилах байгууламж ба удирдлагын шүүгээ – бүлэг 203: 52 кВ-с дээших хийн хөндийрүүлэгтэй металл хайрцагтай хуваарилах байгууламж</w:t>
      </w:r>
    </w:p>
    <w:p w14:paraId="7322F52F" w14:textId="77777777" w:rsidR="0046663F" w:rsidRPr="005A2624" w:rsidRDefault="0046663F" w:rsidP="0046663F">
      <w:pPr>
        <w:spacing w:after="0" w:line="240" w:lineRule="auto"/>
        <w:jc w:val="both"/>
        <w:rPr>
          <w:rFonts w:ascii="Arial" w:eastAsia="SimSun" w:hAnsi="Arial" w:cs="Arial"/>
          <w:bCs/>
          <w:sz w:val="24"/>
          <w:szCs w:val="24"/>
          <w:lang w:val="mn-MN" w:eastAsia="en-US"/>
        </w:rPr>
      </w:pPr>
      <w:r w:rsidRPr="005A2624">
        <w:rPr>
          <w:rFonts w:ascii="Arial" w:eastAsia="SimSun" w:hAnsi="Arial" w:cs="Arial"/>
          <w:bCs/>
          <w:sz w:val="24"/>
          <w:szCs w:val="24"/>
          <w:lang w:val="mn-MN" w:eastAsia="en-US"/>
        </w:rPr>
        <w:t>IEC 62271-211: 2014, Өндөр хүчдэлийн унтраалга ба хяналтын хэрэгсэл - 211-р хэсэг: 52 кВ-оос дээш нэрлэсэн хүчдэлийн цахилгаан трансформатор ба хийн тусгаарлагчтай металл хаалттай унтраалга хоорондын шууд холболт</w:t>
      </w:r>
    </w:p>
    <w:p w14:paraId="1F24F5A7" w14:textId="77777777" w:rsidR="0046663F" w:rsidRPr="005A2624" w:rsidRDefault="0046663F" w:rsidP="0046663F">
      <w:pPr>
        <w:spacing w:after="0" w:line="240" w:lineRule="auto"/>
        <w:jc w:val="both"/>
        <w:rPr>
          <w:rFonts w:ascii="Arial" w:eastAsia="SimSun" w:hAnsi="Arial" w:cs="Arial"/>
          <w:bCs/>
          <w:sz w:val="24"/>
          <w:szCs w:val="24"/>
          <w:lang w:val="mn-MN" w:eastAsia="en-US"/>
        </w:rPr>
      </w:pPr>
    </w:p>
    <w:p w14:paraId="67F0B898" w14:textId="77777777" w:rsidR="0046663F" w:rsidRPr="005A2624" w:rsidRDefault="0046663F" w:rsidP="0046663F">
      <w:pPr>
        <w:spacing w:after="0" w:line="240" w:lineRule="auto"/>
        <w:jc w:val="both"/>
        <w:rPr>
          <w:rFonts w:ascii="Arial" w:eastAsia="SimSun" w:hAnsi="Arial" w:cs="Arial"/>
          <w:bCs/>
          <w:sz w:val="24"/>
          <w:szCs w:val="24"/>
          <w:lang w:val="mn-MN" w:eastAsia="en-US"/>
        </w:rPr>
      </w:pPr>
      <w:r w:rsidRPr="005A2624">
        <w:rPr>
          <w:rFonts w:ascii="Arial" w:eastAsia="SimSun" w:hAnsi="Arial" w:cs="Arial"/>
          <w:bCs/>
          <w:sz w:val="24"/>
          <w:szCs w:val="24"/>
          <w:lang w:val="mn-MN" w:eastAsia="en-US"/>
        </w:rPr>
        <w:t>IEC Guide 111, Өндөр хүчдэлийн дэд станц дахь цахилгаан өндөр хүчдэлийн төхөөрөмж – Бүтээгдэхүүний стандартын нийтлэг зөвлөмжүүд</w:t>
      </w:r>
    </w:p>
    <w:p w14:paraId="18E69083" w14:textId="77777777" w:rsidR="0046663F" w:rsidRPr="007E001A" w:rsidRDefault="0046663F" w:rsidP="0046663F">
      <w:pPr>
        <w:spacing w:after="0" w:line="240" w:lineRule="auto"/>
        <w:jc w:val="both"/>
        <w:rPr>
          <w:rFonts w:ascii="Arial" w:eastAsia="SimSun" w:hAnsi="Arial" w:cs="Arial"/>
          <w:bCs/>
          <w:lang w:val="mn-MN" w:eastAsia="en-US"/>
        </w:rPr>
      </w:pPr>
    </w:p>
    <w:p w14:paraId="6042BDA4" w14:textId="77777777" w:rsidR="0046663F" w:rsidRPr="002B1A20" w:rsidRDefault="0046663F" w:rsidP="0046663F">
      <w:pPr>
        <w:spacing w:after="0" w:line="240" w:lineRule="auto"/>
        <w:jc w:val="both"/>
        <w:rPr>
          <w:rFonts w:ascii="Arial" w:eastAsia="SimSun" w:hAnsi="Arial" w:cs="Arial"/>
          <w:bCs/>
          <w:lang w:val="mn-MN" w:eastAsia="en-US"/>
        </w:rPr>
      </w:pPr>
    </w:p>
    <w:p w14:paraId="7B72246D" w14:textId="77777777" w:rsidR="0046663F" w:rsidRPr="002B1A20" w:rsidRDefault="0046663F" w:rsidP="0046663F">
      <w:pPr>
        <w:spacing w:after="0" w:line="240" w:lineRule="auto"/>
        <w:jc w:val="both"/>
        <w:rPr>
          <w:rFonts w:ascii="Arial" w:eastAsia="SimSun" w:hAnsi="Arial" w:cs="Arial"/>
          <w:bCs/>
          <w:lang w:val="mn-MN" w:eastAsia="en-US"/>
        </w:rPr>
      </w:pPr>
    </w:p>
    <w:p w14:paraId="64EC605B" w14:textId="77777777" w:rsidR="0046663F" w:rsidRPr="002B1A20" w:rsidRDefault="0046663F" w:rsidP="0046663F">
      <w:pPr>
        <w:spacing w:after="0" w:line="240" w:lineRule="auto"/>
        <w:jc w:val="both"/>
        <w:rPr>
          <w:rFonts w:ascii="Arial" w:eastAsia="SimSun" w:hAnsi="Arial" w:cs="Arial"/>
          <w:bCs/>
          <w:lang w:val="mn-MN" w:eastAsia="en-US"/>
        </w:rPr>
      </w:pPr>
    </w:p>
    <w:p w14:paraId="5B397F83" w14:textId="77777777" w:rsidR="0046663F" w:rsidRPr="002B1A20" w:rsidRDefault="0046663F" w:rsidP="0046663F">
      <w:pPr>
        <w:spacing w:after="0" w:line="240" w:lineRule="auto"/>
        <w:jc w:val="both"/>
        <w:rPr>
          <w:rFonts w:ascii="Arial" w:eastAsia="SimSun" w:hAnsi="Arial" w:cs="Arial"/>
          <w:bCs/>
          <w:lang w:val="mn-MN" w:eastAsia="en-US"/>
        </w:rPr>
      </w:pPr>
    </w:p>
    <w:p w14:paraId="33A037FB" w14:textId="77777777" w:rsidR="0062624C" w:rsidRPr="002B1A20" w:rsidRDefault="0062624C" w:rsidP="005A2624">
      <w:pPr>
        <w:rPr>
          <w:rFonts w:ascii="Arial" w:eastAsia="SimSun" w:hAnsi="Arial" w:cs="Arial"/>
          <w:bCs/>
          <w:lang w:val="mn-MN" w:eastAsia="en-US"/>
        </w:rPr>
      </w:pPr>
    </w:p>
    <w:p w14:paraId="48DDC96B" w14:textId="77777777" w:rsidR="0062624C" w:rsidRPr="002B1A20" w:rsidRDefault="0062624C" w:rsidP="005A2624">
      <w:pPr>
        <w:rPr>
          <w:rFonts w:ascii="Arial" w:eastAsia="SimSun" w:hAnsi="Arial" w:cs="Arial"/>
          <w:bCs/>
          <w:lang w:val="mn-MN" w:eastAsia="en-US"/>
        </w:rPr>
      </w:pPr>
    </w:p>
    <w:p w14:paraId="06386387" w14:textId="77777777" w:rsidR="0062624C" w:rsidRPr="002B1A20" w:rsidRDefault="0062624C" w:rsidP="005A2624">
      <w:pPr>
        <w:rPr>
          <w:rFonts w:ascii="Arial" w:eastAsia="SimSun" w:hAnsi="Arial" w:cs="Arial"/>
          <w:bCs/>
          <w:lang w:val="mn-MN" w:eastAsia="en-US"/>
        </w:rPr>
      </w:pPr>
    </w:p>
    <w:p w14:paraId="47C20B15" w14:textId="77777777" w:rsidR="0062624C" w:rsidRPr="002B1A20" w:rsidRDefault="0062624C" w:rsidP="005A2624">
      <w:pPr>
        <w:rPr>
          <w:rFonts w:ascii="Arial" w:eastAsia="SimSun" w:hAnsi="Arial" w:cs="Arial"/>
          <w:bCs/>
          <w:lang w:val="mn-MN" w:eastAsia="en-US"/>
        </w:rPr>
      </w:pPr>
    </w:p>
    <w:p w14:paraId="6BC6E909" w14:textId="77777777" w:rsidR="0062624C" w:rsidRPr="002B1A20" w:rsidRDefault="0062624C" w:rsidP="005A2624">
      <w:pPr>
        <w:rPr>
          <w:rFonts w:ascii="Arial" w:eastAsia="SimSun" w:hAnsi="Arial" w:cs="Arial"/>
          <w:bCs/>
          <w:lang w:val="mn-MN" w:eastAsia="en-US"/>
        </w:rPr>
      </w:pPr>
    </w:p>
    <w:p w14:paraId="1F580459" w14:textId="77777777" w:rsidR="0062624C" w:rsidRPr="002B1A20" w:rsidRDefault="0062624C" w:rsidP="005A2624">
      <w:pPr>
        <w:rPr>
          <w:rFonts w:ascii="Arial" w:eastAsia="SimSun" w:hAnsi="Arial" w:cs="Arial"/>
          <w:bCs/>
          <w:lang w:val="mn-MN" w:eastAsia="en-US"/>
        </w:rPr>
      </w:pPr>
    </w:p>
    <w:p w14:paraId="4732197B" w14:textId="77777777" w:rsidR="0046663F" w:rsidRPr="002B1A20" w:rsidRDefault="0046663F" w:rsidP="005A2624">
      <w:pPr>
        <w:rPr>
          <w:rFonts w:ascii="Arial" w:eastAsia="SimSun" w:hAnsi="Arial" w:cs="Arial"/>
          <w:bCs/>
          <w:lang w:val="mn-MN" w:eastAsia="en-US"/>
        </w:rPr>
      </w:pPr>
    </w:p>
    <w:p w14:paraId="381459A8" w14:textId="77777777" w:rsidR="0046663F" w:rsidRPr="002B1A20" w:rsidRDefault="0046663F" w:rsidP="0046663F">
      <w:pPr>
        <w:spacing w:after="0" w:line="276" w:lineRule="auto"/>
        <w:outlineLvl w:val="0"/>
        <w:rPr>
          <w:rFonts w:ascii="Arial" w:eastAsia="SimSun" w:hAnsi="Arial" w:cs="Arial"/>
          <w:b/>
          <w:sz w:val="24"/>
          <w:szCs w:val="24"/>
          <w:lang w:val="mn-MN" w:eastAsia="en-US"/>
        </w:rPr>
      </w:pPr>
      <w:r w:rsidRPr="002B1A20">
        <w:rPr>
          <w:rFonts w:ascii="Arial" w:eastAsia="SimSun" w:hAnsi="Arial" w:cs="Arial"/>
          <w:b/>
          <w:sz w:val="24"/>
          <w:szCs w:val="24"/>
          <w:lang w:val="mn-MN" w:eastAsia="en-US"/>
        </w:rPr>
        <w:lastRenderedPageBreak/>
        <w:t>Bibliography</w:t>
      </w:r>
    </w:p>
    <w:p w14:paraId="7FC04430" w14:textId="77777777" w:rsidR="0046663F" w:rsidRPr="002B1A20" w:rsidRDefault="0046663F" w:rsidP="0046663F">
      <w:pPr>
        <w:spacing w:after="0" w:line="276" w:lineRule="auto"/>
        <w:jc w:val="both"/>
        <w:rPr>
          <w:rFonts w:ascii="Arial" w:eastAsia="SimSun" w:hAnsi="Arial" w:cs="Arial"/>
          <w:bCs/>
          <w:sz w:val="24"/>
          <w:szCs w:val="24"/>
          <w:lang w:val="mn-MN" w:eastAsia="en-US"/>
        </w:rPr>
      </w:pPr>
      <w:r w:rsidRPr="002B1A20">
        <w:rPr>
          <w:rFonts w:ascii="Arial" w:eastAsia="SimSun" w:hAnsi="Arial" w:cs="Arial"/>
          <w:bCs/>
          <w:spacing w:val="4"/>
          <w:sz w:val="24"/>
          <w:szCs w:val="24"/>
          <w:lang w:val="mn-MN" w:eastAsia="en-US"/>
        </w:rPr>
        <w:t xml:space="preserve">IEC </w:t>
      </w:r>
      <w:r w:rsidRPr="002B1A20">
        <w:rPr>
          <w:rFonts w:ascii="Arial" w:eastAsia="SimSun" w:hAnsi="Arial" w:cs="Arial"/>
          <w:bCs/>
          <w:spacing w:val="6"/>
          <w:sz w:val="24"/>
          <w:szCs w:val="24"/>
          <w:lang w:val="mn-MN" w:eastAsia="en-US"/>
        </w:rPr>
        <w:t xml:space="preserve">60050(421), </w:t>
      </w:r>
      <w:r w:rsidRPr="002B1A20">
        <w:rPr>
          <w:rFonts w:ascii="Arial" w:eastAsia="SimSun" w:hAnsi="Arial" w:cs="Arial"/>
          <w:bCs/>
          <w:spacing w:val="7"/>
          <w:sz w:val="24"/>
          <w:szCs w:val="24"/>
          <w:lang w:val="mn-MN" w:eastAsia="en-US"/>
        </w:rPr>
        <w:t xml:space="preserve">International Electrotechnical </w:t>
      </w:r>
      <w:r w:rsidRPr="002B1A20">
        <w:rPr>
          <w:rFonts w:ascii="Arial" w:eastAsia="SimSun" w:hAnsi="Arial" w:cs="Arial"/>
          <w:bCs/>
          <w:spacing w:val="6"/>
          <w:sz w:val="24"/>
          <w:szCs w:val="24"/>
          <w:lang w:val="mn-MN" w:eastAsia="en-US"/>
        </w:rPr>
        <w:t xml:space="preserve">Vocabulary </w:t>
      </w:r>
      <w:r w:rsidRPr="002B1A20">
        <w:rPr>
          <w:rFonts w:ascii="Arial" w:eastAsia="SimSun" w:hAnsi="Arial" w:cs="Arial"/>
          <w:bCs/>
          <w:sz w:val="24"/>
          <w:szCs w:val="24"/>
          <w:lang w:val="mn-MN" w:eastAsia="en-US"/>
        </w:rPr>
        <w:t></w:t>
      </w:r>
      <w:r w:rsidRPr="002B1A20">
        <w:rPr>
          <w:rFonts w:ascii="Arial" w:eastAsia="SimSun" w:hAnsi="Arial" w:cs="Arial"/>
          <w:bCs/>
          <w:spacing w:val="5"/>
          <w:sz w:val="24"/>
          <w:szCs w:val="24"/>
          <w:lang w:val="mn-MN" w:eastAsia="en-US"/>
        </w:rPr>
        <w:t xml:space="preserve">Part </w:t>
      </w:r>
      <w:r w:rsidRPr="002B1A20">
        <w:rPr>
          <w:rFonts w:ascii="Arial" w:eastAsia="SimSun" w:hAnsi="Arial" w:cs="Arial"/>
          <w:bCs/>
          <w:spacing w:val="6"/>
          <w:sz w:val="24"/>
          <w:szCs w:val="24"/>
          <w:lang w:val="mn-MN" w:eastAsia="en-US"/>
        </w:rPr>
        <w:t xml:space="preserve">421: </w:t>
      </w:r>
      <w:r w:rsidRPr="002B1A20">
        <w:rPr>
          <w:rFonts w:ascii="Arial" w:eastAsia="SimSun" w:hAnsi="Arial" w:cs="Arial"/>
          <w:bCs/>
          <w:spacing w:val="5"/>
          <w:sz w:val="24"/>
          <w:szCs w:val="24"/>
          <w:lang w:val="mn-MN" w:eastAsia="en-US"/>
        </w:rPr>
        <w:t xml:space="preserve">Power </w:t>
      </w:r>
      <w:r w:rsidRPr="002B1A20">
        <w:rPr>
          <w:rFonts w:ascii="Arial" w:eastAsia="SimSun" w:hAnsi="Arial" w:cs="Arial"/>
          <w:bCs/>
          <w:spacing w:val="6"/>
          <w:sz w:val="24"/>
          <w:szCs w:val="24"/>
          <w:lang w:val="mn-MN" w:eastAsia="en-US"/>
        </w:rPr>
        <w:t xml:space="preserve">transformers </w:t>
      </w:r>
      <w:r w:rsidRPr="002B1A20">
        <w:rPr>
          <w:rFonts w:ascii="Arial" w:eastAsia="SimSun" w:hAnsi="Arial" w:cs="Arial"/>
          <w:bCs/>
          <w:spacing w:val="5"/>
          <w:sz w:val="24"/>
          <w:szCs w:val="24"/>
          <w:lang w:val="mn-MN" w:eastAsia="en-US"/>
        </w:rPr>
        <w:t>and</w:t>
      </w:r>
      <w:r w:rsidRPr="002B1A20">
        <w:rPr>
          <w:rFonts w:ascii="Arial" w:eastAsia="SimSun" w:hAnsi="Arial" w:cs="Arial"/>
          <w:bCs/>
          <w:spacing w:val="15"/>
          <w:sz w:val="24"/>
          <w:szCs w:val="24"/>
          <w:lang w:val="mn-MN" w:eastAsia="en-US"/>
        </w:rPr>
        <w:t xml:space="preserve"> </w:t>
      </w:r>
      <w:r w:rsidRPr="002B1A20">
        <w:rPr>
          <w:rFonts w:ascii="Arial" w:eastAsia="SimSun" w:hAnsi="Arial" w:cs="Arial"/>
          <w:bCs/>
          <w:spacing w:val="7"/>
          <w:sz w:val="24"/>
          <w:szCs w:val="24"/>
          <w:lang w:val="mn-MN" w:eastAsia="en-US"/>
        </w:rPr>
        <w:t>reactors</w:t>
      </w:r>
    </w:p>
    <w:p w14:paraId="0E04F48E" w14:textId="77777777" w:rsidR="0046663F" w:rsidRPr="002B1A20" w:rsidRDefault="0046663F" w:rsidP="0046663F">
      <w:pPr>
        <w:spacing w:after="0" w:line="276" w:lineRule="auto"/>
        <w:jc w:val="both"/>
        <w:rPr>
          <w:rFonts w:ascii="Arial" w:eastAsia="SimSun" w:hAnsi="Arial" w:cs="Arial"/>
          <w:bCs/>
          <w:sz w:val="24"/>
          <w:szCs w:val="24"/>
          <w:lang w:val="mn-MN" w:eastAsia="en-US"/>
        </w:rPr>
      </w:pPr>
      <w:r w:rsidRPr="002B1A20">
        <w:rPr>
          <w:rFonts w:ascii="Arial" w:eastAsia="SimSun" w:hAnsi="Arial" w:cs="Arial"/>
          <w:bCs/>
          <w:sz w:val="24"/>
          <w:szCs w:val="24"/>
          <w:lang w:val="mn-MN" w:eastAsia="en-US"/>
        </w:rPr>
        <w:t xml:space="preserve">IEC 60050(471), International Electrotechnical Vocabulary </w:t>
      </w:r>
      <w:r w:rsidRPr="002B1A20">
        <w:rPr>
          <w:rFonts w:ascii="Arial" w:eastAsia="SimSun" w:hAnsi="Arial" w:cs="Arial"/>
          <w:bCs/>
          <w:sz w:val="24"/>
          <w:szCs w:val="24"/>
          <w:lang w:val="mn-MN" w:eastAsia="en-US"/>
        </w:rPr>
        <w:t> Part 471: Insulators</w:t>
      </w:r>
    </w:p>
    <w:p w14:paraId="6F269CA9" w14:textId="77777777" w:rsidR="0046663F" w:rsidRPr="002B1A20" w:rsidRDefault="0046663F" w:rsidP="0046663F">
      <w:pPr>
        <w:tabs>
          <w:tab w:val="left" w:pos="2610"/>
          <w:tab w:val="left" w:pos="4042"/>
          <w:tab w:val="left" w:pos="5809"/>
          <w:tab w:val="left" w:pos="7118"/>
          <w:tab w:val="left" w:pos="7463"/>
          <w:tab w:val="left" w:pos="8087"/>
          <w:tab w:val="left" w:pos="8735"/>
        </w:tabs>
        <w:spacing w:after="0" w:line="276" w:lineRule="auto"/>
        <w:jc w:val="both"/>
        <w:rPr>
          <w:rFonts w:ascii="Arial" w:eastAsia="SimSun" w:hAnsi="Arial" w:cs="Arial"/>
          <w:bCs/>
          <w:sz w:val="24"/>
          <w:szCs w:val="24"/>
          <w:lang w:val="mn-MN" w:eastAsia="en-US"/>
        </w:rPr>
      </w:pPr>
      <w:r w:rsidRPr="002B1A20">
        <w:rPr>
          <w:rFonts w:ascii="Arial" w:eastAsia="SimSun" w:hAnsi="Arial" w:cs="Arial"/>
          <w:bCs/>
          <w:spacing w:val="4"/>
          <w:sz w:val="24"/>
          <w:szCs w:val="24"/>
          <w:lang w:val="mn-MN" w:eastAsia="en-US"/>
        </w:rPr>
        <w:t>IEC</w:t>
      </w:r>
      <w:r w:rsidRPr="002B1A20">
        <w:rPr>
          <w:rFonts w:ascii="Arial" w:eastAsia="SimSun" w:hAnsi="Arial" w:cs="Arial"/>
          <w:bCs/>
          <w:spacing w:val="20"/>
          <w:sz w:val="24"/>
          <w:szCs w:val="24"/>
          <w:lang w:val="mn-MN" w:eastAsia="en-US"/>
        </w:rPr>
        <w:t xml:space="preserve"> </w:t>
      </w:r>
      <w:r w:rsidRPr="002B1A20">
        <w:rPr>
          <w:rFonts w:ascii="Arial" w:eastAsia="SimSun" w:hAnsi="Arial" w:cs="Arial"/>
          <w:bCs/>
          <w:spacing w:val="6"/>
          <w:sz w:val="24"/>
          <w:szCs w:val="24"/>
          <w:lang w:val="mn-MN" w:eastAsia="en-US"/>
        </w:rPr>
        <w:t xml:space="preserve">60050(604), </w:t>
      </w:r>
      <w:r w:rsidRPr="002B1A20">
        <w:rPr>
          <w:rFonts w:ascii="Arial" w:eastAsia="SimSun" w:hAnsi="Arial" w:cs="Arial"/>
          <w:bCs/>
          <w:spacing w:val="7"/>
          <w:sz w:val="24"/>
          <w:szCs w:val="24"/>
          <w:lang w:val="mn-MN" w:eastAsia="en-US"/>
        </w:rPr>
        <w:t xml:space="preserve">International Electrotechnical Vocabulary </w:t>
      </w:r>
      <w:r w:rsidRPr="002B1A20">
        <w:rPr>
          <w:rFonts w:ascii="Arial" w:eastAsia="SimSun" w:hAnsi="Arial" w:cs="Arial"/>
          <w:bCs/>
          <w:spacing w:val="6"/>
          <w:sz w:val="24"/>
          <w:szCs w:val="24"/>
          <w:lang w:val="mn-MN" w:eastAsia="en-US"/>
        </w:rPr>
        <w:t xml:space="preserve">604 </w:t>
      </w:r>
      <w:r w:rsidRPr="002B1A20">
        <w:rPr>
          <w:rFonts w:ascii="Arial" w:eastAsia="SimSun" w:hAnsi="Arial" w:cs="Arial"/>
          <w:bCs/>
          <w:spacing w:val="5"/>
          <w:sz w:val="24"/>
          <w:szCs w:val="24"/>
          <w:lang w:val="mn-MN" w:eastAsia="en-US"/>
        </w:rPr>
        <w:t xml:space="preserve">Part: </w:t>
      </w:r>
      <w:r w:rsidRPr="002B1A20">
        <w:rPr>
          <w:rFonts w:ascii="Arial" w:eastAsia="SimSun" w:hAnsi="Arial" w:cs="Arial"/>
          <w:bCs/>
          <w:spacing w:val="8"/>
          <w:sz w:val="24"/>
          <w:szCs w:val="24"/>
          <w:lang w:val="mn-MN" w:eastAsia="en-US"/>
        </w:rPr>
        <w:t xml:space="preserve">Generation, </w:t>
      </w:r>
      <w:r w:rsidRPr="002B1A20">
        <w:rPr>
          <w:rFonts w:ascii="Arial" w:eastAsia="SimSun" w:hAnsi="Arial" w:cs="Arial"/>
          <w:bCs/>
          <w:spacing w:val="7"/>
          <w:sz w:val="24"/>
          <w:szCs w:val="24"/>
          <w:lang w:val="mn-MN" w:eastAsia="en-US"/>
        </w:rPr>
        <w:t xml:space="preserve">transmission </w:t>
      </w:r>
      <w:r w:rsidRPr="002B1A20">
        <w:rPr>
          <w:rFonts w:ascii="Arial" w:eastAsia="SimSun" w:hAnsi="Arial" w:cs="Arial"/>
          <w:bCs/>
          <w:spacing w:val="4"/>
          <w:sz w:val="24"/>
          <w:szCs w:val="24"/>
          <w:lang w:val="mn-MN" w:eastAsia="en-US"/>
        </w:rPr>
        <w:t xml:space="preserve">and </w:t>
      </w:r>
      <w:r w:rsidRPr="002B1A20">
        <w:rPr>
          <w:rFonts w:ascii="Arial" w:eastAsia="SimSun" w:hAnsi="Arial" w:cs="Arial"/>
          <w:bCs/>
          <w:spacing w:val="7"/>
          <w:sz w:val="24"/>
          <w:szCs w:val="24"/>
          <w:lang w:val="mn-MN" w:eastAsia="en-US"/>
        </w:rPr>
        <w:t xml:space="preserve">distribution </w:t>
      </w:r>
      <w:r w:rsidRPr="002B1A20">
        <w:rPr>
          <w:rFonts w:ascii="Arial" w:eastAsia="SimSun" w:hAnsi="Arial" w:cs="Arial"/>
          <w:bCs/>
          <w:spacing w:val="3"/>
          <w:sz w:val="24"/>
          <w:szCs w:val="24"/>
          <w:lang w:val="mn-MN" w:eastAsia="en-US"/>
        </w:rPr>
        <w:t xml:space="preserve">of </w:t>
      </w:r>
      <w:r w:rsidRPr="002B1A20">
        <w:rPr>
          <w:rFonts w:ascii="Arial" w:eastAsia="SimSun" w:hAnsi="Arial" w:cs="Arial"/>
          <w:bCs/>
          <w:spacing w:val="6"/>
          <w:sz w:val="24"/>
          <w:szCs w:val="24"/>
          <w:lang w:val="mn-MN" w:eastAsia="en-US"/>
        </w:rPr>
        <w:t xml:space="preserve">electricity </w:t>
      </w:r>
      <w:r w:rsidRPr="002B1A20">
        <w:rPr>
          <w:rFonts w:ascii="Arial" w:eastAsia="SimSun" w:hAnsi="Arial" w:cs="Arial"/>
          <w:bCs/>
          <w:sz w:val="24"/>
          <w:szCs w:val="24"/>
          <w:lang w:val="mn-MN" w:eastAsia="en-US"/>
        </w:rPr>
        <w:t>–</w:t>
      </w:r>
      <w:r w:rsidRPr="002B1A20">
        <w:rPr>
          <w:rFonts w:ascii="Arial" w:eastAsia="SimSun" w:hAnsi="Arial" w:cs="Arial"/>
          <w:bCs/>
          <w:spacing w:val="15"/>
          <w:sz w:val="24"/>
          <w:szCs w:val="24"/>
          <w:lang w:val="mn-MN" w:eastAsia="en-US"/>
        </w:rPr>
        <w:t xml:space="preserve"> </w:t>
      </w:r>
      <w:r w:rsidRPr="002B1A20">
        <w:rPr>
          <w:rFonts w:ascii="Arial" w:eastAsia="SimSun" w:hAnsi="Arial" w:cs="Arial"/>
          <w:bCs/>
          <w:spacing w:val="8"/>
          <w:sz w:val="24"/>
          <w:szCs w:val="24"/>
          <w:lang w:val="mn-MN" w:eastAsia="en-US"/>
        </w:rPr>
        <w:t>Operation</w:t>
      </w:r>
    </w:p>
    <w:p w14:paraId="3754FEA0" w14:textId="77777777" w:rsidR="0046663F" w:rsidRPr="002B1A20" w:rsidRDefault="0046663F" w:rsidP="0046663F">
      <w:pPr>
        <w:spacing w:after="0" w:line="276" w:lineRule="auto"/>
        <w:jc w:val="both"/>
        <w:rPr>
          <w:rFonts w:ascii="Arial" w:eastAsia="SimSun" w:hAnsi="Arial" w:cs="Arial"/>
          <w:bCs/>
          <w:sz w:val="24"/>
          <w:szCs w:val="24"/>
          <w:lang w:val="mn-MN" w:eastAsia="en-US"/>
        </w:rPr>
      </w:pPr>
      <w:r w:rsidRPr="002B1A20">
        <w:rPr>
          <w:rFonts w:ascii="Arial" w:eastAsia="SimSun" w:hAnsi="Arial" w:cs="Arial"/>
          <w:bCs/>
          <w:sz w:val="24"/>
          <w:szCs w:val="24"/>
          <w:lang w:val="mn-MN" w:eastAsia="en-US"/>
        </w:rPr>
        <w:t xml:space="preserve">IEC 60076-1, Power transformers </w:t>
      </w:r>
      <w:r w:rsidRPr="002B1A20">
        <w:rPr>
          <w:rFonts w:ascii="Arial" w:eastAsia="SimSun" w:hAnsi="Arial" w:cs="Arial"/>
          <w:bCs/>
          <w:sz w:val="24"/>
          <w:szCs w:val="24"/>
          <w:lang w:val="mn-MN" w:eastAsia="en-US"/>
        </w:rPr>
        <w:t> Part 1: General</w:t>
      </w:r>
    </w:p>
    <w:p w14:paraId="52B90416" w14:textId="77777777" w:rsidR="0046663F" w:rsidRPr="002B1A20" w:rsidRDefault="0046663F" w:rsidP="0046663F">
      <w:pPr>
        <w:spacing w:after="0" w:line="276" w:lineRule="auto"/>
        <w:jc w:val="both"/>
        <w:rPr>
          <w:rFonts w:ascii="Arial" w:eastAsia="SimSun" w:hAnsi="Arial" w:cs="Arial"/>
          <w:bCs/>
          <w:sz w:val="24"/>
          <w:szCs w:val="24"/>
          <w:lang w:val="mn-MN" w:eastAsia="en-US"/>
        </w:rPr>
      </w:pPr>
      <w:r w:rsidRPr="002B1A20">
        <w:rPr>
          <w:rFonts w:ascii="Arial" w:eastAsia="SimSun" w:hAnsi="Arial" w:cs="Arial"/>
          <w:bCs/>
          <w:sz w:val="24"/>
          <w:szCs w:val="24"/>
          <w:lang w:val="mn-MN" w:eastAsia="en-US"/>
        </w:rPr>
        <w:t xml:space="preserve">IEC 60076-2, Power transformers </w:t>
      </w:r>
      <w:r w:rsidRPr="002B1A20">
        <w:rPr>
          <w:rFonts w:ascii="Arial" w:eastAsia="SimSun" w:hAnsi="Arial" w:cs="Arial"/>
          <w:bCs/>
          <w:sz w:val="24"/>
          <w:szCs w:val="24"/>
          <w:lang w:val="mn-MN" w:eastAsia="en-US"/>
        </w:rPr>
        <w:t> Part 2: Temperature rise for liquid-immersed transformers</w:t>
      </w:r>
    </w:p>
    <w:p w14:paraId="479D3A37" w14:textId="305271CD" w:rsidR="0046663F" w:rsidRPr="002B1A20" w:rsidRDefault="0046663F" w:rsidP="0046663F">
      <w:pPr>
        <w:spacing w:after="0" w:line="276" w:lineRule="auto"/>
        <w:jc w:val="both"/>
        <w:rPr>
          <w:rFonts w:ascii="Arial" w:eastAsia="SimSun" w:hAnsi="Arial" w:cs="Arial"/>
          <w:bCs/>
          <w:sz w:val="24"/>
          <w:szCs w:val="24"/>
          <w:lang w:val="mn-MN" w:eastAsia="en-US"/>
        </w:rPr>
      </w:pPr>
      <w:r w:rsidRPr="002B1A20">
        <w:rPr>
          <w:rFonts w:ascii="Arial" w:eastAsia="SimSun" w:hAnsi="Arial" w:cs="Arial"/>
          <w:bCs/>
          <w:sz w:val="24"/>
          <w:szCs w:val="24"/>
          <w:lang w:val="mn-MN" w:eastAsia="en-US"/>
        </w:rPr>
        <w:t>IEC 60076-3:2013, Power transformers – Part 3: Insulation levels, dielectric tests and external clearances in airIEC 60507, Artificial pollution tests on high-voltage insulators to be used on a.c. systems</w:t>
      </w:r>
    </w:p>
    <w:p w14:paraId="75CF3A9A" w14:textId="77777777" w:rsidR="0046663F" w:rsidRPr="007E001A" w:rsidRDefault="0046663F" w:rsidP="0046663F">
      <w:pPr>
        <w:spacing w:after="0" w:line="276" w:lineRule="auto"/>
        <w:jc w:val="both"/>
        <w:rPr>
          <w:rFonts w:ascii="Arial" w:eastAsia="SimSun" w:hAnsi="Arial" w:cs="Arial"/>
          <w:bCs/>
          <w:sz w:val="24"/>
          <w:szCs w:val="24"/>
          <w:lang w:val="mn-MN" w:eastAsia="en-US"/>
        </w:rPr>
      </w:pPr>
      <w:r w:rsidRPr="002B1A20">
        <w:rPr>
          <w:rFonts w:ascii="Arial" w:eastAsia="SimSun" w:hAnsi="Arial" w:cs="Arial"/>
          <w:bCs/>
          <w:sz w:val="24"/>
          <w:szCs w:val="24"/>
          <w:lang w:eastAsia="en-US"/>
        </w:rPr>
        <w:t xml:space="preserve">IEC 60836, </w:t>
      </w:r>
      <w:r w:rsidRPr="005A2624">
        <w:rPr>
          <w:rFonts w:ascii="Arial" w:eastAsia="SimSun" w:hAnsi="Arial" w:cs="Arial"/>
          <w:bCs/>
          <w:sz w:val="24"/>
          <w:szCs w:val="24"/>
          <w:lang w:eastAsia="en-US"/>
        </w:rPr>
        <w:t>Specifications for unused silicone insulating liquids for electrotechnical purposes</w:t>
      </w:r>
    </w:p>
    <w:p w14:paraId="12A7146B" w14:textId="77777777" w:rsidR="0046663F" w:rsidRPr="002B1A20" w:rsidRDefault="0046663F" w:rsidP="0046663F">
      <w:pPr>
        <w:spacing w:after="0" w:line="276" w:lineRule="auto"/>
        <w:jc w:val="both"/>
        <w:rPr>
          <w:rFonts w:ascii="Arial" w:eastAsia="SimSun" w:hAnsi="Arial" w:cs="Arial"/>
          <w:bCs/>
          <w:sz w:val="24"/>
          <w:szCs w:val="24"/>
          <w:lang w:val="mn-MN" w:eastAsia="en-US"/>
        </w:rPr>
      </w:pPr>
      <w:r w:rsidRPr="002B1A20">
        <w:rPr>
          <w:rFonts w:ascii="Arial" w:eastAsia="SimSun" w:hAnsi="Arial" w:cs="Arial"/>
          <w:bCs/>
          <w:sz w:val="24"/>
          <w:szCs w:val="24"/>
          <w:lang w:val="mn-MN" w:eastAsia="en-US"/>
        </w:rPr>
        <w:t>IEC 60867, Insulating liquids – Specifications for unused liquids based on synthetic aromatic hydrocarbons</w:t>
      </w:r>
    </w:p>
    <w:p w14:paraId="2EC709DD" w14:textId="77777777" w:rsidR="0046663F" w:rsidRPr="002B1A20" w:rsidRDefault="0046663F" w:rsidP="0046663F">
      <w:pPr>
        <w:spacing w:after="0" w:line="276" w:lineRule="auto"/>
        <w:jc w:val="both"/>
        <w:rPr>
          <w:rFonts w:ascii="Arial" w:eastAsia="SimSun" w:hAnsi="Arial" w:cs="Arial"/>
          <w:bCs/>
          <w:sz w:val="24"/>
          <w:szCs w:val="24"/>
          <w:lang w:val="mn-MN" w:eastAsia="en-US"/>
        </w:rPr>
      </w:pPr>
      <w:r w:rsidRPr="002B1A20">
        <w:rPr>
          <w:rFonts w:ascii="Arial" w:eastAsia="SimSun" w:hAnsi="Arial" w:cs="Arial"/>
          <w:bCs/>
          <w:sz w:val="24"/>
          <w:szCs w:val="24"/>
          <w:lang w:val="mn-MN" w:eastAsia="en-US"/>
        </w:rPr>
        <w:t>IEC TR 60943:1998, Guidance concerning the permissible temperature rise for parts of electrical equipment, in particular for terminals</w:t>
      </w:r>
    </w:p>
    <w:p w14:paraId="24D23795" w14:textId="77777777" w:rsidR="0046663F" w:rsidRPr="002B1A20" w:rsidRDefault="0046663F" w:rsidP="0046663F">
      <w:pPr>
        <w:spacing w:after="0" w:line="276" w:lineRule="auto"/>
        <w:jc w:val="both"/>
        <w:rPr>
          <w:rFonts w:ascii="Arial" w:eastAsia="SimSun" w:hAnsi="Arial" w:cs="Arial"/>
          <w:bCs/>
          <w:sz w:val="24"/>
          <w:szCs w:val="24"/>
          <w:lang w:val="mn-MN" w:eastAsia="en-US"/>
        </w:rPr>
      </w:pPr>
      <w:r w:rsidRPr="002B1A20">
        <w:rPr>
          <w:rFonts w:ascii="Arial" w:eastAsia="SimSun" w:hAnsi="Arial" w:cs="Arial"/>
          <w:bCs/>
          <w:sz w:val="24"/>
          <w:szCs w:val="24"/>
          <w:lang w:val="mn-MN" w:eastAsia="en-US"/>
        </w:rPr>
        <w:t>IEC TS 61464, Insulated bushings – Guide for the interpretation of dissolve gas analysis (DGA) in bushings where oil is the impregnating medium of the main insulation (generally paper)</w:t>
      </w:r>
    </w:p>
    <w:p w14:paraId="2FAB0FDE" w14:textId="77777777" w:rsidR="0046663F" w:rsidRPr="002B1A20" w:rsidRDefault="0046663F" w:rsidP="0046663F">
      <w:pPr>
        <w:spacing w:after="0" w:line="276" w:lineRule="auto"/>
        <w:jc w:val="both"/>
        <w:rPr>
          <w:rFonts w:ascii="Arial" w:eastAsia="SimSun" w:hAnsi="Arial" w:cs="Arial"/>
          <w:bCs/>
          <w:sz w:val="24"/>
          <w:szCs w:val="24"/>
          <w:lang w:val="mn-MN" w:eastAsia="en-US"/>
        </w:rPr>
      </w:pPr>
      <w:r w:rsidRPr="002B1A20">
        <w:rPr>
          <w:rFonts w:ascii="Arial" w:eastAsia="SimSun" w:hAnsi="Arial" w:cs="Arial"/>
          <w:bCs/>
          <w:sz w:val="24"/>
          <w:szCs w:val="24"/>
          <w:lang w:val="mn-MN" w:eastAsia="en-US"/>
        </w:rPr>
        <w:t>IEC 61639, Direct connection between power transformers and gas-insulated metal-enclosed switchgear for rated voltages of 72,5 kV and above</w:t>
      </w:r>
    </w:p>
    <w:p w14:paraId="508C8F17" w14:textId="5DBD7B89" w:rsidR="0046663F" w:rsidRPr="002B1A20" w:rsidRDefault="0046663F" w:rsidP="0046663F">
      <w:pPr>
        <w:tabs>
          <w:tab w:val="left" w:pos="1376"/>
        </w:tabs>
        <w:spacing w:after="0" w:line="276" w:lineRule="auto"/>
        <w:jc w:val="both"/>
        <w:rPr>
          <w:rFonts w:ascii="Arial" w:eastAsia="SimSun" w:hAnsi="Arial" w:cs="Arial"/>
          <w:bCs/>
          <w:spacing w:val="5"/>
          <w:sz w:val="24"/>
          <w:szCs w:val="24"/>
          <w:lang w:val="mn-MN" w:eastAsia="en-US"/>
        </w:rPr>
      </w:pPr>
      <w:r w:rsidRPr="002B1A20">
        <w:rPr>
          <w:rFonts w:ascii="Arial" w:eastAsia="SimSun" w:hAnsi="Arial" w:cs="Arial"/>
          <w:bCs/>
          <w:spacing w:val="4"/>
          <w:sz w:val="24"/>
          <w:szCs w:val="24"/>
          <w:lang w:val="mn-MN" w:eastAsia="en-US"/>
        </w:rPr>
        <w:t xml:space="preserve">IEC </w:t>
      </w:r>
      <w:r w:rsidRPr="002B1A20">
        <w:rPr>
          <w:rFonts w:ascii="Arial" w:eastAsia="SimSun" w:hAnsi="Arial" w:cs="Arial"/>
          <w:bCs/>
          <w:spacing w:val="6"/>
          <w:sz w:val="24"/>
          <w:szCs w:val="24"/>
          <w:lang w:val="mn-MN" w:eastAsia="en-US"/>
        </w:rPr>
        <w:t xml:space="preserve">62271-203:2011, High-voltage switchgear </w:t>
      </w:r>
      <w:r w:rsidRPr="002B1A20">
        <w:rPr>
          <w:rFonts w:ascii="Arial" w:eastAsia="SimSun" w:hAnsi="Arial" w:cs="Arial"/>
          <w:bCs/>
          <w:spacing w:val="4"/>
          <w:sz w:val="24"/>
          <w:szCs w:val="24"/>
          <w:lang w:val="mn-MN" w:eastAsia="en-US"/>
        </w:rPr>
        <w:t xml:space="preserve">and </w:t>
      </w:r>
      <w:r w:rsidRPr="002B1A20">
        <w:rPr>
          <w:rFonts w:ascii="Arial" w:eastAsia="SimSun" w:hAnsi="Arial" w:cs="Arial"/>
          <w:bCs/>
          <w:spacing w:val="7"/>
          <w:sz w:val="24"/>
          <w:szCs w:val="24"/>
          <w:lang w:val="mn-MN" w:eastAsia="en-US"/>
        </w:rPr>
        <w:t xml:space="preserve">controlgear </w:t>
      </w:r>
      <w:r w:rsidRPr="002B1A20">
        <w:rPr>
          <w:rFonts w:ascii="Arial" w:eastAsia="SimSun" w:hAnsi="Arial" w:cs="Arial"/>
          <w:bCs/>
          <w:sz w:val="24"/>
          <w:szCs w:val="24"/>
          <w:lang w:val="mn-MN" w:eastAsia="en-US"/>
        </w:rPr>
        <w:t xml:space="preserve">– </w:t>
      </w:r>
      <w:r w:rsidRPr="002B1A20">
        <w:rPr>
          <w:rFonts w:ascii="Arial" w:eastAsia="SimSun" w:hAnsi="Arial" w:cs="Arial"/>
          <w:bCs/>
          <w:spacing w:val="5"/>
          <w:sz w:val="24"/>
          <w:szCs w:val="24"/>
          <w:lang w:val="mn-MN" w:eastAsia="en-US"/>
        </w:rPr>
        <w:t xml:space="preserve">Part 203: </w:t>
      </w:r>
      <w:r w:rsidRPr="002B1A20">
        <w:rPr>
          <w:rFonts w:ascii="Arial" w:eastAsia="SimSun" w:hAnsi="Arial" w:cs="Arial"/>
          <w:bCs/>
          <w:spacing w:val="7"/>
          <w:sz w:val="24"/>
          <w:szCs w:val="24"/>
          <w:lang w:val="mn-MN" w:eastAsia="en-US"/>
        </w:rPr>
        <w:t xml:space="preserve">Gas-insulated metal-enclosed switchgear </w:t>
      </w:r>
      <w:r w:rsidRPr="002B1A20">
        <w:rPr>
          <w:rFonts w:ascii="Arial" w:eastAsia="SimSun" w:hAnsi="Arial" w:cs="Arial"/>
          <w:bCs/>
          <w:spacing w:val="5"/>
          <w:sz w:val="24"/>
          <w:szCs w:val="24"/>
          <w:lang w:val="mn-MN" w:eastAsia="en-US"/>
        </w:rPr>
        <w:t xml:space="preserve">for </w:t>
      </w:r>
      <w:r w:rsidRPr="002B1A20">
        <w:rPr>
          <w:rFonts w:ascii="Arial" w:eastAsia="SimSun" w:hAnsi="Arial" w:cs="Arial"/>
          <w:bCs/>
          <w:spacing w:val="6"/>
          <w:sz w:val="24"/>
          <w:szCs w:val="24"/>
          <w:lang w:val="mn-MN" w:eastAsia="en-US"/>
        </w:rPr>
        <w:t xml:space="preserve">rated voltages </w:t>
      </w:r>
      <w:r w:rsidRPr="002B1A20">
        <w:rPr>
          <w:rFonts w:ascii="Arial" w:eastAsia="SimSun" w:hAnsi="Arial" w:cs="Arial"/>
          <w:bCs/>
          <w:spacing w:val="7"/>
          <w:sz w:val="24"/>
          <w:szCs w:val="24"/>
          <w:lang w:val="mn-MN" w:eastAsia="en-US"/>
        </w:rPr>
        <w:t xml:space="preserve">above </w:t>
      </w:r>
      <w:r w:rsidRPr="002B1A20">
        <w:rPr>
          <w:rFonts w:ascii="Arial" w:eastAsia="SimSun" w:hAnsi="Arial" w:cs="Arial"/>
          <w:bCs/>
          <w:spacing w:val="4"/>
          <w:sz w:val="24"/>
          <w:szCs w:val="24"/>
          <w:lang w:val="mn-MN" w:eastAsia="en-US"/>
        </w:rPr>
        <w:t xml:space="preserve">52 </w:t>
      </w:r>
      <w:r w:rsidRPr="002B1A20">
        <w:rPr>
          <w:rFonts w:ascii="Arial" w:eastAsia="SimSun" w:hAnsi="Arial" w:cs="Arial"/>
          <w:bCs/>
          <w:spacing w:val="5"/>
          <w:sz w:val="24"/>
          <w:szCs w:val="24"/>
          <w:lang w:val="mn-MN" w:eastAsia="en-US"/>
        </w:rPr>
        <w:t>kV</w:t>
      </w:r>
    </w:p>
    <w:p w14:paraId="3B5A3E39" w14:textId="77777777" w:rsidR="0046663F" w:rsidRPr="005A2624" w:rsidRDefault="0046663F" w:rsidP="0046663F">
      <w:pPr>
        <w:tabs>
          <w:tab w:val="left" w:pos="1376"/>
        </w:tabs>
        <w:spacing w:after="0" w:line="276" w:lineRule="auto"/>
        <w:jc w:val="both"/>
        <w:rPr>
          <w:rFonts w:ascii="Arial" w:eastAsia="SimSun" w:hAnsi="Arial" w:cs="Arial"/>
          <w:bCs/>
          <w:sz w:val="24"/>
          <w:szCs w:val="24"/>
          <w:lang w:eastAsia="en-US"/>
        </w:rPr>
      </w:pPr>
      <w:r w:rsidRPr="002B1A20">
        <w:rPr>
          <w:rFonts w:ascii="Arial" w:eastAsia="SimSun" w:hAnsi="Arial" w:cs="Arial"/>
          <w:bCs/>
          <w:sz w:val="24"/>
          <w:szCs w:val="24"/>
          <w:lang w:eastAsia="en-US"/>
        </w:rPr>
        <w:t xml:space="preserve">IEC 62271-211:2014, </w:t>
      </w:r>
      <w:r w:rsidRPr="005A2624">
        <w:rPr>
          <w:rFonts w:ascii="Arial" w:eastAsia="SimSun" w:hAnsi="Arial" w:cs="Arial"/>
          <w:bCs/>
          <w:sz w:val="24"/>
          <w:szCs w:val="24"/>
          <w:lang w:eastAsia="en-US"/>
        </w:rPr>
        <w:t>High-voltage switchgear and control</w:t>
      </w:r>
      <w:r w:rsidRPr="007E001A">
        <w:rPr>
          <w:rFonts w:ascii="Arial" w:eastAsia="SimSun" w:hAnsi="Arial" w:cs="Arial"/>
          <w:bCs/>
          <w:sz w:val="24"/>
          <w:szCs w:val="24"/>
          <w:lang w:eastAsia="en-US"/>
        </w:rPr>
        <w:t xml:space="preserve"> </w:t>
      </w:r>
      <w:r w:rsidRPr="005A2624">
        <w:rPr>
          <w:rFonts w:ascii="Arial" w:eastAsia="SimSun" w:hAnsi="Arial" w:cs="Arial"/>
          <w:bCs/>
          <w:sz w:val="24"/>
          <w:szCs w:val="24"/>
          <w:lang w:eastAsia="en-US"/>
        </w:rPr>
        <w:t>gear – Part 211: Direct connection between power transformers and gas-insulated metal-enclosed switchgear for rated voltages above 52 kV</w:t>
      </w:r>
    </w:p>
    <w:p w14:paraId="1011D485" w14:textId="77777777" w:rsidR="0046663F" w:rsidRPr="007E001A" w:rsidRDefault="0046663F" w:rsidP="0046663F">
      <w:pPr>
        <w:tabs>
          <w:tab w:val="left" w:pos="1376"/>
        </w:tabs>
        <w:spacing w:after="0" w:line="276" w:lineRule="auto"/>
        <w:jc w:val="both"/>
        <w:rPr>
          <w:rFonts w:ascii="Arial" w:eastAsia="SimSun" w:hAnsi="Arial" w:cs="Arial"/>
          <w:bCs/>
          <w:i/>
          <w:iCs/>
          <w:sz w:val="24"/>
          <w:szCs w:val="24"/>
          <w:lang w:eastAsia="en-US"/>
        </w:rPr>
      </w:pPr>
    </w:p>
    <w:p w14:paraId="1712B48E" w14:textId="77777777" w:rsidR="0046663F" w:rsidRPr="007E001A" w:rsidRDefault="0046663F" w:rsidP="0046663F">
      <w:pPr>
        <w:tabs>
          <w:tab w:val="left" w:pos="1376"/>
        </w:tabs>
        <w:spacing w:after="0" w:line="276" w:lineRule="auto"/>
        <w:jc w:val="both"/>
        <w:rPr>
          <w:rFonts w:ascii="Arial" w:eastAsia="SimSun" w:hAnsi="Arial" w:cs="Arial"/>
          <w:bCs/>
          <w:sz w:val="24"/>
          <w:szCs w:val="24"/>
          <w:lang w:val="mn-MN" w:eastAsia="en-US"/>
        </w:rPr>
      </w:pPr>
      <w:r w:rsidRPr="002B1A20">
        <w:rPr>
          <w:rFonts w:ascii="Arial" w:eastAsia="SimSun" w:hAnsi="Arial" w:cs="Arial"/>
          <w:bCs/>
          <w:sz w:val="24"/>
          <w:szCs w:val="24"/>
          <w:lang w:eastAsia="en-US"/>
        </w:rPr>
        <w:t xml:space="preserve">IEC Guide 111, </w:t>
      </w:r>
      <w:r w:rsidRPr="005A2624">
        <w:rPr>
          <w:rFonts w:ascii="Arial" w:eastAsia="SimSun" w:hAnsi="Arial" w:cs="Arial"/>
          <w:bCs/>
          <w:sz w:val="24"/>
          <w:szCs w:val="24"/>
          <w:lang w:eastAsia="en-US"/>
        </w:rPr>
        <w:t>Electrical high-voltage equipment in high-voltage substations – Common recommendations for product standards</w:t>
      </w:r>
    </w:p>
    <w:p w14:paraId="43A574F1" w14:textId="77777777" w:rsidR="0046663F" w:rsidRPr="002B1A20" w:rsidRDefault="0046663F" w:rsidP="0046663F">
      <w:pPr>
        <w:widowControl w:val="0"/>
        <w:autoSpaceDE w:val="0"/>
        <w:autoSpaceDN w:val="0"/>
        <w:spacing w:after="0" w:line="240" w:lineRule="auto"/>
        <w:rPr>
          <w:rFonts w:ascii="Arial" w:eastAsia="Arial" w:hAnsi="Arial" w:cs="Arial"/>
          <w:i/>
          <w:sz w:val="20"/>
          <w:szCs w:val="20"/>
          <w:lang w:val="mn-MN" w:eastAsia="en-US"/>
        </w:rPr>
      </w:pPr>
    </w:p>
    <w:p w14:paraId="3D8414B9" w14:textId="77777777" w:rsidR="0046663F" w:rsidRPr="002B1A20" w:rsidRDefault="0046663F" w:rsidP="0046663F">
      <w:pPr>
        <w:spacing w:after="0" w:line="240" w:lineRule="auto"/>
        <w:jc w:val="both"/>
        <w:rPr>
          <w:rFonts w:ascii="Arial" w:eastAsia="SimSun" w:hAnsi="Arial" w:cs="Arial"/>
          <w:bCs/>
          <w:lang w:val="mn-MN" w:eastAsia="en-US"/>
        </w:rPr>
      </w:pPr>
    </w:p>
    <w:p w14:paraId="061307D6" w14:textId="77777777" w:rsidR="00BC78B5" w:rsidRPr="005A2624" w:rsidRDefault="00BC78B5">
      <w:pPr>
        <w:rPr>
          <w:rFonts w:ascii="Arial" w:hAnsi="Arial" w:cs="Arial"/>
          <w:lang w:val="mn-MN"/>
        </w:rPr>
      </w:pPr>
    </w:p>
    <w:sectPr w:rsidR="00BC78B5" w:rsidRPr="005A2624" w:rsidSect="00E57DA0">
      <w:headerReference w:type="default" r:id="rId16"/>
      <w:footerReference w:type="default" r:id="rId17"/>
      <w:pgSz w:w="11907" w:h="16840" w:code="9"/>
      <w:pgMar w:top="1134" w:right="851" w:bottom="1134"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2FE89" w14:textId="77777777" w:rsidR="00972F0C" w:rsidRDefault="00972F0C" w:rsidP="0046663F">
      <w:pPr>
        <w:spacing w:after="0" w:line="240" w:lineRule="auto"/>
      </w:pPr>
      <w:r>
        <w:separator/>
      </w:r>
    </w:p>
  </w:endnote>
  <w:endnote w:type="continuationSeparator" w:id="0">
    <w:p w14:paraId="16DCCDC5" w14:textId="77777777" w:rsidR="00972F0C" w:rsidRDefault="00972F0C" w:rsidP="00466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EFF" w:usb1="F9DFFFFF" w:usb2="0000007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8845354"/>
      <w:docPartObj>
        <w:docPartGallery w:val="Page Numbers (Bottom of Page)"/>
        <w:docPartUnique/>
      </w:docPartObj>
    </w:sdtPr>
    <w:sdtEndPr>
      <w:rPr>
        <w:noProof/>
        <w:sz w:val="20"/>
      </w:rPr>
    </w:sdtEndPr>
    <w:sdtContent>
      <w:p w14:paraId="4BAA53BE" w14:textId="29B7BFE4" w:rsidR="00110161" w:rsidRPr="00C821B0" w:rsidRDefault="00110161">
        <w:pPr>
          <w:pStyle w:val="Footer"/>
          <w:jc w:val="right"/>
          <w:rPr>
            <w:sz w:val="20"/>
          </w:rPr>
        </w:pPr>
        <w:r w:rsidRPr="00C821B0">
          <w:rPr>
            <w:sz w:val="20"/>
          </w:rPr>
          <w:fldChar w:fldCharType="begin"/>
        </w:r>
        <w:r w:rsidRPr="00C821B0">
          <w:rPr>
            <w:sz w:val="20"/>
          </w:rPr>
          <w:instrText xml:space="preserve"> PAGE   \* MERGEFORMAT </w:instrText>
        </w:r>
        <w:r w:rsidRPr="00C821B0">
          <w:rPr>
            <w:sz w:val="20"/>
          </w:rPr>
          <w:fldChar w:fldCharType="separate"/>
        </w:r>
        <w:r w:rsidR="00457E3A">
          <w:rPr>
            <w:noProof/>
            <w:sz w:val="20"/>
          </w:rPr>
          <w:t>10</w:t>
        </w:r>
        <w:r w:rsidRPr="00C821B0">
          <w:rPr>
            <w:noProof/>
            <w:sz w:val="20"/>
          </w:rPr>
          <w:fldChar w:fldCharType="end"/>
        </w:r>
      </w:p>
    </w:sdtContent>
  </w:sdt>
  <w:p w14:paraId="605B6D59" w14:textId="77777777" w:rsidR="00110161" w:rsidRDefault="00110161">
    <w:pPr>
      <w:pStyle w:val="Footer"/>
    </w:pPr>
  </w:p>
  <w:p w14:paraId="2E7EDA8E" w14:textId="77777777" w:rsidR="00110161" w:rsidRDefault="0011016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1BE29" w14:textId="77777777" w:rsidR="00972F0C" w:rsidRDefault="00972F0C" w:rsidP="0046663F">
      <w:pPr>
        <w:spacing w:after="0" w:line="240" w:lineRule="auto"/>
      </w:pPr>
      <w:r>
        <w:separator/>
      </w:r>
    </w:p>
  </w:footnote>
  <w:footnote w:type="continuationSeparator" w:id="0">
    <w:p w14:paraId="3D88FDD0" w14:textId="77777777" w:rsidR="00972F0C" w:rsidRDefault="00972F0C" w:rsidP="004666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98FF6" w14:textId="77777777" w:rsidR="00110161" w:rsidRPr="0046663F" w:rsidRDefault="00110161" w:rsidP="00AF6B9B">
    <w:pPr>
      <w:pStyle w:val="Header"/>
      <w:rPr>
        <w:lang w:val="mn-MN"/>
      </w:rPr>
    </w:pPr>
  </w:p>
  <w:p w14:paraId="41549766" w14:textId="77777777" w:rsidR="00110161" w:rsidRPr="0046663F" w:rsidRDefault="00110161">
    <w:pPr>
      <w:pStyle w:val="Header"/>
    </w:pPr>
  </w:p>
  <w:p w14:paraId="65410562" w14:textId="0D6DE916" w:rsidR="00110161" w:rsidRPr="0046663F" w:rsidRDefault="00110161">
    <w:pPr>
      <w:rPr>
        <w:rFonts w:ascii="Arial" w:hAnsi="Arial" w:cs="Arial"/>
        <w:b/>
        <w:lang w:val="mn-MN"/>
      </w:rPr>
    </w:pPr>
    <w:r w:rsidRPr="005A2624">
      <w:rPr>
        <w:rFonts w:ascii="Arial" w:hAnsi="Arial" w:cs="Arial"/>
        <w:b/>
      </w:rPr>
      <w:t>MNS IEC 60137:20</w:t>
    </w:r>
    <w:r>
      <w:rPr>
        <w:rFonts w:ascii="Arial" w:hAnsi="Arial" w:cs="Arial"/>
        <w:b/>
      </w:rPr>
      <w:t>2</w:t>
    </w:r>
    <w:ins w:id="414" w:author="Admin" w:date="2024-05-21T08:39:00Z">
      <w:r w:rsidR="0083175C">
        <w:rPr>
          <w:rFonts w:ascii="Arial" w:hAnsi="Arial" w:cs="Arial"/>
          <w:b/>
          <w:lang w:val="mn-MN"/>
        </w:rPr>
        <w:t>4</w:t>
      </w:r>
    </w:ins>
    <w:del w:id="415" w:author="Admin" w:date="2024-05-21T08:39:00Z">
      <w:r w:rsidDel="0083175C">
        <w:rPr>
          <w:rFonts w:ascii="Arial" w:hAnsi="Arial" w:cs="Arial"/>
          <w:b/>
        </w:rPr>
        <w:delText>2</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6A165E1E"/>
    <w:lvl w:ilvl="0">
      <w:start w:val="7"/>
      <w:numFmt w:val="bullet"/>
      <w:lvlText w:val="-"/>
      <w:lvlJc w:val="left"/>
      <w:rPr>
        <w:rFonts w:ascii="Arial" w:eastAsia="Times New Roman" w:hAnsi="Arial" w:cs="Arial" w:hint="default"/>
        <w:b w:val="0"/>
        <w:bCs w:val="0"/>
        <w:i w:val="0"/>
        <w:iCs w:val="0"/>
        <w:smallCaps w:val="0"/>
        <w:strike w:val="0"/>
        <w:color w:val="222222"/>
        <w:spacing w:val="0"/>
        <w:w w:val="100"/>
        <w:position w:val="0"/>
        <w:sz w:val="24"/>
        <w:szCs w:val="24"/>
        <w:u w:val="none"/>
      </w:rPr>
    </w:lvl>
    <w:lvl w:ilvl="1">
      <w:start w:val="1"/>
      <w:numFmt w:val="decimal"/>
      <w:lvlText w:val="%1.%2"/>
      <w:lvlJc w:val="left"/>
      <w:rPr>
        <w:rFonts w:ascii="Arial" w:hAnsi="Arial" w:cs="Arial" w:hint="default"/>
        <w:b w:val="0"/>
        <w:bCs w:val="0"/>
        <w:i w:val="0"/>
        <w:iCs w:val="0"/>
        <w:smallCaps w:val="0"/>
        <w:strike w:val="0"/>
        <w:color w:val="000000"/>
        <w:spacing w:val="0"/>
        <w:w w:val="100"/>
        <w:position w:val="0"/>
        <w:sz w:val="24"/>
        <w:szCs w:val="24"/>
        <w:u w:val="none"/>
      </w:rPr>
    </w:lvl>
    <w:lvl w:ilvl="2">
      <w:start w:val="1"/>
      <w:numFmt w:val="decimal"/>
      <w:lvlText w:val="%1.%2"/>
      <w:lvlJc w:val="left"/>
      <w:rPr>
        <w:rFonts w:ascii="Arial Unicode MS" w:hAnsi="Times New Roman" w:cs="Arial Unicode MS"/>
        <w:b w:val="0"/>
        <w:bCs w:val="0"/>
        <w:i w:val="0"/>
        <w:iCs w:val="0"/>
        <w:smallCaps w:val="0"/>
        <w:strike w:val="0"/>
        <w:color w:val="000000"/>
        <w:spacing w:val="0"/>
        <w:w w:val="100"/>
        <w:position w:val="0"/>
        <w:sz w:val="16"/>
        <w:szCs w:val="16"/>
        <w:u w:val="none"/>
      </w:rPr>
    </w:lvl>
    <w:lvl w:ilvl="3">
      <w:start w:val="1"/>
      <w:numFmt w:val="decimal"/>
      <w:lvlText w:val="%1.%2"/>
      <w:lvlJc w:val="left"/>
      <w:rPr>
        <w:rFonts w:ascii="Arial Unicode MS" w:hAnsi="Times New Roman" w:cs="Arial Unicode MS"/>
        <w:b w:val="0"/>
        <w:bCs w:val="0"/>
        <w:i w:val="0"/>
        <w:iCs w:val="0"/>
        <w:smallCaps w:val="0"/>
        <w:strike w:val="0"/>
        <w:color w:val="000000"/>
        <w:spacing w:val="0"/>
        <w:w w:val="100"/>
        <w:position w:val="0"/>
        <w:sz w:val="16"/>
        <w:szCs w:val="16"/>
        <w:u w:val="none"/>
      </w:rPr>
    </w:lvl>
    <w:lvl w:ilvl="4">
      <w:start w:val="1"/>
      <w:numFmt w:val="decimal"/>
      <w:lvlText w:val="%1.%2"/>
      <w:lvlJc w:val="left"/>
      <w:rPr>
        <w:rFonts w:ascii="Arial Unicode MS" w:hAnsi="Times New Roman" w:cs="Arial Unicode MS"/>
        <w:b w:val="0"/>
        <w:bCs w:val="0"/>
        <w:i w:val="0"/>
        <w:iCs w:val="0"/>
        <w:smallCaps w:val="0"/>
        <w:strike w:val="0"/>
        <w:color w:val="000000"/>
        <w:spacing w:val="0"/>
        <w:w w:val="100"/>
        <w:position w:val="0"/>
        <w:sz w:val="16"/>
        <w:szCs w:val="16"/>
        <w:u w:val="none"/>
      </w:rPr>
    </w:lvl>
    <w:lvl w:ilvl="5">
      <w:start w:val="1"/>
      <w:numFmt w:val="decimal"/>
      <w:lvlText w:val="%1.%2"/>
      <w:lvlJc w:val="left"/>
      <w:rPr>
        <w:rFonts w:ascii="Arial Unicode MS" w:hAnsi="Times New Roman" w:cs="Arial Unicode MS"/>
        <w:b w:val="0"/>
        <w:bCs w:val="0"/>
        <w:i w:val="0"/>
        <w:iCs w:val="0"/>
        <w:smallCaps w:val="0"/>
        <w:strike w:val="0"/>
        <w:color w:val="000000"/>
        <w:spacing w:val="0"/>
        <w:w w:val="100"/>
        <w:position w:val="0"/>
        <w:sz w:val="16"/>
        <w:szCs w:val="16"/>
        <w:u w:val="none"/>
      </w:rPr>
    </w:lvl>
    <w:lvl w:ilvl="6">
      <w:start w:val="1"/>
      <w:numFmt w:val="decimal"/>
      <w:lvlText w:val="%1.%2"/>
      <w:lvlJc w:val="left"/>
      <w:rPr>
        <w:rFonts w:ascii="Arial Unicode MS" w:hAnsi="Times New Roman" w:cs="Arial Unicode MS"/>
        <w:b w:val="0"/>
        <w:bCs w:val="0"/>
        <w:i w:val="0"/>
        <w:iCs w:val="0"/>
        <w:smallCaps w:val="0"/>
        <w:strike w:val="0"/>
        <w:color w:val="000000"/>
        <w:spacing w:val="0"/>
        <w:w w:val="100"/>
        <w:position w:val="0"/>
        <w:sz w:val="16"/>
        <w:szCs w:val="16"/>
        <w:u w:val="none"/>
      </w:rPr>
    </w:lvl>
    <w:lvl w:ilvl="7">
      <w:start w:val="1"/>
      <w:numFmt w:val="decimal"/>
      <w:lvlText w:val="%1.%2"/>
      <w:lvlJc w:val="left"/>
      <w:rPr>
        <w:rFonts w:ascii="Arial Unicode MS" w:hAnsi="Times New Roman" w:cs="Arial Unicode MS"/>
        <w:b w:val="0"/>
        <w:bCs w:val="0"/>
        <w:i w:val="0"/>
        <w:iCs w:val="0"/>
        <w:smallCaps w:val="0"/>
        <w:strike w:val="0"/>
        <w:color w:val="000000"/>
        <w:spacing w:val="0"/>
        <w:w w:val="100"/>
        <w:position w:val="0"/>
        <w:sz w:val="16"/>
        <w:szCs w:val="16"/>
        <w:u w:val="none"/>
      </w:rPr>
    </w:lvl>
    <w:lvl w:ilvl="8">
      <w:start w:val="1"/>
      <w:numFmt w:val="decimal"/>
      <w:lvlText w:val="%1.%2"/>
      <w:lvlJc w:val="left"/>
      <w:rPr>
        <w:rFonts w:ascii="Arial Unicode MS" w:hAnsi="Times New Roman" w:cs="Arial Unicode MS"/>
        <w:b w:val="0"/>
        <w:bCs w:val="0"/>
        <w:i w:val="0"/>
        <w:iCs w:val="0"/>
        <w:smallCaps w:val="0"/>
        <w:strike w:val="0"/>
        <w:color w:val="000000"/>
        <w:spacing w:val="0"/>
        <w:w w:val="100"/>
        <w:position w:val="0"/>
        <w:sz w:val="16"/>
        <w:szCs w:val="16"/>
        <w:u w:val="none"/>
      </w:rPr>
    </w:lvl>
  </w:abstractNum>
  <w:abstractNum w:abstractNumId="1" w15:restartNumberingAfterBreak="0">
    <w:nsid w:val="00000003"/>
    <w:multiLevelType w:val="multilevel"/>
    <w:tmpl w:val="C08EBA16"/>
    <w:lvl w:ilvl="0">
      <w:start w:val="1"/>
      <w:numFmt w:val="bullet"/>
      <w:lvlText w:val=""/>
      <w:lvlJc w:val="left"/>
      <w:rPr>
        <w:rFonts w:ascii="Symbol" w:hAnsi="Symbol" w:hint="default"/>
        <w:b w:val="0"/>
        <w:bCs w:val="0"/>
        <w:i w:val="0"/>
        <w:iCs w:val="0"/>
        <w:smallCaps w:val="0"/>
        <w:strike w:val="0"/>
        <w:color w:val="222222"/>
        <w:spacing w:val="0"/>
        <w:w w:val="100"/>
        <w:position w:val="0"/>
        <w:sz w:val="24"/>
        <w:szCs w:val="24"/>
        <w:u w:val="none"/>
      </w:rPr>
    </w:lvl>
    <w:lvl w:ilvl="1">
      <w:start w:val="1"/>
      <w:numFmt w:val="decimal"/>
      <w:lvlText w:val="6.%1"/>
      <w:lvlJc w:val="left"/>
      <w:rPr>
        <w:rFonts w:ascii="Arial Unicode MS" w:hAnsi="Times New Roman" w:cs="Arial Unicode MS"/>
        <w:b w:val="0"/>
        <w:bCs w:val="0"/>
        <w:i w:val="0"/>
        <w:iCs w:val="0"/>
        <w:smallCaps w:val="0"/>
        <w:strike w:val="0"/>
        <w:color w:val="000000"/>
        <w:spacing w:val="0"/>
        <w:w w:val="100"/>
        <w:position w:val="0"/>
        <w:sz w:val="16"/>
        <w:szCs w:val="16"/>
        <w:u w:val="none"/>
      </w:rPr>
    </w:lvl>
    <w:lvl w:ilvl="2">
      <w:start w:val="1"/>
      <w:numFmt w:val="decimal"/>
      <w:lvlText w:val="6.%1"/>
      <w:lvlJc w:val="left"/>
      <w:rPr>
        <w:rFonts w:ascii="Arial Unicode MS" w:hAnsi="Times New Roman" w:cs="Arial Unicode MS"/>
        <w:b w:val="0"/>
        <w:bCs w:val="0"/>
        <w:i w:val="0"/>
        <w:iCs w:val="0"/>
        <w:smallCaps w:val="0"/>
        <w:strike w:val="0"/>
        <w:color w:val="000000"/>
        <w:spacing w:val="0"/>
        <w:w w:val="100"/>
        <w:position w:val="0"/>
        <w:sz w:val="16"/>
        <w:szCs w:val="16"/>
        <w:u w:val="none"/>
      </w:rPr>
    </w:lvl>
    <w:lvl w:ilvl="3">
      <w:start w:val="1"/>
      <w:numFmt w:val="decimal"/>
      <w:lvlText w:val="6.%1"/>
      <w:lvlJc w:val="left"/>
      <w:rPr>
        <w:rFonts w:ascii="Arial Unicode MS" w:hAnsi="Times New Roman" w:cs="Arial Unicode MS"/>
        <w:b w:val="0"/>
        <w:bCs w:val="0"/>
        <w:i w:val="0"/>
        <w:iCs w:val="0"/>
        <w:smallCaps w:val="0"/>
        <w:strike w:val="0"/>
        <w:color w:val="000000"/>
        <w:spacing w:val="0"/>
        <w:w w:val="100"/>
        <w:position w:val="0"/>
        <w:sz w:val="16"/>
        <w:szCs w:val="16"/>
        <w:u w:val="none"/>
      </w:rPr>
    </w:lvl>
    <w:lvl w:ilvl="4">
      <w:start w:val="1"/>
      <w:numFmt w:val="decimal"/>
      <w:lvlText w:val="6.%1"/>
      <w:lvlJc w:val="left"/>
      <w:rPr>
        <w:rFonts w:ascii="Arial Unicode MS" w:hAnsi="Times New Roman" w:cs="Arial Unicode MS"/>
        <w:b w:val="0"/>
        <w:bCs w:val="0"/>
        <w:i w:val="0"/>
        <w:iCs w:val="0"/>
        <w:smallCaps w:val="0"/>
        <w:strike w:val="0"/>
        <w:color w:val="000000"/>
        <w:spacing w:val="0"/>
        <w:w w:val="100"/>
        <w:position w:val="0"/>
        <w:sz w:val="16"/>
        <w:szCs w:val="16"/>
        <w:u w:val="none"/>
      </w:rPr>
    </w:lvl>
    <w:lvl w:ilvl="5">
      <w:start w:val="1"/>
      <w:numFmt w:val="decimal"/>
      <w:lvlText w:val="6.%1"/>
      <w:lvlJc w:val="left"/>
      <w:rPr>
        <w:rFonts w:ascii="Arial Unicode MS" w:hAnsi="Times New Roman" w:cs="Arial Unicode MS"/>
        <w:b w:val="0"/>
        <w:bCs w:val="0"/>
        <w:i w:val="0"/>
        <w:iCs w:val="0"/>
        <w:smallCaps w:val="0"/>
        <w:strike w:val="0"/>
        <w:color w:val="000000"/>
        <w:spacing w:val="0"/>
        <w:w w:val="100"/>
        <w:position w:val="0"/>
        <w:sz w:val="16"/>
        <w:szCs w:val="16"/>
        <w:u w:val="none"/>
      </w:rPr>
    </w:lvl>
    <w:lvl w:ilvl="6">
      <w:start w:val="1"/>
      <w:numFmt w:val="decimal"/>
      <w:lvlText w:val="6.%1"/>
      <w:lvlJc w:val="left"/>
      <w:rPr>
        <w:rFonts w:ascii="Arial Unicode MS" w:hAnsi="Times New Roman" w:cs="Arial Unicode MS"/>
        <w:b w:val="0"/>
        <w:bCs w:val="0"/>
        <w:i w:val="0"/>
        <w:iCs w:val="0"/>
        <w:smallCaps w:val="0"/>
        <w:strike w:val="0"/>
        <w:color w:val="000000"/>
        <w:spacing w:val="0"/>
        <w:w w:val="100"/>
        <w:position w:val="0"/>
        <w:sz w:val="16"/>
        <w:szCs w:val="16"/>
        <w:u w:val="none"/>
      </w:rPr>
    </w:lvl>
    <w:lvl w:ilvl="7">
      <w:start w:val="1"/>
      <w:numFmt w:val="decimal"/>
      <w:lvlText w:val="6.%1"/>
      <w:lvlJc w:val="left"/>
      <w:rPr>
        <w:rFonts w:ascii="Arial Unicode MS" w:hAnsi="Times New Roman" w:cs="Arial Unicode MS"/>
        <w:b w:val="0"/>
        <w:bCs w:val="0"/>
        <w:i w:val="0"/>
        <w:iCs w:val="0"/>
        <w:smallCaps w:val="0"/>
        <w:strike w:val="0"/>
        <w:color w:val="000000"/>
        <w:spacing w:val="0"/>
        <w:w w:val="100"/>
        <w:position w:val="0"/>
        <w:sz w:val="16"/>
        <w:szCs w:val="16"/>
        <w:u w:val="none"/>
      </w:rPr>
    </w:lvl>
    <w:lvl w:ilvl="8">
      <w:start w:val="1"/>
      <w:numFmt w:val="decimal"/>
      <w:lvlText w:val="6.%1"/>
      <w:lvlJc w:val="left"/>
      <w:rPr>
        <w:rFonts w:ascii="Arial Unicode MS" w:hAnsi="Times New Roman" w:cs="Arial Unicode MS"/>
        <w:b w:val="0"/>
        <w:bCs w:val="0"/>
        <w:i w:val="0"/>
        <w:iCs w:val="0"/>
        <w:smallCaps w:val="0"/>
        <w:strike w:val="0"/>
        <w:color w:val="000000"/>
        <w:spacing w:val="0"/>
        <w:w w:val="100"/>
        <w:position w:val="0"/>
        <w:sz w:val="16"/>
        <w:szCs w:val="16"/>
        <w:u w:val="none"/>
      </w:rPr>
    </w:lvl>
  </w:abstractNum>
  <w:abstractNum w:abstractNumId="2" w15:restartNumberingAfterBreak="0">
    <w:nsid w:val="00000005"/>
    <w:multiLevelType w:val="multilevel"/>
    <w:tmpl w:val="33DA8930"/>
    <w:lvl w:ilvl="0">
      <w:numFmt w:val="bullet"/>
      <w:lvlText w:val="–"/>
      <w:lvlJc w:val="left"/>
      <w:rPr>
        <w:rFonts w:ascii="Arial" w:eastAsia="Arial" w:hAnsi="Arial" w:cs="Arial" w:hint="default"/>
        <w:b w:val="0"/>
        <w:bCs w:val="0"/>
        <w:i w:val="0"/>
        <w:iCs w:val="0"/>
        <w:smallCaps w:val="0"/>
        <w:strike w:val="0"/>
        <w:color w:val="000000"/>
        <w:spacing w:val="0"/>
        <w:w w:val="100"/>
        <w:position w:val="0"/>
        <w:sz w:val="20"/>
        <w:szCs w:val="20"/>
        <w:u w:val="none"/>
      </w:rPr>
    </w:lvl>
    <w:lvl w:ilvl="1">
      <w:start w:val="2"/>
      <w:numFmt w:val="decimal"/>
      <w:lvlText w:val="6.1.%1"/>
      <w:lvlJc w:val="left"/>
      <w:rPr>
        <w:rFonts w:ascii="Arial Unicode MS" w:hAnsi="Times New Roman" w:cs="Arial Unicode MS"/>
        <w:b w:val="0"/>
        <w:bCs w:val="0"/>
        <w:i w:val="0"/>
        <w:iCs w:val="0"/>
        <w:smallCaps w:val="0"/>
        <w:strike w:val="0"/>
        <w:color w:val="000000"/>
        <w:spacing w:val="0"/>
        <w:w w:val="100"/>
        <w:position w:val="0"/>
        <w:sz w:val="16"/>
        <w:szCs w:val="16"/>
        <w:u w:val="none"/>
      </w:rPr>
    </w:lvl>
    <w:lvl w:ilvl="2">
      <w:start w:val="2"/>
      <w:numFmt w:val="decimal"/>
      <w:lvlText w:val="6.1.%1"/>
      <w:lvlJc w:val="left"/>
      <w:rPr>
        <w:rFonts w:ascii="Arial Unicode MS" w:hAnsi="Times New Roman" w:cs="Arial Unicode MS"/>
        <w:b w:val="0"/>
        <w:bCs w:val="0"/>
        <w:i w:val="0"/>
        <w:iCs w:val="0"/>
        <w:smallCaps w:val="0"/>
        <w:strike w:val="0"/>
        <w:color w:val="000000"/>
        <w:spacing w:val="0"/>
        <w:w w:val="100"/>
        <w:position w:val="0"/>
        <w:sz w:val="16"/>
        <w:szCs w:val="16"/>
        <w:u w:val="none"/>
      </w:rPr>
    </w:lvl>
    <w:lvl w:ilvl="3">
      <w:start w:val="2"/>
      <w:numFmt w:val="decimal"/>
      <w:lvlText w:val="6.1.%1"/>
      <w:lvlJc w:val="left"/>
      <w:rPr>
        <w:rFonts w:ascii="Arial Unicode MS" w:hAnsi="Times New Roman" w:cs="Arial Unicode MS"/>
        <w:b w:val="0"/>
        <w:bCs w:val="0"/>
        <w:i w:val="0"/>
        <w:iCs w:val="0"/>
        <w:smallCaps w:val="0"/>
        <w:strike w:val="0"/>
        <w:color w:val="000000"/>
        <w:spacing w:val="0"/>
        <w:w w:val="100"/>
        <w:position w:val="0"/>
        <w:sz w:val="16"/>
        <w:szCs w:val="16"/>
        <w:u w:val="none"/>
      </w:rPr>
    </w:lvl>
    <w:lvl w:ilvl="4">
      <w:start w:val="2"/>
      <w:numFmt w:val="decimal"/>
      <w:lvlText w:val="6.1.%1"/>
      <w:lvlJc w:val="left"/>
      <w:rPr>
        <w:rFonts w:ascii="Arial Unicode MS" w:hAnsi="Times New Roman" w:cs="Arial Unicode MS"/>
        <w:b w:val="0"/>
        <w:bCs w:val="0"/>
        <w:i w:val="0"/>
        <w:iCs w:val="0"/>
        <w:smallCaps w:val="0"/>
        <w:strike w:val="0"/>
        <w:color w:val="000000"/>
        <w:spacing w:val="0"/>
        <w:w w:val="100"/>
        <w:position w:val="0"/>
        <w:sz w:val="16"/>
        <w:szCs w:val="16"/>
        <w:u w:val="none"/>
      </w:rPr>
    </w:lvl>
    <w:lvl w:ilvl="5">
      <w:start w:val="2"/>
      <w:numFmt w:val="decimal"/>
      <w:lvlText w:val="6.1.%1"/>
      <w:lvlJc w:val="left"/>
      <w:rPr>
        <w:rFonts w:ascii="Arial Unicode MS" w:hAnsi="Times New Roman" w:cs="Arial Unicode MS"/>
        <w:b w:val="0"/>
        <w:bCs w:val="0"/>
        <w:i w:val="0"/>
        <w:iCs w:val="0"/>
        <w:smallCaps w:val="0"/>
        <w:strike w:val="0"/>
        <w:color w:val="000000"/>
        <w:spacing w:val="0"/>
        <w:w w:val="100"/>
        <w:position w:val="0"/>
        <w:sz w:val="16"/>
        <w:szCs w:val="16"/>
        <w:u w:val="none"/>
      </w:rPr>
    </w:lvl>
    <w:lvl w:ilvl="6">
      <w:start w:val="2"/>
      <w:numFmt w:val="decimal"/>
      <w:lvlText w:val="6.1.%1"/>
      <w:lvlJc w:val="left"/>
      <w:rPr>
        <w:rFonts w:ascii="Arial Unicode MS" w:hAnsi="Times New Roman" w:cs="Arial Unicode MS"/>
        <w:b w:val="0"/>
        <w:bCs w:val="0"/>
        <w:i w:val="0"/>
        <w:iCs w:val="0"/>
        <w:smallCaps w:val="0"/>
        <w:strike w:val="0"/>
        <w:color w:val="000000"/>
        <w:spacing w:val="0"/>
        <w:w w:val="100"/>
        <w:position w:val="0"/>
        <w:sz w:val="16"/>
        <w:szCs w:val="16"/>
        <w:u w:val="none"/>
      </w:rPr>
    </w:lvl>
    <w:lvl w:ilvl="7">
      <w:start w:val="2"/>
      <w:numFmt w:val="decimal"/>
      <w:lvlText w:val="6.1.%1"/>
      <w:lvlJc w:val="left"/>
      <w:rPr>
        <w:rFonts w:ascii="Arial Unicode MS" w:hAnsi="Times New Roman" w:cs="Arial Unicode MS"/>
        <w:b w:val="0"/>
        <w:bCs w:val="0"/>
        <w:i w:val="0"/>
        <w:iCs w:val="0"/>
        <w:smallCaps w:val="0"/>
        <w:strike w:val="0"/>
        <w:color w:val="000000"/>
        <w:spacing w:val="0"/>
        <w:w w:val="100"/>
        <w:position w:val="0"/>
        <w:sz w:val="16"/>
        <w:szCs w:val="16"/>
        <w:u w:val="none"/>
      </w:rPr>
    </w:lvl>
    <w:lvl w:ilvl="8">
      <w:start w:val="2"/>
      <w:numFmt w:val="decimal"/>
      <w:lvlText w:val="6.1.%1"/>
      <w:lvlJc w:val="left"/>
      <w:rPr>
        <w:rFonts w:ascii="Arial Unicode MS" w:hAnsi="Times New Roman" w:cs="Arial Unicode MS"/>
        <w:b w:val="0"/>
        <w:bCs w:val="0"/>
        <w:i w:val="0"/>
        <w:iCs w:val="0"/>
        <w:smallCaps w:val="0"/>
        <w:strike w:val="0"/>
        <w:color w:val="000000"/>
        <w:spacing w:val="0"/>
        <w:w w:val="100"/>
        <w:position w:val="0"/>
        <w:sz w:val="16"/>
        <w:szCs w:val="16"/>
        <w:u w:val="none"/>
      </w:rPr>
    </w:lvl>
  </w:abstractNum>
  <w:abstractNum w:abstractNumId="3" w15:restartNumberingAfterBreak="0">
    <w:nsid w:val="00000007"/>
    <w:multiLevelType w:val="multilevel"/>
    <w:tmpl w:val="9306BA56"/>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rPr>
    </w:lvl>
    <w:lvl w:ilvl="1">
      <w:start w:val="2"/>
      <w:numFmt w:val="decimal"/>
      <w:lvlText w:val="6.1.%1"/>
      <w:lvlJc w:val="left"/>
      <w:rPr>
        <w:rFonts w:ascii="Arial Unicode MS" w:hAnsi="Times New Roman" w:cs="Arial Unicode MS"/>
        <w:b w:val="0"/>
        <w:bCs w:val="0"/>
        <w:i w:val="0"/>
        <w:iCs w:val="0"/>
        <w:smallCaps w:val="0"/>
        <w:strike w:val="0"/>
        <w:color w:val="000000"/>
        <w:spacing w:val="0"/>
        <w:w w:val="100"/>
        <w:position w:val="0"/>
        <w:sz w:val="16"/>
        <w:szCs w:val="16"/>
        <w:u w:val="none"/>
      </w:rPr>
    </w:lvl>
    <w:lvl w:ilvl="2">
      <w:start w:val="2"/>
      <w:numFmt w:val="decimal"/>
      <w:lvlText w:val="6.1.%1"/>
      <w:lvlJc w:val="left"/>
      <w:rPr>
        <w:rFonts w:ascii="Arial Unicode MS" w:hAnsi="Times New Roman" w:cs="Arial Unicode MS"/>
        <w:b w:val="0"/>
        <w:bCs w:val="0"/>
        <w:i w:val="0"/>
        <w:iCs w:val="0"/>
        <w:smallCaps w:val="0"/>
        <w:strike w:val="0"/>
        <w:color w:val="000000"/>
        <w:spacing w:val="0"/>
        <w:w w:val="100"/>
        <w:position w:val="0"/>
        <w:sz w:val="16"/>
        <w:szCs w:val="16"/>
        <w:u w:val="none"/>
      </w:rPr>
    </w:lvl>
    <w:lvl w:ilvl="3">
      <w:start w:val="2"/>
      <w:numFmt w:val="decimal"/>
      <w:lvlText w:val="6.1.%1"/>
      <w:lvlJc w:val="left"/>
      <w:rPr>
        <w:rFonts w:ascii="Arial Unicode MS" w:hAnsi="Times New Roman" w:cs="Arial Unicode MS"/>
        <w:b w:val="0"/>
        <w:bCs w:val="0"/>
        <w:i w:val="0"/>
        <w:iCs w:val="0"/>
        <w:smallCaps w:val="0"/>
        <w:strike w:val="0"/>
        <w:color w:val="000000"/>
        <w:spacing w:val="0"/>
        <w:w w:val="100"/>
        <w:position w:val="0"/>
        <w:sz w:val="16"/>
        <w:szCs w:val="16"/>
        <w:u w:val="none"/>
      </w:rPr>
    </w:lvl>
    <w:lvl w:ilvl="4">
      <w:start w:val="2"/>
      <w:numFmt w:val="decimal"/>
      <w:lvlText w:val="6.1.%1"/>
      <w:lvlJc w:val="left"/>
      <w:rPr>
        <w:rFonts w:ascii="Arial Unicode MS" w:hAnsi="Times New Roman" w:cs="Arial Unicode MS"/>
        <w:b w:val="0"/>
        <w:bCs w:val="0"/>
        <w:i w:val="0"/>
        <w:iCs w:val="0"/>
        <w:smallCaps w:val="0"/>
        <w:strike w:val="0"/>
        <w:color w:val="000000"/>
        <w:spacing w:val="0"/>
        <w:w w:val="100"/>
        <w:position w:val="0"/>
        <w:sz w:val="16"/>
        <w:szCs w:val="16"/>
        <w:u w:val="none"/>
      </w:rPr>
    </w:lvl>
    <w:lvl w:ilvl="5">
      <w:start w:val="2"/>
      <w:numFmt w:val="decimal"/>
      <w:lvlText w:val="6.1.%1"/>
      <w:lvlJc w:val="left"/>
      <w:rPr>
        <w:rFonts w:ascii="Arial Unicode MS" w:hAnsi="Times New Roman" w:cs="Arial Unicode MS"/>
        <w:b w:val="0"/>
        <w:bCs w:val="0"/>
        <w:i w:val="0"/>
        <w:iCs w:val="0"/>
        <w:smallCaps w:val="0"/>
        <w:strike w:val="0"/>
        <w:color w:val="000000"/>
        <w:spacing w:val="0"/>
        <w:w w:val="100"/>
        <w:position w:val="0"/>
        <w:sz w:val="16"/>
        <w:szCs w:val="16"/>
        <w:u w:val="none"/>
      </w:rPr>
    </w:lvl>
    <w:lvl w:ilvl="6">
      <w:start w:val="2"/>
      <w:numFmt w:val="decimal"/>
      <w:lvlText w:val="6.1.%1"/>
      <w:lvlJc w:val="left"/>
      <w:rPr>
        <w:rFonts w:ascii="Arial Unicode MS" w:hAnsi="Times New Roman" w:cs="Arial Unicode MS"/>
        <w:b w:val="0"/>
        <w:bCs w:val="0"/>
        <w:i w:val="0"/>
        <w:iCs w:val="0"/>
        <w:smallCaps w:val="0"/>
        <w:strike w:val="0"/>
        <w:color w:val="000000"/>
        <w:spacing w:val="0"/>
        <w:w w:val="100"/>
        <w:position w:val="0"/>
        <w:sz w:val="16"/>
        <w:szCs w:val="16"/>
        <w:u w:val="none"/>
      </w:rPr>
    </w:lvl>
    <w:lvl w:ilvl="7">
      <w:start w:val="2"/>
      <w:numFmt w:val="decimal"/>
      <w:lvlText w:val="6.1.%1"/>
      <w:lvlJc w:val="left"/>
      <w:rPr>
        <w:rFonts w:ascii="Arial Unicode MS" w:hAnsi="Times New Roman" w:cs="Arial Unicode MS"/>
        <w:b w:val="0"/>
        <w:bCs w:val="0"/>
        <w:i w:val="0"/>
        <w:iCs w:val="0"/>
        <w:smallCaps w:val="0"/>
        <w:strike w:val="0"/>
        <w:color w:val="000000"/>
        <w:spacing w:val="0"/>
        <w:w w:val="100"/>
        <w:position w:val="0"/>
        <w:sz w:val="16"/>
        <w:szCs w:val="16"/>
        <w:u w:val="none"/>
      </w:rPr>
    </w:lvl>
    <w:lvl w:ilvl="8">
      <w:start w:val="2"/>
      <w:numFmt w:val="decimal"/>
      <w:lvlText w:val="6.1.%1"/>
      <w:lvlJc w:val="left"/>
      <w:rPr>
        <w:rFonts w:ascii="Arial Unicode MS" w:hAnsi="Times New Roman" w:cs="Arial Unicode MS"/>
        <w:b w:val="0"/>
        <w:bCs w:val="0"/>
        <w:i w:val="0"/>
        <w:iCs w:val="0"/>
        <w:smallCaps w:val="0"/>
        <w:strike w:val="0"/>
        <w:color w:val="000000"/>
        <w:spacing w:val="0"/>
        <w:w w:val="100"/>
        <w:position w:val="0"/>
        <w:sz w:val="16"/>
        <w:szCs w:val="16"/>
        <w:u w:val="none"/>
      </w:rPr>
    </w:lvl>
  </w:abstractNum>
  <w:abstractNum w:abstractNumId="4" w15:restartNumberingAfterBreak="0">
    <w:nsid w:val="00000009"/>
    <w:multiLevelType w:val="multilevel"/>
    <w:tmpl w:val="03AE7E86"/>
    <w:lvl w:ilvl="0">
      <w:start w:val="1"/>
      <w:numFmt w:val="decimal"/>
      <w:lvlText w:val="8.7.%1"/>
      <w:lvlJc w:val="left"/>
      <w:rPr>
        <w:rFonts w:ascii="Arial" w:hAnsi="Arial" w:cs="Arial" w:hint="default"/>
        <w:b w:val="0"/>
        <w:bCs w:val="0"/>
        <w:i w:val="0"/>
        <w:iCs w:val="0"/>
        <w:smallCaps w:val="0"/>
        <w:strike w:val="0"/>
        <w:color w:val="000000"/>
        <w:spacing w:val="0"/>
        <w:w w:val="100"/>
        <w:position w:val="0"/>
        <w:sz w:val="24"/>
        <w:szCs w:val="24"/>
        <w:u w:val="none"/>
      </w:rPr>
    </w:lvl>
    <w:lvl w:ilvl="1">
      <w:start w:val="1"/>
      <w:numFmt w:val="decimal"/>
      <w:lvlText w:val="8.7.%1"/>
      <w:lvlJc w:val="left"/>
      <w:rPr>
        <w:rFonts w:ascii="Arial Unicode MS" w:hAnsi="Times New Roman" w:cs="Arial Unicode MS"/>
        <w:b w:val="0"/>
        <w:bCs w:val="0"/>
        <w:i w:val="0"/>
        <w:iCs w:val="0"/>
        <w:smallCaps w:val="0"/>
        <w:strike w:val="0"/>
        <w:color w:val="000000"/>
        <w:spacing w:val="0"/>
        <w:w w:val="100"/>
        <w:position w:val="0"/>
        <w:sz w:val="16"/>
        <w:szCs w:val="16"/>
        <w:u w:val="none"/>
      </w:rPr>
    </w:lvl>
    <w:lvl w:ilvl="2">
      <w:start w:val="1"/>
      <w:numFmt w:val="decimal"/>
      <w:lvlText w:val="8.7.%1"/>
      <w:lvlJc w:val="left"/>
      <w:rPr>
        <w:rFonts w:ascii="Arial Unicode MS" w:hAnsi="Times New Roman" w:cs="Arial Unicode MS"/>
        <w:b w:val="0"/>
        <w:bCs w:val="0"/>
        <w:i w:val="0"/>
        <w:iCs w:val="0"/>
        <w:smallCaps w:val="0"/>
        <w:strike w:val="0"/>
        <w:color w:val="000000"/>
        <w:spacing w:val="0"/>
        <w:w w:val="100"/>
        <w:position w:val="0"/>
        <w:sz w:val="16"/>
        <w:szCs w:val="16"/>
        <w:u w:val="none"/>
      </w:rPr>
    </w:lvl>
    <w:lvl w:ilvl="3">
      <w:start w:val="1"/>
      <w:numFmt w:val="decimal"/>
      <w:lvlText w:val="8.7.%1"/>
      <w:lvlJc w:val="left"/>
      <w:rPr>
        <w:rFonts w:ascii="Arial Unicode MS" w:hAnsi="Times New Roman" w:cs="Arial Unicode MS"/>
        <w:b w:val="0"/>
        <w:bCs w:val="0"/>
        <w:i w:val="0"/>
        <w:iCs w:val="0"/>
        <w:smallCaps w:val="0"/>
        <w:strike w:val="0"/>
        <w:color w:val="000000"/>
        <w:spacing w:val="0"/>
        <w:w w:val="100"/>
        <w:position w:val="0"/>
        <w:sz w:val="16"/>
        <w:szCs w:val="16"/>
        <w:u w:val="none"/>
      </w:rPr>
    </w:lvl>
    <w:lvl w:ilvl="4">
      <w:start w:val="1"/>
      <w:numFmt w:val="decimal"/>
      <w:lvlText w:val="8.7.%1"/>
      <w:lvlJc w:val="left"/>
      <w:rPr>
        <w:rFonts w:ascii="Arial Unicode MS" w:hAnsi="Times New Roman" w:cs="Arial Unicode MS"/>
        <w:b w:val="0"/>
        <w:bCs w:val="0"/>
        <w:i w:val="0"/>
        <w:iCs w:val="0"/>
        <w:smallCaps w:val="0"/>
        <w:strike w:val="0"/>
        <w:color w:val="000000"/>
        <w:spacing w:val="0"/>
        <w:w w:val="100"/>
        <w:position w:val="0"/>
        <w:sz w:val="16"/>
        <w:szCs w:val="16"/>
        <w:u w:val="none"/>
      </w:rPr>
    </w:lvl>
    <w:lvl w:ilvl="5">
      <w:start w:val="1"/>
      <w:numFmt w:val="decimal"/>
      <w:lvlText w:val="8.7.%1"/>
      <w:lvlJc w:val="left"/>
      <w:rPr>
        <w:rFonts w:ascii="Arial Unicode MS" w:hAnsi="Times New Roman" w:cs="Arial Unicode MS"/>
        <w:b w:val="0"/>
        <w:bCs w:val="0"/>
        <w:i w:val="0"/>
        <w:iCs w:val="0"/>
        <w:smallCaps w:val="0"/>
        <w:strike w:val="0"/>
        <w:color w:val="000000"/>
        <w:spacing w:val="0"/>
        <w:w w:val="100"/>
        <w:position w:val="0"/>
        <w:sz w:val="16"/>
        <w:szCs w:val="16"/>
        <w:u w:val="none"/>
      </w:rPr>
    </w:lvl>
    <w:lvl w:ilvl="6">
      <w:start w:val="1"/>
      <w:numFmt w:val="decimal"/>
      <w:lvlText w:val="8.7.%1"/>
      <w:lvlJc w:val="left"/>
      <w:rPr>
        <w:rFonts w:ascii="Arial Unicode MS" w:hAnsi="Times New Roman" w:cs="Arial Unicode MS"/>
        <w:b w:val="0"/>
        <w:bCs w:val="0"/>
        <w:i w:val="0"/>
        <w:iCs w:val="0"/>
        <w:smallCaps w:val="0"/>
        <w:strike w:val="0"/>
        <w:color w:val="000000"/>
        <w:spacing w:val="0"/>
        <w:w w:val="100"/>
        <w:position w:val="0"/>
        <w:sz w:val="16"/>
        <w:szCs w:val="16"/>
        <w:u w:val="none"/>
      </w:rPr>
    </w:lvl>
    <w:lvl w:ilvl="7">
      <w:start w:val="1"/>
      <w:numFmt w:val="decimal"/>
      <w:lvlText w:val="8.7.%1"/>
      <w:lvlJc w:val="left"/>
      <w:rPr>
        <w:rFonts w:ascii="Arial Unicode MS" w:hAnsi="Times New Roman" w:cs="Arial Unicode MS"/>
        <w:b w:val="0"/>
        <w:bCs w:val="0"/>
        <w:i w:val="0"/>
        <w:iCs w:val="0"/>
        <w:smallCaps w:val="0"/>
        <w:strike w:val="0"/>
        <w:color w:val="000000"/>
        <w:spacing w:val="0"/>
        <w:w w:val="100"/>
        <w:position w:val="0"/>
        <w:sz w:val="16"/>
        <w:szCs w:val="16"/>
        <w:u w:val="none"/>
      </w:rPr>
    </w:lvl>
    <w:lvl w:ilvl="8">
      <w:start w:val="1"/>
      <w:numFmt w:val="decimal"/>
      <w:lvlText w:val="8.7.%1"/>
      <w:lvlJc w:val="left"/>
      <w:rPr>
        <w:rFonts w:ascii="Arial Unicode MS" w:hAnsi="Times New Roman" w:cs="Arial Unicode MS"/>
        <w:b w:val="0"/>
        <w:bCs w:val="0"/>
        <w:i w:val="0"/>
        <w:iCs w:val="0"/>
        <w:smallCaps w:val="0"/>
        <w:strike w:val="0"/>
        <w:color w:val="000000"/>
        <w:spacing w:val="0"/>
        <w:w w:val="100"/>
        <w:position w:val="0"/>
        <w:sz w:val="16"/>
        <w:szCs w:val="16"/>
        <w:u w:val="none"/>
      </w:rPr>
    </w:lvl>
  </w:abstractNum>
  <w:abstractNum w:abstractNumId="5" w15:restartNumberingAfterBreak="0">
    <w:nsid w:val="0000000B"/>
    <w:multiLevelType w:val="multilevel"/>
    <w:tmpl w:val="F098B3B4"/>
    <w:lvl w:ilvl="0">
      <w:numFmt w:val="bullet"/>
      <w:lvlText w:val="–"/>
      <w:lvlJc w:val="left"/>
      <w:rPr>
        <w:rFonts w:ascii="Arial" w:eastAsia="Arial" w:hAnsi="Arial" w:cs="Arial" w:hint="default"/>
        <w:b w:val="0"/>
        <w:bCs w:val="0"/>
        <w:i w:val="0"/>
        <w:iCs w:val="0"/>
        <w:smallCaps w:val="0"/>
        <w:strike w:val="0"/>
        <w:color w:val="000000"/>
        <w:spacing w:val="0"/>
        <w:w w:val="100"/>
        <w:position w:val="0"/>
        <w:sz w:val="20"/>
        <w:szCs w:val="20"/>
        <w:u w:val="none"/>
      </w:rPr>
    </w:lvl>
    <w:lvl w:ilvl="1">
      <w:start w:val="1"/>
      <w:numFmt w:val="decimal"/>
      <w:lvlText w:val="8.8.%1"/>
      <w:lvlJc w:val="left"/>
      <w:rPr>
        <w:rFonts w:ascii="Arial Unicode MS" w:hAnsi="Times New Roman" w:cs="Arial Unicode MS"/>
        <w:b w:val="0"/>
        <w:bCs w:val="0"/>
        <w:i w:val="0"/>
        <w:iCs w:val="0"/>
        <w:smallCaps w:val="0"/>
        <w:strike w:val="0"/>
        <w:color w:val="000000"/>
        <w:spacing w:val="0"/>
        <w:w w:val="100"/>
        <w:position w:val="0"/>
        <w:sz w:val="16"/>
        <w:szCs w:val="16"/>
        <w:u w:val="none"/>
      </w:rPr>
    </w:lvl>
    <w:lvl w:ilvl="2">
      <w:start w:val="1"/>
      <w:numFmt w:val="decimal"/>
      <w:lvlText w:val="8.8.%1"/>
      <w:lvlJc w:val="left"/>
      <w:rPr>
        <w:rFonts w:ascii="Arial Unicode MS" w:hAnsi="Times New Roman" w:cs="Arial Unicode MS"/>
        <w:b w:val="0"/>
        <w:bCs w:val="0"/>
        <w:i w:val="0"/>
        <w:iCs w:val="0"/>
        <w:smallCaps w:val="0"/>
        <w:strike w:val="0"/>
        <w:color w:val="000000"/>
        <w:spacing w:val="0"/>
        <w:w w:val="100"/>
        <w:position w:val="0"/>
        <w:sz w:val="16"/>
        <w:szCs w:val="16"/>
        <w:u w:val="none"/>
      </w:rPr>
    </w:lvl>
    <w:lvl w:ilvl="3">
      <w:start w:val="1"/>
      <w:numFmt w:val="decimal"/>
      <w:lvlText w:val="8.8.%1"/>
      <w:lvlJc w:val="left"/>
      <w:rPr>
        <w:rFonts w:ascii="Arial Unicode MS" w:hAnsi="Times New Roman" w:cs="Arial Unicode MS"/>
        <w:b w:val="0"/>
        <w:bCs w:val="0"/>
        <w:i w:val="0"/>
        <w:iCs w:val="0"/>
        <w:smallCaps w:val="0"/>
        <w:strike w:val="0"/>
        <w:color w:val="000000"/>
        <w:spacing w:val="0"/>
        <w:w w:val="100"/>
        <w:position w:val="0"/>
        <w:sz w:val="16"/>
        <w:szCs w:val="16"/>
        <w:u w:val="none"/>
      </w:rPr>
    </w:lvl>
    <w:lvl w:ilvl="4">
      <w:start w:val="1"/>
      <w:numFmt w:val="decimal"/>
      <w:lvlText w:val="8.8.%1"/>
      <w:lvlJc w:val="left"/>
      <w:rPr>
        <w:rFonts w:ascii="Arial Unicode MS" w:hAnsi="Times New Roman" w:cs="Arial Unicode MS"/>
        <w:b w:val="0"/>
        <w:bCs w:val="0"/>
        <w:i w:val="0"/>
        <w:iCs w:val="0"/>
        <w:smallCaps w:val="0"/>
        <w:strike w:val="0"/>
        <w:color w:val="000000"/>
        <w:spacing w:val="0"/>
        <w:w w:val="100"/>
        <w:position w:val="0"/>
        <w:sz w:val="16"/>
        <w:szCs w:val="16"/>
        <w:u w:val="none"/>
      </w:rPr>
    </w:lvl>
    <w:lvl w:ilvl="5">
      <w:start w:val="1"/>
      <w:numFmt w:val="decimal"/>
      <w:lvlText w:val="8.8.%1"/>
      <w:lvlJc w:val="left"/>
      <w:rPr>
        <w:rFonts w:ascii="Arial Unicode MS" w:hAnsi="Times New Roman" w:cs="Arial Unicode MS"/>
        <w:b w:val="0"/>
        <w:bCs w:val="0"/>
        <w:i w:val="0"/>
        <w:iCs w:val="0"/>
        <w:smallCaps w:val="0"/>
        <w:strike w:val="0"/>
        <w:color w:val="000000"/>
        <w:spacing w:val="0"/>
        <w:w w:val="100"/>
        <w:position w:val="0"/>
        <w:sz w:val="16"/>
        <w:szCs w:val="16"/>
        <w:u w:val="none"/>
      </w:rPr>
    </w:lvl>
    <w:lvl w:ilvl="6">
      <w:start w:val="1"/>
      <w:numFmt w:val="decimal"/>
      <w:lvlText w:val="8.8.%1"/>
      <w:lvlJc w:val="left"/>
      <w:rPr>
        <w:rFonts w:ascii="Arial Unicode MS" w:hAnsi="Times New Roman" w:cs="Arial Unicode MS"/>
        <w:b w:val="0"/>
        <w:bCs w:val="0"/>
        <w:i w:val="0"/>
        <w:iCs w:val="0"/>
        <w:smallCaps w:val="0"/>
        <w:strike w:val="0"/>
        <w:color w:val="000000"/>
        <w:spacing w:val="0"/>
        <w:w w:val="100"/>
        <w:position w:val="0"/>
        <w:sz w:val="16"/>
        <w:szCs w:val="16"/>
        <w:u w:val="none"/>
      </w:rPr>
    </w:lvl>
    <w:lvl w:ilvl="7">
      <w:start w:val="1"/>
      <w:numFmt w:val="decimal"/>
      <w:lvlText w:val="8.8.%1"/>
      <w:lvlJc w:val="left"/>
      <w:rPr>
        <w:rFonts w:ascii="Arial Unicode MS" w:hAnsi="Times New Roman" w:cs="Arial Unicode MS"/>
        <w:b w:val="0"/>
        <w:bCs w:val="0"/>
        <w:i w:val="0"/>
        <w:iCs w:val="0"/>
        <w:smallCaps w:val="0"/>
        <w:strike w:val="0"/>
        <w:color w:val="000000"/>
        <w:spacing w:val="0"/>
        <w:w w:val="100"/>
        <w:position w:val="0"/>
        <w:sz w:val="16"/>
        <w:szCs w:val="16"/>
        <w:u w:val="none"/>
      </w:rPr>
    </w:lvl>
    <w:lvl w:ilvl="8">
      <w:start w:val="1"/>
      <w:numFmt w:val="decimal"/>
      <w:lvlText w:val="8.8.%1"/>
      <w:lvlJc w:val="left"/>
      <w:rPr>
        <w:rFonts w:ascii="Arial Unicode MS" w:hAnsi="Times New Roman" w:cs="Arial Unicode MS"/>
        <w:b w:val="0"/>
        <w:bCs w:val="0"/>
        <w:i w:val="0"/>
        <w:iCs w:val="0"/>
        <w:smallCaps w:val="0"/>
        <w:strike w:val="0"/>
        <w:color w:val="000000"/>
        <w:spacing w:val="0"/>
        <w:w w:val="100"/>
        <w:position w:val="0"/>
        <w:sz w:val="16"/>
        <w:szCs w:val="16"/>
        <w:u w:val="none"/>
      </w:rPr>
    </w:lvl>
  </w:abstractNum>
  <w:abstractNum w:abstractNumId="6" w15:restartNumberingAfterBreak="0">
    <w:nsid w:val="0000000D"/>
    <w:multiLevelType w:val="multilevel"/>
    <w:tmpl w:val="5276CC7E"/>
    <w:lvl w:ilvl="0">
      <w:start w:val="1"/>
      <w:numFmt w:val="decimal"/>
      <w:lvlText w:val="8.9.%1"/>
      <w:lvlJc w:val="left"/>
      <w:rPr>
        <w:rFonts w:ascii="Arial" w:hAnsi="Arial" w:cs="Arial" w:hint="default"/>
        <w:b w:val="0"/>
        <w:bCs w:val="0"/>
        <w:i w:val="0"/>
        <w:iCs w:val="0"/>
        <w:smallCaps w:val="0"/>
        <w:strike w:val="0"/>
        <w:color w:val="000000"/>
        <w:spacing w:val="0"/>
        <w:w w:val="100"/>
        <w:position w:val="0"/>
        <w:sz w:val="24"/>
        <w:szCs w:val="24"/>
        <w:u w:val="none"/>
      </w:rPr>
    </w:lvl>
    <w:lvl w:ilvl="1">
      <w:start w:val="1"/>
      <w:numFmt w:val="decimal"/>
      <w:lvlText w:val="8.9.%1"/>
      <w:lvlJc w:val="left"/>
      <w:rPr>
        <w:rFonts w:ascii="Arial Unicode MS" w:hAnsi="Times New Roman" w:cs="Arial Unicode MS"/>
        <w:b w:val="0"/>
        <w:bCs w:val="0"/>
        <w:i w:val="0"/>
        <w:iCs w:val="0"/>
        <w:smallCaps w:val="0"/>
        <w:strike w:val="0"/>
        <w:color w:val="000000"/>
        <w:spacing w:val="0"/>
        <w:w w:val="100"/>
        <w:position w:val="0"/>
        <w:sz w:val="16"/>
        <w:szCs w:val="16"/>
        <w:u w:val="none"/>
      </w:rPr>
    </w:lvl>
    <w:lvl w:ilvl="2">
      <w:start w:val="1"/>
      <w:numFmt w:val="decimal"/>
      <w:lvlText w:val="8.9.%1"/>
      <w:lvlJc w:val="left"/>
      <w:rPr>
        <w:rFonts w:ascii="Arial Unicode MS" w:hAnsi="Times New Roman" w:cs="Arial Unicode MS"/>
        <w:b w:val="0"/>
        <w:bCs w:val="0"/>
        <w:i w:val="0"/>
        <w:iCs w:val="0"/>
        <w:smallCaps w:val="0"/>
        <w:strike w:val="0"/>
        <w:color w:val="000000"/>
        <w:spacing w:val="0"/>
        <w:w w:val="100"/>
        <w:position w:val="0"/>
        <w:sz w:val="16"/>
        <w:szCs w:val="16"/>
        <w:u w:val="none"/>
      </w:rPr>
    </w:lvl>
    <w:lvl w:ilvl="3">
      <w:start w:val="1"/>
      <w:numFmt w:val="decimal"/>
      <w:lvlText w:val="8.9.%1"/>
      <w:lvlJc w:val="left"/>
      <w:rPr>
        <w:rFonts w:ascii="Arial Unicode MS" w:hAnsi="Times New Roman" w:cs="Arial Unicode MS"/>
        <w:b w:val="0"/>
        <w:bCs w:val="0"/>
        <w:i w:val="0"/>
        <w:iCs w:val="0"/>
        <w:smallCaps w:val="0"/>
        <w:strike w:val="0"/>
        <w:color w:val="000000"/>
        <w:spacing w:val="0"/>
        <w:w w:val="100"/>
        <w:position w:val="0"/>
        <w:sz w:val="16"/>
        <w:szCs w:val="16"/>
        <w:u w:val="none"/>
      </w:rPr>
    </w:lvl>
    <w:lvl w:ilvl="4">
      <w:start w:val="1"/>
      <w:numFmt w:val="decimal"/>
      <w:lvlText w:val="8.9.%1"/>
      <w:lvlJc w:val="left"/>
      <w:rPr>
        <w:rFonts w:ascii="Arial Unicode MS" w:hAnsi="Times New Roman" w:cs="Arial Unicode MS"/>
        <w:b w:val="0"/>
        <w:bCs w:val="0"/>
        <w:i w:val="0"/>
        <w:iCs w:val="0"/>
        <w:smallCaps w:val="0"/>
        <w:strike w:val="0"/>
        <w:color w:val="000000"/>
        <w:spacing w:val="0"/>
        <w:w w:val="100"/>
        <w:position w:val="0"/>
        <w:sz w:val="16"/>
        <w:szCs w:val="16"/>
        <w:u w:val="none"/>
      </w:rPr>
    </w:lvl>
    <w:lvl w:ilvl="5">
      <w:start w:val="1"/>
      <w:numFmt w:val="decimal"/>
      <w:lvlText w:val="8.9.%1"/>
      <w:lvlJc w:val="left"/>
      <w:rPr>
        <w:rFonts w:ascii="Arial Unicode MS" w:hAnsi="Times New Roman" w:cs="Arial Unicode MS"/>
        <w:b w:val="0"/>
        <w:bCs w:val="0"/>
        <w:i w:val="0"/>
        <w:iCs w:val="0"/>
        <w:smallCaps w:val="0"/>
        <w:strike w:val="0"/>
        <w:color w:val="000000"/>
        <w:spacing w:val="0"/>
        <w:w w:val="100"/>
        <w:position w:val="0"/>
        <w:sz w:val="16"/>
        <w:szCs w:val="16"/>
        <w:u w:val="none"/>
      </w:rPr>
    </w:lvl>
    <w:lvl w:ilvl="6">
      <w:start w:val="1"/>
      <w:numFmt w:val="decimal"/>
      <w:lvlText w:val="8.9.%1"/>
      <w:lvlJc w:val="left"/>
      <w:rPr>
        <w:rFonts w:ascii="Arial Unicode MS" w:hAnsi="Times New Roman" w:cs="Arial Unicode MS"/>
        <w:b w:val="0"/>
        <w:bCs w:val="0"/>
        <w:i w:val="0"/>
        <w:iCs w:val="0"/>
        <w:smallCaps w:val="0"/>
        <w:strike w:val="0"/>
        <w:color w:val="000000"/>
        <w:spacing w:val="0"/>
        <w:w w:val="100"/>
        <w:position w:val="0"/>
        <w:sz w:val="16"/>
        <w:szCs w:val="16"/>
        <w:u w:val="none"/>
      </w:rPr>
    </w:lvl>
    <w:lvl w:ilvl="7">
      <w:start w:val="1"/>
      <w:numFmt w:val="decimal"/>
      <w:lvlText w:val="8.9.%1"/>
      <w:lvlJc w:val="left"/>
      <w:rPr>
        <w:rFonts w:ascii="Arial Unicode MS" w:hAnsi="Times New Roman" w:cs="Arial Unicode MS"/>
        <w:b w:val="0"/>
        <w:bCs w:val="0"/>
        <w:i w:val="0"/>
        <w:iCs w:val="0"/>
        <w:smallCaps w:val="0"/>
        <w:strike w:val="0"/>
        <w:color w:val="000000"/>
        <w:spacing w:val="0"/>
        <w:w w:val="100"/>
        <w:position w:val="0"/>
        <w:sz w:val="16"/>
        <w:szCs w:val="16"/>
        <w:u w:val="none"/>
      </w:rPr>
    </w:lvl>
    <w:lvl w:ilvl="8">
      <w:start w:val="1"/>
      <w:numFmt w:val="decimal"/>
      <w:lvlText w:val="8.9.%1"/>
      <w:lvlJc w:val="left"/>
      <w:rPr>
        <w:rFonts w:ascii="Arial Unicode MS" w:hAnsi="Times New Roman" w:cs="Arial Unicode MS"/>
        <w:b w:val="0"/>
        <w:bCs w:val="0"/>
        <w:i w:val="0"/>
        <w:iCs w:val="0"/>
        <w:smallCaps w:val="0"/>
        <w:strike w:val="0"/>
        <w:color w:val="000000"/>
        <w:spacing w:val="0"/>
        <w:w w:val="100"/>
        <w:position w:val="0"/>
        <w:sz w:val="16"/>
        <w:szCs w:val="16"/>
        <w:u w:val="none"/>
      </w:rPr>
    </w:lvl>
  </w:abstractNum>
  <w:abstractNum w:abstractNumId="7" w15:restartNumberingAfterBreak="0">
    <w:nsid w:val="0000000F"/>
    <w:multiLevelType w:val="multilevel"/>
    <w:tmpl w:val="C7C0983C"/>
    <w:lvl w:ilvl="0">
      <w:start w:val="1"/>
      <w:numFmt w:val="decimal"/>
      <w:lvlText w:val="8.10.%1"/>
      <w:lvlJc w:val="left"/>
      <w:rPr>
        <w:rFonts w:ascii="Arial" w:hAnsi="Arial" w:cs="Arial" w:hint="default"/>
        <w:b w:val="0"/>
        <w:bCs w:val="0"/>
        <w:i w:val="0"/>
        <w:iCs w:val="0"/>
        <w:smallCaps w:val="0"/>
        <w:strike w:val="0"/>
        <w:color w:val="000000"/>
        <w:spacing w:val="0"/>
        <w:w w:val="100"/>
        <w:position w:val="0"/>
        <w:sz w:val="24"/>
        <w:szCs w:val="24"/>
        <w:u w:val="none"/>
      </w:rPr>
    </w:lvl>
    <w:lvl w:ilvl="1">
      <w:start w:val="1"/>
      <w:numFmt w:val="decimal"/>
      <w:lvlText w:val="8.10.%1"/>
      <w:lvlJc w:val="left"/>
      <w:rPr>
        <w:rFonts w:ascii="Arial Unicode MS" w:hAnsi="Times New Roman" w:cs="Arial Unicode MS"/>
        <w:b w:val="0"/>
        <w:bCs w:val="0"/>
        <w:i w:val="0"/>
        <w:iCs w:val="0"/>
        <w:smallCaps w:val="0"/>
        <w:strike w:val="0"/>
        <w:color w:val="000000"/>
        <w:spacing w:val="0"/>
        <w:w w:val="100"/>
        <w:position w:val="0"/>
        <w:sz w:val="16"/>
        <w:szCs w:val="16"/>
        <w:u w:val="none"/>
      </w:rPr>
    </w:lvl>
    <w:lvl w:ilvl="2">
      <w:start w:val="1"/>
      <w:numFmt w:val="decimal"/>
      <w:lvlText w:val="8.10.%1"/>
      <w:lvlJc w:val="left"/>
      <w:rPr>
        <w:rFonts w:ascii="Arial Unicode MS" w:hAnsi="Times New Roman" w:cs="Arial Unicode MS"/>
        <w:b w:val="0"/>
        <w:bCs w:val="0"/>
        <w:i w:val="0"/>
        <w:iCs w:val="0"/>
        <w:smallCaps w:val="0"/>
        <w:strike w:val="0"/>
        <w:color w:val="000000"/>
        <w:spacing w:val="0"/>
        <w:w w:val="100"/>
        <w:position w:val="0"/>
        <w:sz w:val="16"/>
        <w:szCs w:val="16"/>
        <w:u w:val="none"/>
      </w:rPr>
    </w:lvl>
    <w:lvl w:ilvl="3">
      <w:start w:val="1"/>
      <w:numFmt w:val="decimal"/>
      <w:lvlText w:val="8.10.%1"/>
      <w:lvlJc w:val="left"/>
      <w:rPr>
        <w:rFonts w:ascii="Arial Unicode MS" w:hAnsi="Times New Roman" w:cs="Arial Unicode MS"/>
        <w:b w:val="0"/>
        <w:bCs w:val="0"/>
        <w:i w:val="0"/>
        <w:iCs w:val="0"/>
        <w:smallCaps w:val="0"/>
        <w:strike w:val="0"/>
        <w:color w:val="000000"/>
        <w:spacing w:val="0"/>
        <w:w w:val="100"/>
        <w:position w:val="0"/>
        <w:sz w:val="16"/>
        <w:szCs w:val="16"/>
        <w:u w:val="none"/>
      </w:rPr>
    </w:lvl>
    <w:lvl w:ilvl="4">
      <w:start w:val="1"/>
      <w:numFmt w:val="decimal"/>
      <w:lvlText w:val="8.10.%1"/>
      <w:lvlJc w:val="left"/>
      <w:rPr>
        <w:rFonts w:ascii="Arial Unicode MS" w:hAnsi="Times New Roman" w:cs="Arial Unicode MS"/>
        <w:b w:val="0"/>
        <w:bCs w:val="0"/>
        <w:i w:val="0"/>
        <w:iCs w:val="0"/>
        <w:smallCaps w:val="0"/>
        <w:strike w:val="0"/>
        <w:color w:val="000000"/>
        <w:spacing w:val="0"/>
        <w:w w:val="100"/>
        <w:position w:val="0"/>
        <w:sz w:val="16"/>
        <w:szCs w:val="16"/>
        <w:u w:val="none"/>
      </w:rPr>
    </w:lvl>
    <w:lvl w:ilvl="5">
      <w:start w:val="1"/>
      <w:numFmt w:val="decimal"/>
      <w:lvlText w:val="8.10.%1"/>
      <w:lvlJc w:val="left"/>
      <w:rPr>
        <w:rFonts w:ascii="Arial Unicode MS" w:hAnsi="Times New Roman" w:cs="Arial Unicode MS"/>
        <w:b w:val="0"/>
        <w:bCs w:val="0"/>
        <w:i w:val="0"/>
        <w:iCs w:val="0"/>
        <w:smallCaps w:val="0"/>
        <w:strike w:val="0"/>
        <w:color w:val="000000"/>
        <w:spacing w:val="0"/>
        <w:w w:val="100"/>
        <w:position w:val="0"/>
        <w:sz w:val="16"/>
        <w:szCs w:val="16"/>
        <w:u w:val="none"/>
      </w:rPr>
    </w:lvl>
    <w:lvl w:ilvl="6">
      <w:start w:val="1"/>
      <w:numFmt w:val="decimal"/>
      <w:lvlText w:val="8.10.%1"/>
      <w:lvlJc w:val="left"/>
      <w:rPr>
        <w:rFonts w:ascii="Arial Unicode MS" w:hAnsi="Times New Roman" w:cs="Arial Unicode MS"/>
        <w:b w:val="0"/>
        <w:bCs w:val="0"/>
        <w:i w:val="0"/>
        <w:iCs w:val="0"/>
        <w:smallCaps w:val="0"/>
        <w:strike w:val="0"/>
        <w:color w:val="000000"/>
        <w:spacing w:val="0"/>
        <w:w w:val="100"/>
        <w:position w:val="0"/>
        <w:sz w:val="16"/>
        <w:szCs w:val="16"/>
        <w:u w:val="none"/>
      </w:rPr>
    </w:lvl>
    <w:lvl w:ilvl="7">
      <w:start w:val="1"/>
      <w:numFmt w:val="decimal"/>
      <w:lvlText w:val="8.10.%1"/>
      <w:lvlJc w:val="left"/>
      <w:rPr>
        <w:rFonts w:ascii="Arial Unicode MS" w:hAnsi="Times New Roman" w:cs="Arial Unicode MS"/>
        <w:b w:val="0"/>
        <w:bCs w:val="0"/>
        <w:i w:val="0"/>
        <w:iCs w:val="0"/>
        <w:smallCaps w:val="0"/>
        <w:strike w:val="0"/>
        <w:color w:val="000000"/>
        <w:spacing w:val="0"/>
        <w:w w:val="100"/>
        <w:position w:val="0"/>
        <w:sz w:val="16"/>
        <w:szCs w:val="16"/>
        <w:u w:val="none"/>
      </w:rPr>
    </w:lvl>
    <w:lvl w:ilvl="8">
      <w:start w:val="1"/>
      <w:numFmt w:val="decimal"/>
      <w:lvlText w:val="8.10.%1"/>
      <w:lvlJc w:val="left"/>
      <w:rPr>
        <w:rFonts w:ascii="Arial Unicode MS" w:hAnsi="Times New Roman" w:cs="Arial Unicode MS"/>
        <w:b w:val="0"/>
        <w:bCs w:val="0"/>
        <w:i w:val="0"/>
        <w:iCs w:val="0"/>
        <w:smallCaps w:val="0"/>
        <w:strike w:val="0"/>
        <w:color w:val="000000"/>
        <w:spacing w:val="0"/>
        <w:w w:val="100"/>
        <w:position w:val="0"/>
        <w:sz w:val="16"/>
        <w:szCs w:val="16"/>
        <w:u w:val="none"/>
      </w:rPr>
    </w:lvl>
  </w:abstractNum>
  <w:abstractNum w:abstractNumId="8" w15:restartNumberingAfterBreak="0">
    <w:nsid w:val="00000011"/>
    <w:multiLevelType w:val="multilevel"/>
    <w:tmpl w:val="142C621E"/>
    <w:lvl w:ilvl="0">
      <w:start w:val="1"/>
      <w:numFmt w:val="decimal"/>
      <w:lvlText w:val="8.11.%1"/>
      <w:lvlJc w:val="left"/>
      <w:rPr>
        <w:rFonts w:ascii="Arial" w:hAnsi="Arial" w:cs="Arial" w:hint="default"/>
        <w:b w:val="0"/>
        <w:bCs w:val="0"/>
        <w:i w:val="0"/>
        <w:iCs w:val="0"/>
        <w:smallCaps w:val="0"/>
        <w:strike w:val="0"/>
        <w:color w:val="000000"/>
        <w:spacing w:val="0"/>
        <w:w w:val="100"/>
        <w:position w:val="0"/>
        <w:sz w:val="24"/>
        <w:szCs w:val="24"/>
        <w:u w:val="none"/>
      </w:rPr>
    </w:lvl>
    <w:lvl w:ilvl="1">
      <w:start w:val="1"/>
      <w:numFmt w:val="decimal"/>
      <w:lvlText w:val="8.11.%1"/>
      <w:lvlJc w:val="left"/>
      <w:rPr>
        <w:rFonts w:ascii="Arial Unicode MS" w:hAnsi="Times New Roman" w:cs="Arial Unicode MS"/>
        <w:b w:val="0"/>
        <w:bCs w:val="0"/>
        <w:i w:val="0"/>
        <w:iCs w:val="0"/>
        <w:smallCaps w:val="0"/>
        <w:strike w:val="0"/>
        <w:color w:val="000000"/>
        <w:spacing w:val="0"/>
        <w:w w:val="100"/>
        <w:position w:val="0"/>
        <w:sz w:val="16"/>
        <w:szCs w:val="16"/>
        <w:u w:val="none"/>
      </w:rPr>
    </w:lvl>
    <w:lvl w:ilvl="2">
      <w:start w:val="1"/>
      <w:numFmt w:val="decimal"/>
      <w:lvlText w:val="8.11.%1"/>
      <w:lvlJc w:val="left"/>
      <w:rPr>
        <w:rFonts w:ascii="Arial Unicode MS" w:hAnsi="Times New Roman" w:cs="Arial Unicode MS"/>
        <w:b w:val="0"/>
        <w:bCs w:val="0"/>
        <w:i w:val="0"/>
        <w:iCs w:val="0"/>
        <w:smallCaps w:val="0"/>
        <w:strike w:val="0"/>
        <w:color w:val="000000"/>
        <w:spacing w:val="0"/>
        <w:w w:val="100"/>
        <w:position w:val="0"/>
        <w:sz w:val="16"/>
        <w:szCs w:val="16"/>
        <w:u w:val="none"/>
      </w:rPr>
    </w:lvl>
    <w:lvl w:ilvl="3">
      <w:start w:val="1"/>
      <w:numFmt w:val="decimal"/>
      <w:lvlText w:val="8.11.%1"/>
      <w:lvlJc w:val="left"/>
      <w:rPr>
        <w:rFonts w:ascii="Arial Unicode MS" w:hAnsi="Times New Roman" w:cs="Arial Unicode MS"/>
        <w:b w:val="0"/>
        <w:bCs w:val="0"/>
        <w:i w:val="0"/>
        <w:iCs w:val="0"/>
        <w:smallCaps w:val="0"/>
        <w:strike w:val="0"/>
        <w:color w:val="000000"/>
        <w:spacing w:val="0"/>
        <w:w w:val="100"/>
        <w:position w:val="0"/>
        <w:sz w:val="16"/>
        <w:szCs w:val="16"/>
        <w:u w:val="none"/>
      </w:rPr>
    </w:lvl>
    <w:lvl w:ilvl="4">
      <w:start w:val="1"/>
      <w:numFmt w:val="decimal"/>
      <w:lvlText w:val="8.11.%1"/>
      <w:lvlJc w:val="left"/>
      <w:rPr>
        <w:rFonts w:ascii="Arial Unicode MS" w:hAnsi="Times New Roman" w:cs="Arial Unicode MS"/>
        <w:b w:val="0"/>
        <w:bCs w:val="0"/>
        <w:i w:val="0"/>
        <w:iCs w:val="0"/>
        <w:smallCaps w:val="0"/>
        <w:strike w:val="0"/>
        <w:color w:val="000000"/>
        <w:spacing w:val="0"/>
        <w:w w:val="100"/>
        <w:position w:val="0"/>
        <w:sz w:val="16"/>
        <w:szCs w:val="16"/>
        <w:u w:val="none"/>
      </w:rPr>
    </w:lvl>
    <w:lvl w:ilvl="5">
      <w:start w:val="1"/>
      <w:numFmt w:val="decimal"/>
      <w:lvlText w:val="8.11.%1"/>
      <w:lvlJc w:val="left"/>
      <w:rPr>
        <w:rFonts w:ascii="Arial Unicode MS" w:hAnsi="Times New Roman" w:cs="Arial Unicode MS"/>
        <w:b w:val="0"/>
        <w:bCs w:val="0"/>
        <w:i w:val="0"/>
        <w:iCs w:val="0"/>
        <w:smallCaps w:val="0"/>
        <w:strike w:val="0"/>
        <w:color w:val="000000"/>
        <w:spacing w:val="0"/>
        <w:w w:val="100"/>
        <w:position w:val="0"/>
        <w:sz w:val="16"/>
        <w:szCs w:val="16"/>
        <w:u w:val="none"/>
      </w:rPr>
    </w:lvl>
    <w:lvl w:ilvl="6">
      <w:start w:val="1"/>
      <w:numFmt w:val="decimal"/>
      <w:lvlText w:val="8.11.%1"/>
      <w:lvlJc w:val="left"/>
      <w:rPr>
        <w:rFonts w:ascii="Arial Unicode MS" w:hAnsi="Times New Roman" w:cs="Arial Unicode MS"/>
        <w:b w:val="0"/>
        <w:bCs w:val="0"/>
        <w:i w:val="0"/>
        <w:iCs w:val="0"/>
        <w:smallCaps w:val="0"/>
        <w:strike w:val="0"/>
        <w:color w:val="000000"/>
        <w:spacing w:val="0"/>
        <w:w w:val="100"/>
        <w:position w:val="0"/>
        <w:sz w:val="16"/>
        <w:szCs w:val="16"/>
        <w:u w:val="none"/>
      </w:rPr>
    </w:lvl>
    <w:lvl w:ilvl="7">
      <w:start w:val="1"/>
      <w:numFmt w:val="decimal"/>
      <w:lvlText w:val="8.11.%1"/>
      <w:lvlJc w:val="left"/>
      <w:rPr>
        <w:rFonts w:ascii="Arial Unicode MS" w:hAnsi="Times New Roman" w:cs="Arial Unicode MS"/>
        <w:b w:val="0"/>
        <w:bCs w:val="0"/>
        <w:i w:val="0"/>
        <w:iCs w:val="0"/>
        <w:smallCaps w:val="0"/>
        <w:strike w:val="0"/>
        <w:color w:val="000000"/>
        <w:spacing w:val="0"/>
        <w:w w:val="100"/>
        <w:position w:val="0"/>
        <w:sz w:val="16"/>
        <w:szCs w:val="16"/>
        <w:u w:val="none"/>
      </w:rPr>
    </w:lvl>
    <w:lvl w:ilvl="8">
      <w:start w:val="1"/>
      <w:numFmt w:val="decimal"/>
      <w:lvlText w:val="8.11.%1"/>
      <w:lvlJc w:val="left"/>
      <w:rPr>
        <w:rFonts w:ascii="Arial Unicode MS" w:hAnsi="Times New Roman" w:cs="Arial Unicode MS"/>
        <w:b w:val="0"/>
        <w:bCs w:val="0"/>
        <w:i w:val="0"/>
        <w:iCs w:val="0"/>
        <w:smallCaps w:val="0"/>
        <w:strike w:val="0"/>
        <w:color w:val="000000"/>
        <w:spacing w:val="0"/>
        <w:w w:val="100"/>
        <w:position w:val="0"/>
        <w:sz w:val="16"/>
        <w:szCs w:val="16"/>
        <w:u w:val="none"/>
      </w:rPr>
    </w:lvl>
  </w:abstractNum>
  <w:abstractNum w:abstractNumId="9" w15:restartNumberingAfterBreak="0">
    <w:nsid w:val="003E0B37"/>
    <w:multiLevelType w:val="hybridMultilevel"/>
    <w:tmpl w:val="F724E206"/>
    <w:lvl w:ilvl="0" w:tplc="ACA0213C">
      <w:numFmt w:val="bullet"/>
      <w:lvlText w:val=""/>
      <w:lvlJc w:val="left"/>
      <w:pPr>
        <w:ind w:left="271" w:hanging="159"/>
      </w:pPr>
      <w:rPr>
        <w:rFonts w:ascii="Symbol" w:eastAsia="Symbol" w:hAnsi="Symbol" w:cs="Symbol" w:hint="default"/>
        <w:w w:val="100"/>
        <w:sz w:val="18"/>
        <w:szCs w:val="18"/>
      </w:rPr>
    </w:lvl>
    <w:lvl w:ilvl="1" w:tplc="7268684E">
      <w:numFmt w:val="bullet"/>
      <w:lvlText w:val="•"/>
      <w:lvlJc w:val="left"/>
      <w:pPr>
        <w:ind w:left="1180" w:hanging="159"/>
      </w:pPr>
      <w:rPr>
        <w:rFonts w:hint="default"/>
      </w:rPr>
    </w:lvl>
    <w:lvl w:ilvl="2" w:tplc="18860E7E">
      <w:numFmt w:val="bullet"/>
      <w:lvlText w:val="•"/>
      <w:lvlJc w:val="left"/>
      <w:pPr>
        <w:ind w:left="2081" w:hanging="159"/>
      </w:pPr>
      <w:rPr>
        <w:rFonts w:hint="default"/>
      </w:rPr>
    </w:lvl>
    <w:lvl w:ilvl="3" w:tplc="3BFECAB8">
      <w:numFmt w:val="bullet"/>
      <w:lvlText w:val="•"/>
      <w:lvlJc w:val="left"/>
      <w:pPr>
        <w:ind w:left="2982" w:hanging="159"/>
      </w:pPr>
      <w:rPr>
        <w:rFonts w:hint="default"/>
      </w:rPr>
    </w:lvl>
    <w:lvl w:ilvl="4" w:tplc="81F2B5DE">
      <w:numFmt w:val="bullet"/>
      <w:lvlText w:val="•"/>
      <w:lvlJc w:val="left"/>
      <w:pPr>
        <w:ind w:left="3883" w:hanging="159"/>
      </w:pPr>
      <w:rPr>
        <w:rFonts w:hint="default"/>
      </w:rPr>
    </w:lvl>
    <w:lvl w:ilvl="5" w:tplc="A8B265BA">
      <w:numFmt w:val="bullet"/>
      <w:lvlText w:val="•"/>
      <w:lvlJc w:val="left"/>
      <w:pPr>
        <w:ind w:left="4784" w:hanging="159"/>
      </w:pPr>
      <w:rPr>
        <w:rFonts w:hint="default"/>
      </w:rPr>
    </w:lvl>
    <w:lvl w:ilvl="6" w:tplc="240AF5A0">
      <w:numFmt w:val="bullet"/>
      <w:lvlText w:val="•"/>
      <w:lvlJc w:val="left"/>
      <w:pPr>
        <w:ind w:left="5684" w:hanging="159"/>
      </w:pPr>
      <w:rPr>
        <w:rFonts w:hint="default"/>
      </w:rPr>
    </w:lvl>
    <w:lvl w:ilvl="7" w:tplc="9B209114">
      <w:numFmt w:val="bullet"/>
      <w:lvlText w:val="•"/>
      <w:lvlJc w:val="left"/>
      <w:pPr>
        <w:ind w:left="6585" w:hanging="159"/>
      </w:pPr>
      <w:rPr>
        <w:rFonts w:hint="default"/>
      </w:rPr>
    </w:lvl>
    <w:lvl w:ilvl="8" w:tplc="3C68C324">
      <w:numFmt w:val="bullet"/>
      <w:lvlText w:val="•"/>
      <w:lvlJc w:val="left"/>
      <w:pPr>
        <w:ind w:left="7486" w:hanging="159"/>
      </w:pPr>
      <w:rPr>
        <w:rFonts w:hint="default"/>
      </w:rPr>
    </w:lvl>
  </w:abstractNum>
  <w:abstractNum w:abstractNumId="10" w15:restartNumberingAfterBreak="0">
    <w:nsid w:val="00A14CD5"/>
    <w:multiLevelType w:val="multilevel"/>
    <w:tmpl w:val="5A587C9C"/>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rPr>
    </w:lvl>
    <w:lvl w:ilvl="1">
      <w:start w:val="1"/>
      <w:numFmt w:val="decimal"/>
      <w:lvlText w:val="6.%1"/>
      <w:lvlJc w:val="left"/>
      <w:rPr>
        <w:rFonts w:ascii="Arial Unicode MS" w:hAnsi="Times New Roman" w:cs="Arial Unicode MS"/>
        <w:b w:val="0"/>
        <w:bCs w:val="0"/>
        <w:i w:val="0"/>
        <w:iCs w:val="0"/>
        <w:smallCaps w:val="0"/>
        <w:strike w:val="0"/>
        <w:color w:val="000000"/>
        <w:spacing w:val="0"/>
        <w:w w:val="100"/>
        <w:position w:val="0"/>
        <w:sz w:val="16"/>
        <w:szCs w:val="16"/>
        <w:u w:val="none"/>
      </w:rPr>
    </w:lvl>
    <w:lvl w:ilvl="2">
      <w:start w:val="1"/>
      <w:numFmt w:val="decimal"/>
      <w:lvlText w:val="6.%1"/>
      <w:lvlJc w:val="left"/>
      <w:rPr>
        <w:rFonts w:ascii="Arial Unicode MS" w:hAnsi="Times New Roman" w:cs="Arial Unicode MS"/>
        <w:b w:val="0"/>
        <w:bCs w:val="0"/>
        <w:i w:val="0"/>
        <w:iCs w:val="0"/>
        <w:smallCaps w:val="0"/>
        <w:strike w:val="0"/>
        <w:color w:val="000000"/>
        <w:spacing w:val="0"/>
        <w:w w:val="100"/>
        <w:position w:val="0"/>
        <w:sz w:val="16"/>
        <w:szCs w:val="16"/>
        <w:u w:val="none"/>
      </w:rPr>
    </w:lvl>
    <w:lvl w:ilvl="3">
      <w:start w:val="1"/>
      <w:numFmt w:val="decimal"/>
      <w:lvlText w:val="6.%1"/>
      <w:lvlJc w:val="left"/>
      <w:rPr>
        <w:rFonts w:ascii="Arial Unicode MS" w:hAnsi="Times New Roman" w:cs="Arial Unicode MS"/>
        <w:b w:val="0"/>
        <w:bCs w:val="0"/>
        <w:i w:val="0"/>
        <w:iCs w:val="0"/>
        <w:smallCaps w:val="0"/>
        <w:strike w:val="0"/>
        <w:color w:val="000000"/>
        <w:spacing w:val="0"/>
        <w:w w:val="100"/>
        <w:position w:val="0"/>
        <w:sz w:val="16"/>
        <w:szCs w:val="16"/>
        <w:u w:val="none"/>
      </w:rPr>
    </w:lvl>
    <w:lvl w:ilvl="4">
      <w:start w:val="1"/>
      <w:numFmt w:val="decimal"/>
      <w:lvlText w:val="6.%1"/>
      <w:lvlJc w:val="left"/>
      <w:rPr>
        <w:rFonts w:ascii="Arial Unicode MS" w:hAnsi="Times New Roman" w:cs="Arial Unicode MS"/>
        <w:b w:val="0"/>
        <w:bCs w:val="0"/>
        <w:i w:val="0"/>
        <w:iCs w:val="0"/>
        <w:smallCaps w:val="0"/>
        <w:strike w:val="0"/>
        <w:color w:val="000000"/>
        <w:spacing w:val="0"/>
        <w:w w:val="100"/>
        <w:position w:val="0"/>
        <w:sz w:val="16"/>
        <w:szCs w:val="16"/>
        <w:u w:val="none"/>
      </w:rPr>
    </w:lvl>
    <w:lvl w:ilvl="5">
      <w:start w:val="1"/>
      <w:numFmt w:val="decimal"/>
      <w:lvlText w:val="6.%1"/>
      <w:lvlJc w:val="left"/>
      <w:rPr>
        <w:rFonts w:ascii="Arial Unicode MS" w:hAnsi="Times New Roman" w:cs="Arial Unicode MS"/>
        <w:b w:val="0"/>
        <w:bCs w:val="0"/>
        <w:i w:val="0"/>
        <w:iCs w:val="0"/>
        <w:smallCaps w:val="0"/>
        <w:strike w:val="0"/>
        <w:color w:val="000000"/>
        <w:spacing w:val="0"/>
        <w:w w:val="100"/>
        <w:position w:val="0"/>
        <w:sz w:val="16"/>
        <w:szCs w:val="16"/>
        <w:u w:val="none"/>
      </w:rPr>
    </w:lvl>
    <w:lvl w:ilvl="6">
      <w:start w:val="1"/>
      <w:numFmt w:val="decimal"/>
      <w:lvlText w:val="6.%1"/>
      <w:lvlJc w:val="left"/>
      <w:rPr>
        <w:rFonts w:ascii="Arial Unicode MS" w:hAnsi="Times New Roman" w:cs="Arial Unicode MS"/>
        <w:b w:val="0"/>
        <w:bCs w:val="0"/>
        <w:i w:val="0"/>
        <w:iCs w:val="0"/>
        <w:smallCaps w:val="0"/>
        <w:strike w:val="0"/>
        <w:color w:val="000000"/>
        <w:spacing w:val="0"/>
        <w:w w:val="100"/>
        <w:position w:val="0"/>
        <w:sz w:val="16"/>
        <w:szCs w:val="16"/>
        <w:u w:val="none"/>
      </w:rPr>
    </w:lvl>
    <w:lvl w:ilvl="7">
      <w:start w:val="1"/>
      <w:numFmt w:val="decimal"/>
      <w:lvlText w:val="6.%1"/>
      <w:lvlJc w:val="left"/>
      <w:rPr>
        <w:rFonts w:ascii="Arial Unicode MS" w:hAnsi="Times New Roman" w:cs="Arial Unicode MS"/>
        <w:b w:val="0"/>
        <w:bCs w:val="0"/>
        <w:i w:val="0"/>
        <w:iCs w:val="0"/>
        <w:smallCaps w:val="0"/>
        <w:strike w:val="0"/>
        <w:color w:val="000000"/>
        <w:spacing w:val="0"/>
        <w:w w:val="100"/>
        <w:position w:val="0"/>
        <w:sz w:val="16"/>
        <w:szCs w:val="16"/>
        <w:u w:val="none"/>
      </w:rPr>
    </w:lvl>
    <w:lvl w:ilvl="8">
      <w:start w:val="1"/>
      <w:numFmt w:val="decimal"/>
      <w:lvlText w:val="6.%1"/>
      <w:lvlJc w:val="left"/>
      <w:rPr>
        <w:rFonts w:ascii="Arial Unicode MS" w:hAnsi="Times New Roman" w:cs="Arial Unicode MS"/>
        <w:b w:val="0"/>
        <w:bCs w:val="0"/>
        <w:i w:val="0"/>
        <w:iCs w:val="0"/>
        <w:smallCaps w:val="0"/>
        <w:strike w:val="0"/>
        <w:color w:val="000000"/>
        <w:spacing w:val="0"/>
        <w:w w:val="100"/>
        <w:position w:val="0"/>
        <w:sz w:val="16"/>
        <w:szCs w:val="16"/>
        <w:u w:val="none"/>
      </w:rPr>
    </w:lvl>
  </w:abstractNum>
  <w:abstractNum w:abstractNumId="11" w15:restartNumberingAfterBreak="0">
    <w:nsid w:val="016E0E44"/>
    <w:multiLevelType w:val="multilevel"/>
    <w:tmpl w:val="F24AB53E"/>
    <w:lvl w:ilvl="0">
      <w:start w:val="4"/>
      <w:numFmt w:val="decimal"/>
      <w:lvlText w:val="%1"/>
      <w:lvlJc w:val="left"/>
      <w:pPr>
        <w:ind w:left="372" w:hanging="372"/>
      </w:pPr>
      <w:rPr>
        <w:rFonts w:hint="default"/>
      </w:rPr>
    </w:lvl>
    <w:lvl w:ilvl="1">
      <w:start w:val="9"/>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2576E30"/>
    <w:multiLevelType w:val="hybridMultilevel"/>
    <w:tmpl w:val="0A9C4626"/>
    <w:lvl w:ilvl="0" w:tplc="7C683EE4">
      <w:numFmt w:val="bullet"/>
      <w:lvlText w:val=""/>
      <w:lvlJc w:val="left"/>
      <w:pPr>
        <w:ind w:left="232" w:hanging="149"/>
      </w:pPr>
      <w:rPr>
        <w:rFonts w:ascii="Symbol" w:eastAsia="Symbol" w:hAnsi="Symbol" w:cs="Symbol" w:hint="default"/>
        <w:w w:val="100"/>
        <w:sz w:val="16"/>
        <w:szCs w:val="16"/>
      </w:rPr>
    </w:lvl>
    <w:lvl w:ilvl="1" w:tplc="1DD6EDF2">
      <w:numFmt w:val="bullet"/>
      <w:lvlText w:val="•"/>
      <w:lvlJc w:val="left"/>
      <w:pPr>
        <w:ind w:left="824" w:hanging="149"/>
      </w:pPr>
      <w:rPr>
        <w:rFonts w:hint="default"/>
      </w:rPr>
    </w:lvl>
    <w:lvl w:ilvl="2" w:tplc="0902F7D8">
      <w:numFmt w:val="bullet"/>
      <w:lvlText w:val="•"/>
      <w:lvlJc w:val="left"/>
      <w:pPr>
        <w:ind w:left="1409" w:hanging="149"/>
      </w:pPr>
      <w:rPr>
        <w:rFonts w:hint="default"/>
      </w:rPr>
    </w:lvl>
    <w:lvl w:ilvl="3" w:tplc="BEE04B6C">
      <w:numFmt w:val="bullet"/>
      <w:lvlText w:val="•"/>
      <w:lvlJc w:val="left"/>
      <w:pPr>
        <w:ind w:left="1993" w:hanging="149"/>
      </w:pPr>
      <w:rPr>
        <w:rFonts w:hint="default"/>
      </w:rPr>
    </w:lvl>
    <w:lvl w:ilvl="4" w:tplc="D630A98E">
      <w:numFmt w:val="bullet"/>
      <w:lvlText w:val="•"/>
      <w:lvlJc w:val="left"/>
      <w:pPr>
        <w:ind w:left="2578" w:hanging="149"/>
      </w:pPr>
      <w:rPr>
        <w:rFonts w:hint="default"/>
      </w:rPr>
    </w:lvl>
    <w:lvl w:ilvl="5" w:tplc="17C6540C">
      <w:numFmt w:val="bullet"/>
      <w:lvlText w:val="•"/>
      <w:lvlJc w:val="left"/>
      <w:pPr>
        <w:ind w:left="3163" w:hanging="149"/>
      </w:pPr>
      <w:rPr>
        <w:rFonts w:hint="default"/>
      </w:rPr>
    </w:lvl>
    <w:lvl w:ilvl="6" w:tplc="E30AA93E">
      <w:numFmt w:val="bullet"/>
      <w:lvlText w:val="•"/>
      <w:lvlJc w:val="left"/>
      <w:pPr>
        <w:ind w:left="3747" w:hanging="149"/>
      </w:pPr>
      <w:rPr>
        <w:rFonts w:hint="default"/>
      </w:rPr>
    </w:lvl>
    <w:lvl w:ilvl="7" w:tplc="20803C58">
      <w:numFmt w:val="bullet"/>
      <w:lvlText w:val="•"/>
      <w:lvlJc w:val="left"/>
      <w:pPr>
        <w:ind w:left="4332" w:hanging="149"/>
      </w:pPr>
      <w:rPr>
        <w:rFonts w:hint="default"/>
      </w:rPr>
    </w:lvl>
    <w:lvl w:ilvl="8" w:tplc="6C3C92A2">
      <w:numFmt w:val="bullet"/>
      <w:lvlText w:val="•"/>
      <w:lvlJc w:val="left"/>
      <w:pPr>
        <w:ind w:left="4916" w:hanging="149"/>
      </w:pPr>
      <w:rPr>
        <w:rFonts w:hint="default"/>
      </w:rPr>
    </w:lvl>
  </w:abstractNum>
  <w:abstractNum w:abstractNumId="13" w15:restartNumberingAfterBreak="0">
    <w:nsid w:val="02DB4B07"/>
    <w:multiLevelType w:val="multilevel"/>
    <w:tmpl w:val="71AA28FE"/>
    <w:lvl w:ilvl="0">
      <w:start w:val="5"/>
      <w:numFmt w:val="decimal"/>
      <w:lvlText w:val="%1"/>
      <w:lvlJc w:val="left"/>
      <w:pPr>
        <w:ind w:left="1422" w:hanging="624"/>
      </w:pPr>
      <w:rPr>
        <w:rFonts w:hint="default"/>
      </w:rPr>
    </w:lvl>
    <w:lvl w:ilvl="1">
      <w:start w:val="1"/>
      <w:numFmt w:val="decimal"/>
      <w:lvlText w:val="%1.%2"/>
      <w:lvlJc w:val="left"/>
      <w:pPr>
        <w:ind w:left="1422" w:hanging="624"/>
      </w:pPr>
      <w:rPr>
        <w:rFonts w:ascii="Arial" w:eastAsia="Arial" w:hAnsi="Arial" w:cs="Arial" w:hint="default"/>
        <w:b/>
        <w:bCs/>
        <w:spacing w:val="0"/>
        <w:w w:val="99"/>
        <w:sz w:val="24"/>
        <w:szCs w:val="20"/>
      </w:rPr>
    </w:lvl>
    <w:lvl w:ilvl="2">
      <w:start w:val="1"/>
      <w:numFmt w:val="decimal"/>
      <w:lvlText w:val="%1.%2.%3"/>
      <w:lvlJc w:val="left"/>
      <w:pPr>
        <w:ind w:left="1650" w:hanging="852"/>
      </w:pPr>
      <w:rPr>
        <w:rFonts w:ascii="Arial" w:eastAsia="Arial" w:hAnsi="Arial" w:cs="Arial" w:hint="default"/>
        <w:b/>
        <w:bCs/>
        <w:spacing w:val="0"/>
        <w:w w:val="99"/>
        <w:sz w:val="20"/>
        <w:szCs w:val="20"/>
      </w:rPr>
    </w:lvl>
    <w:lvl w:ilvl="3">
      <w:numFmt w:val="bullet"/>
      <w:lvlText w:val="•"/>
      <w:lvlJc w:val="left"/>
      <w:pPr>
        <w:ind w:left="3798" w:hanging="852"/>
      </w:pPr>
      <w:rPr>
        <w:rFonts w:hint="default"/>
      </w:rPr>
    </w:lvl>
    <w:lvl w:ilvl="4">
      <w:numFmt w:val="bullet"/>
      <w:lvlText w:val="•"/>
      <w:lvlJc w:val="left"/>
      <w:pPr>
        <w:ind w:left="4868" w:hanging="852"/>
      </w:pPr>
      <w:rPr>
        <w:rFonts w:hint="default"/>
      </w:rPr>
    </w:lvl>
    <w:lvl w:ilvl="5">
      <w:numFmt w:val="bullet"/>
      <w:lvlText w:val="•"/>
      <w:lvlJc w:val="left"/>
      <w:pPr>
        <w:ind w:left="5937" w:hanging="852"/>
      </w:pPr>
      <w:rPr>
        <w:rFonts w:hint="default"/>
      </w:rPr>
    </w:lvl>
    <w:lvl w:ilvl="6">
      <w:numFmt w:val="bullet"/>
      <w:lvlText w:val="•"/>
      <w:lvlJc w:val="left"/>
      <w:pPr>
        <w:ind w:left="7006" w:hanging="852"/>
      </w:pPr>
      <w:rPr>
        <w:rFonts w:hint="default"/>
      </w:rPr>
    </w:lvl>
    <w:lvl w:ilvl="7">
      <w:numFmt w:val="bullet"/>
      <w:lvlText w:val="•"/>
      <w:lvlJc w:val="left"/>
      <w:pPr>
        <w:ind w:left="8076" w:hanging="852"/>
      </w:pPr>
      <w:rPr>
        <w:rFonts w:hint="default"/>
      </w:rPr>
    </w:lvl>
    <w:lvl w:ilvl="8">
      <w:numFmt w:val="bullet"/>
      <w:lvlText w:val="•"/>
      <w:lvlJc w:val="left"/>
      <w:pPr>
        <w:ind w:left="9145" w:hanging="852"/>
      </w:pPr>
      <w:rPr>
        <w:rFonts w:hint="default"/>
      </w:rPr>
    </w:lvl>
  </w:abstractNum>
  <w:abstractNum w:abstractNumId="14" w15:restartNumberingAfterBreak="0">
    <w:nsid w:val="04585503"/>
    <w:multiLevelType w:val="hybridMultilevel"/>
    <w:tmpl w:val="385219C4"/>
    <w:lvl w:ilvl="0" w:tplc="544C6818">
      <w:start w:val="7"/>
      <w:numFmt w:val="bullet"/>
      <w:lvlText w:val="-"/>
      <w:lvlJc w:val="left"/>
      <w:pPr>
        <w:ind w:left="720" w:hanging="360"/>
      </w:pPr>
      <w:rPr>
        <w:rFonts w:ascii="Arial" w:eastAsia="Times New Roman" w:hAnsi="Arial" w:cs="Arial"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5A419F0"/>
    <w:multiLevelType w:val="hybridMultilevel"/>
    <w:tmpl w:val="5E044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60E693C"/>
    <w:multiLevelType w:val="hybridMultilevel"/>
    <w:tmpl w:val="D6621BB4"/>
    <w:lvl w:ilvl="0" w:tplc="544C6818">
      <w:start w:val="7"/>
      <w:numFmt w:val="bullet"/>
      <w:lvlText w:val="-"/>
      <w:lvlJc w:val="left"/>
      <w:pPr>
        <w:ind w:left="720" w:hanging="360"/>
      </w:pPr>
      <w:rPr>
        <w:rFonts w:ascii="Arial" w:eastAsia="Times New Roman" w:hAnsi="Arial" w:cs="Arial"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623224A"/>
    <w:multiLevelType w:val="hybridMultilevel"/>
    <w:tmpl w:val="458EAF08"/>
    <w:lvl w:ilvl="0" w:tplc="67324BD6">
      <w:numFmt w:val="bullet"/>
      <w:lvlText w:val=""/>
      <w:lvlJc w:val="left"/>
      <w:pPr>
        <w:ind w:left="1139" w:hanging="341"/>
      </w:pPr>
      <w:rPr>
        <w:rFonts w:ascii="Symbol" w:eastAsia="Symbol" w:hAnsi="Symbol" w:cs="Symbol" w:hint="default"/>
        <w:w w:val="99"/>
        <w:sz w:val="24"/>
        <w:szCs w:val="20"/>
      </w:rPr>
    </w:lvl>
    <w:lvl w:ilvl="1" w:tplc="0414EE0A">
      <w:numFmt w:val="bullet"/>
      <w:lvlText w:val="•"/>
      <w:lvlJc w:val="left"/>
      <w:pPr>
        <w:ind w:left="2154" w:hanging="341"/>
      </w:pPr>
      <w:rPr>
        <w:rFonts w:hint="default"/>
      </w:rPr>
    </w:lvl>
    <w:lvl w:ilvl="2" w:tplc="950A3640">
      <w:numFmt w:val="bullet"/>
      <w:lvlText w:val="•"/>
      <w:lvlJc w:val="left"/>
      <w:pPr>
        <w:ind w:left="3168" w:hanging="341"/>
      </w:pPr>
      <w:rPr>
        <w:rFonts w:hint="default"/>
      </w:rPr>
    </w:lvl>
    <w:lvl w:ilvl="3" w:tplc="B72CC6C6">
      <w:numFmt w:val="bullet"/>
      <w:lvlText w:val="•"/>
      <w:lvlJc w:val="left"/>
      <w:pPr>
        <w:ind w:left="4183" w:hanging="341"/>
      </w:pPr>
      <w:rPr>
        <w:rFonts w:hint="default"/>
      </w:rPr>
    </w:lvl>
    <w:lvl w:ilvl="4" w:tplc="39945FE4">
      <w:numFmt w:val="bullet"/>
      <w:lvlText w:val="•"/>
      <w:lvlJc w:val="left"/>
      <w:pPr>
        <w:ind w:left="5197" w:hanging="341"/>
      </w:pPr>
      <w:rPr>
        <w:rFonts w:hint="default"/>
      </w:rPr>
    </w:lvl>
    <w:lvl w:ilvl="5" w:tplc="2C4EF2A4">
      <w:numFmt w:val="bullet"/>
      <w:lvlText w:val="•"/>
      <w:lvlJc w:val="left"/>
      <w:pPr>
        <w:ind w:left="6212" w:hanging="341"/>
      </w:pPr>
      <w:rPr>
        <w:rFonts w:hint="default"/>
      </w:rPr>
    </w:lvl>
    <w:lvl w:ilvl="6" w:tplc="26F6F8E0">
      <w:numFmt w:val="bullet"/>
      <w:lvlText w:val="•"/>
      <w:lvlJc w:val="left"/>
      <w:pPr>
        <w:ind w:left="7226" w:hanging="341"/>
      </w:pPr>
      <w:rPr>
        <w:rFonts w:hint="default"/>
      </w:rPr>
    </w:lvl>
    <w:lvl w:ilvl="7" w:tplc="7326E548">
      <w:numFmt w:val="bullet"/>
      <w:lvlText w:val="•"/>
      <w:lvlJc w:val="left"/>
      <w:pPr>
        <w:ind w:left="8241" w:hanging="341"/>
      </w:pPr>
      <w:rPr>
        <w:rFonts w:hint="default"/>
      </w:rPr>
    </w:lvl>
    <w:lvl w:ilvl="8" w:tplc="B7A2777E">
      <w:numFmt w:val="bullet"/>
      <w:lvlText w:val="•"/>
      <w:lvlJc w:val="left"/>
      <w:pPr>
        <w:ind w:left="9255" w:hanging="341"/>
      </w:pPr>
      <w:rPr>
        <w:rFonts w:hint="default"/>
      </w:rPr>
    </w:lvl>
  </w:abstractNum>
  <w:abstractNum w:abstractNumId="18" w15:restartNumberingAfterBreak="0">
    <w:nsid w:val="09204948"/>
    <w:multiLevelType w:val="multilevel"/>
    <w:tmpl w:val="AACC00AE"/>
    <w:lvl w:ilvl="0">
      <w:start w:val="9"/>
      <w:numFmt w:val="decimal"/>
      <w:lvlText w:val="%1"/>
      <w:lvlJc w:val="left"/>
      <w:pPr>
        <w:ind w:left="1422" w:hanging="624"/>
      </w:pPr>
      <w:rPr>
        <w:rFonts w:hint="default"/>
      </w:rPr>
    </w:lvl>
    <w:lvl w:ilvl="1">
      <w:start w:val="1"/>
      <w:numFmt w:val="decimal"/>
      <w:lvlText w:val="%1.%2"/>
      <w:lvlJc w:val="left"/>
      <w:pPr>
        <w:ind w:left="1422" w:hanging="624"/>
      </w:pPr>
      <w:rPr>
        <w:rFonts w:ascii="Arial" w:eastAsia="Arial" w:hAnsi="Arial" w:cs="Arial" w:hint="default"/>
        <w:b/>
        <w:bCs/>
        <w:spacing w:val="0"/>
        <w:w w:val="99"/>
        <w:sz w:val="20"/>
        <w:szCs w:val="20"/>
      </w:rPr>
    </w:lvl>
    <w:lvl w:ilvl="2">
      <w:start w:val="1"/>
      <w:numFmt w:val="decimal"/>
      <w:lvlText w:val="%1.%2.%3"/>
      <w:lvlJc w:val="left"/>
      <w:pPr>
        <w:ind w:left="1650" w:hanging="853"/>
      </w:pPr>
      <w:rPr>
        <w:rFonts w:ascii="Arial" w:eastAsia="Arial" w:hAnsi="Arial" w:cs="Arial" w:hint="default"/>
        <w:b/>
        <w:bCs/>
        <w:spacing w:val="0"/>
        <w:w w:val="99"/>
        <w:sz w:val="24"/>
        <w:szCs w:val="24"/>
      </w:rPr>
    </w:lvl>
    <w:lvl w:ilvl="3">
      <w:numFmt w:val="bullet"/>
      <w:lvlText w:val="•"/>
      <w:lvlJc w:val="left"/>
      <w:pPr>
        <w:ind w:left="3798" w:hanging="853"/>
      </w:pPr>
      <w:rPr>
        <w:rFonts w:hint="default"/>
      </w:rPr>
    </w:lvl>
    <w:lvl w:ilvl="4">
      <w:numFmt w:val="bullet"/>
      <w:lvlText w:val="•"/>
      <w:lvlJc w:val="left"/>
      <w:pPr>
        <w:ind w:left="4868" w:hanging="853"/>
      </w:pPr>
      <w:rPr>
        <w:rFonts w:hint="default"/>
      </w:rPr>
    </w:lvl>
    <w:lvl w:ilvl="5">
      <w:numFmt w:val="bullet"/>
      <w:lvlText w:val="•"/>
      <w:lvlJc w:val="left"/>
      <w:pPr>
        <w:ind w:left="5937" w:hanging="853"/>
      </w:pPr>
      <w:rPr>
        <w:rFonts w:hint="default"/>
      </w:rPr>
    </w:lvl>
    <w:lvl w:ilvl="6">
      <w:numFmt w:val="bullet"/>
      <w:lvlText w:val="•"/>
      <w:lvlJc w:val="left"/>
      <w:pPr>
        <w:ind w:left="7006" w:hanging="853"/>
      </w:pPr>
      <w:rPr>
        <w:rFonts w:hint="default"/>
      </w:rPr>
    </w:lvl>
    <w:lvl w:ilvl="7">
      <w:numFmt w:val="bullet"/>
      <w:lvlText w:val="•"/>
      <w:lvlJc w:val="left"/>
      <w:pPr>
        <w:ind w:left="8076" w:hanging="853"/>
      </w:pPr>
      <w:rPr>
        <w:rFonts w:hint="default"/>
      </w:rPr>
    </w:lvl>
    <w:lvl w:ilvl="8">
      <w:numFmt w:val="bullet"/>
      <w:lvlText w:val="•"/>
      <w:lvlJc w:val="left"/>
      <w:pPr>
        <w:ind w:left="9145" w:hanging="853"/>
      </w:pPr>
      <w:rPr>
        <w:rFonts w:hint="default"/>
      </w:rPr>
    </w:lvl>
  </w:abstractNum>
  <w:abstractNum w:abstractNumId="19" w15:restartNumberingAfterBreak="0">
    <w:nsid w:val="09E97194"/>
    <w:multiLevelType w:val="hybridMultilevel"/>
    <w:tmpl w:val="1840A120"/>
    <w:lvl w:ilvl="0" w:tplc="BFF01532">
      <w:numFmt w:val="bullet"/>
      <w:lvlText w:val=""/>
      <w:lvlJc w:val="left"/>
      <w:pPr>
        <w:ind w:left="271" w:hanging="159"/>
      </w:pPr>
      <w:rPr>
        <w:rFonts w:ascii="Symbol" w:eastAsia="Symbol" w:hAnsi="Symbol" w:cs="Symbol" w:hint="default"/>
        <w:w w:val="100"/>
        <w:sz w:val="18"/>
        <w:szCs w:val="18"/>
      </w:rPr>
    </w:lvl>
    <w:lvl w:ilvl="1" w:tplc="97A29088">
      <w:numFmt w:val="bullet"/>
      <w:lvlText w:val="•"/>
      <w:lvlJc w:val="left"/>
      <w:pPr>
        <w:ind w:left="1180" w:hanging="159"/>
      </w:pPr>
      <w:rPr>
        <w:rFonts w:hint="default"/>
      </w:rPr>
    </w:lvl>
    <w:lvl w:ilvl="2" w:tplc="2B64F23C">
      <w:numFmt w:val="bullet"/>
      <w:lvlText w:val="•"/>
      <w:lvlJc w:val="left"/>
      <w:pPr>
        <w:ind w:left="2081" w:hanging="159"/>
      </w:pPr>
      <w:rPr>
        <w:rFonts w:hint="default"/>
      </w:rPr>
    </w:lvl>
    <w:lvl w:ilvl="3" w:tplc="83AA765C">
      <w:numFmt w:val="bullet"/>
      <w:lvlText w:val="•"/>
      <w:lvlJc w:val="left"/>
      <w:pPr>
        <w:ind w:left="2982" w:hanging="159"/>
      </w:pPr>
      <w:rPr>
        <w:rFonts w:hint="default"/>
      </w:rPr>
    </w:lvl>
    <w:lvl w:ilvl="4" w:tplc="323CB68E">
      <w:numFmt w:val="bullet"/>
      <w:lvlText w:val="•"/>
      <w:lvlJc w:val="left"/>
      <w:pPr>
        <w:ind w:left="3883" w:hanging="159"/>
      </w:pPr>
      <w:rPr>
        <w:rFonts w:hint="default"/>
      </w:rPr>
    </w:lvl>
    <w:lvl w:ilvl="5" w:tplc="D73C961E">
      <w:numFmt w:val="bullet"/>
      <w:lvlText w:val="•"/>
      <w:lvlJc w:val="left"/>
      <w:pPr>
        <w:ind w:left="4784" w:hanging="159"/>
      </w:pPr>
      <w:rPr>
        <w:rFonts w:hint="default"/>
      </w:rPr>
    </w:lvl>
    <w:lvl w:ilvl="6" w:tplc="9A84454C">
      <w:numFmt w:val="bullet"/>
      <w:lvlText w:val="•"/>
      <w:lvlJc w:val="left"/>
      <w:pPr>
        <w:ind w:left="5684" w:hanging="159"/>
      </w:pPr>
      <w:rPr>
        <w:rFonts w:hint="default"/>
      </w:rPr>
    </w:lvl>
    <w:lvl w:ilvl="7" w:tplc="E4CE3D06">
      <w:numFmt w:val="bullet"/>
      <w:lvlText w:val="•"/>
      <w:lvlJc w:val="left"/>
      <w:pPr>
        <w:ind w:left="6585" w:hanging="159"/>
      </w:pPr>
      <w:rPr>
        <w:rFonts w:hint="default"/>
      </w:rPr>
    </w:lvl>
    <w:lvl w:ilvl="8" w:tplc="6958C798">
      <w:numFmt w:val="bullet"/>
      <w:lvlText w:val="•"/>
      <w:lvlJc w:val="left"/>
      <w:pPr>
        <w:ind w:left="7486" w:hanging="159"/>
      </w:pPr>
      <w:rPr>
        <w:rFonts w:hint="default"/>
      </w:rPr>
    </w:lvl>
  </w:abstractNum>
  <w:abstractNum w:abstractNumId="20" w15:restartNumberingAfterBreak="0">
    <w:nsid w:val="0BF745F0"/>
    <w:multiLevelType w:val="hybridMultilevel"/>
    <w:tmpl w:val="764252B0"/>
    <w:lvl w:ilvl="0" w:tplc="7DBC3CA4">
      <w:numFmt w:val="bullet"/>
      <w:lvlText w:val=""/>
      <w:lvlJc w:val="left"/>
      <w:pPr>
        <w:ind w:left="271" w:hanging="159"/>
      </w:pPr>
      <w:rPr>
        <w:rFonts w:ascii="Symbol" w:eastAsia="Symbol" w:hAnsi="Symbol" w:cs="Symbol" w:hint="default"/>
        <w:w w:val="100"/>
        <w:sz w:val="18"/>
        <w:szCs w:val="18"/>
      </w:rPr>
    </w:lvl>
    <w:lvl w:ilvl="1" w:tplc="AD3EB246">
      <w:numFmt w:val="bullet"/>
      <w:lvlText w:val="•"/>
      <w:lvlJc w:val="left"/>
      <w:pPr>
        <w:ind w:left="1180" w:hanging="159"/>
      </w:pPr>
      <w:rPr>
        <w:rFonts w:hint="default"/>
      </w:rPr>
    </w:lvl>
    <w:lvl w:ilvl="2" w:tplc="D1E26138">
      <w:numFmt w:val="bullet"/>
      <w:lvlText w:val="•"/>
      <w:lvlJc w:val="left"/>
      <w:pPr>
        <w:ind w:left="2081" w:hanging="159"/>
      </w:pPr>
      <w:rPr>
        <w:rFonts w:hint="default"/>
      </w:rPr>
    </w:lvl>
    <w:lvl w:ilvl="3" w:tplc="FA52AF8A">
      <w:numFmt w:val="bullet"/>
      <w:lvlText w:val="•"/>
      <w:lvlJc w:val="left"/>
      <w:pPr>
        <w:ind w:left="2982" w:hanging="159"/>
      </w:pPr>
      <w:rPr>
        <w:rFonts w:hint="default"/>
      </w:rPr>
    </w:lvl>
    <w:lvl w:ilvl="4" w:tplc="F6CE01D8">
      <w:numFmt w:val="bullet"/>
      <w:lvlText w:val="•"/>
      <w:lvlJc w:val="left"/>
      <w:pPr>
        <w:ind w:left="3883" w:hanging="159"/>
      </w:pPr>
      <w:rPr>
        <w:rFonts w:hint="default"/>
      </w:rPr>
    </w:lvl>
    <w:lvl w:ilvl="5" w:tplc="FAD0B042">
      <w:numFmt w:val="bullet"/>
      <w:lvlText w:val="•"/>
      <w:lvlJc w:val="left"/>
      <w:pPr>
        <w:ind w:left="4784" w:hanging="159"/>
      </w:pPr>
      <w:rPr>
        <w:rFonts w:hint="default"/>
      </w:rPr>
    </w:lvl>
    <w:lvl w:ilvl="6" w:tplc="538A2E4C">
      <w:numFmt w:val="bullet"/>
      <w:lvlText w:val="•"/>
      <w:lvlJc w:val="left"/>
      <w:pPr>
        <w:ind w:left="5684" w:hanging="159"/>
      </w:pPr>
      <w:rPr>
        <w:rFonts w:hint="default"/>
      </w:rPr>
    </w:lvl>
    <w:lvl w:ilvl="7" w:tplc="8C52B0D6">
      <w:numFmt w:val="bullet"/>
      <w:lvlText w:val="•"/>
      <w:lvlJc w:val="left"/>
      <w:pPr>
        <w:ind w:left="6585" w:hanging="159"/>
      </w:pPr>
      <w:rPr>
        <w:rFonts w:hint="default"/>
      </w:rPr>
    </w:lvl>
    <w:lvl w:ilvl="8" w:tplc="B8BEC7A6">
      <w:numFmt w:val="bullet"/>
      <w:lvlText w:val="•"/>
      <w:lvlJc w:val="left"/>
      <w:pPr>
        <w:ind w:left="7486" w:hanging="159"/>
      </w:pPr>
      <w:rPr>
        <w:rFonts w:hint="default"/>
      </w:rPr>
    </w:lvl>
  </w:abstractNum>
  <w:abstractNum w:abstractNumId="21" w15:restartNumberingAfterBreak="0">
    <w:nsid w:val="0C791DB1"/>
    <w:multiLevelType w:val="hybridMultilevel"/>
    <w:tmpl w:val="8156443C"/>
    <w:lvl w:ilvl="0" w:tplc="47BEBFD0">
      <w:numFmt w:val="bullet"/>
      <w:lvlText w:val=""/>
      <w:lvlJc w:val="left"/>
      <w:pPr>
        <w:ind w:left="232" w:hanging="149"/>
      </w:pPr>
      <w:rPr>
        <w:rFonts w:ascii="Symbol" w:eastAsia="Symbol" w:hAnsi="Symbol" w:cs="Symbol" w:hint="default"/>
        <w:w w:val="100"/>
        <w:sz w:val="16"/>
        <w:szCs w:val="16"/>
      </w:rPr>
    </w:lvl>
    <w:lvl w:ilvl="1" w:tplc="2736BD34">
      <w:numFmt w:val="bullet"/>
      <w:lvlText w:val="•"/>
      <w:lvlJc w:val="left"/>
      <w:pPr>
        <w:ind w:left="824" w:hanging="149"/>
      </w:pPr>
      <w:rPr>
        <w:rFonts w:hint="default"/>
      </w:rPr>
    </w:lvl>
    <w:lvl w:ilvl="2" w:tplc="EC86603E">
      <w:numFmt w:val="bullet"/>
      <w:lvlText w:val="•"/>
      <w:lvlJc w:val="left"/>
      <w:pPr>
        <w:ind w:left="1409" w:hanging="149"/>
      </w:pPr>
      <w:rPr>
        <w:rFonts w:hint="default"/>
      </w:rPr>
    </w:lvl>
    <w:lvl w:ilvl="3" w:tplc="C260594A">
      <w:numFmt w:val="bullet"/>
      <w:lvlText w:val="•"/>
      <w:lvlJc w:val="left"/>
      <w:pPr>
        <w:ind w:left="1993" w:hanging="149"/>
      </w:pPr>
      <w:rPr>
        <w:rFonts w:hint="default"/>
      </w:rPr>
    </w:lvl>
    <w:lvl w:ilvl="4" w:tplc="BEF449A8">
      <w:numFmt w:val="bullet"/>
      <w:lvlText w:val="•"/>
      <w:lvlJc w:val="left"/>
      <w:pPr>
        <w:ind w:left="2578" w:hanging="149"/>
      </w:pPr>
      <w:rPr>
        <w:rFonts w:hint="default"/>
      </w:rPr>
    </w:lvl>
    <w:lvl w:ilvl="5" w:tplc="134453D2">
      <w:numFmt w:val="bullet"/>
      <w:lvlText w:val="•"/>
      <w:lvlJc w:val="left"/>
      <w:pPr>
        <w:ind w:left="3163" w:hanging="149"/>
      </w:pPr>
      <w:rPr>
        <w:rFonts w:hint="default"/>
      </w:rPr>
    </w:lvl>
    <w:lvl w:ilvl="6" w:tplc="0F7EAAAA">
      <w:numFmt w:val="bullet"/>
      <w:lvlText w:val="•"/>
      <w:lvlJc w:val="left"/>
      <w:pPr>
        <w:ind w:left="3747" w:hanging="149"/>
      </w:pPr>
      <w:rPr>
        <w:rFonts w:hint="default"/>
      </w:rPr>
    </w:lvl>
    <w:lvl w:ilvl="7" w:tplc="B87A95A8">
      <w:numFmt w:val="bullet"/>
      <w:lvlText w:val="•"/>
      <w:lvlJc w:val="left"/>
      <w:pPr>
        <w:ind w:left="4332" w:hanging="149"/>
      </w:pPr>
      <w:rPr>
        <w:rFonts w:hint="default"/>
      </w:rPr>
    </w:lvl>
    <w:lvl w:ilvl="8" w:tplc="CA9A1B04">
      <w:numFmt w:val="bullet"/>
      <w:lvlText w:val="•"/>
      <w:lvlJc w:val="left"/>
      <w:pPr>
        <w:ind w:left="4916" w:hanging="149"/>
      </w:pPr>
      <w:rPr>
        <w:rFonts w:hint="default"/>
      </w:rPr>
    </w:lvl>
  </w:abstractNum>
  <w:abstractNum w:abstractNumId="22" w15:restartNumberingAfterBreak="0">
    <w:nsid w:val="0F1D0B02"/>
    <w:multiLevelType w:val="multilevel"/>
    <w:tmpl w:val="A9DC0BCE"/>
    <w:lvl w:ilvl="0">
      <w:start w:val="8"/>
      <w:numFmt w:val="decimal"/>
      <w:lvlText w:val="%1"/>
      <w:lvlJc w:val="left"/>
      <w:pPr>
        <w:ind w:left="1422" w:hanging="624"/>
      </w:pPr>
      <w:rPr>
        <w:rFonts w:hint="default"/>
      </w:rPr>
    </w:lvl>
    <w:lvl w:ilvl="1">
      <w:start w:val="3"/>
      <w:numFmt w:val="decimal"/>
      <w:lvlText w:val="%1.%2"/>
      <w:lvlJc w:val="left"/>
      <w:pPr>
        <w:ind w:left="1422" w:hanging="624"/>
      </w:pPr>
      <w:rPr>
        <w:rFonts w:ascii="Arial" w:eastAsia="Arial" w:hAnsi="Arial" w:cs="Arial" w:hint="default"/>
        <w:b/>
        <w:bCs/>
        <w:spacing w:val="0"/>
        <w:w w:val="99"/>
        <w:sz w:val="20"/>
        <w:szCs w:val="20"/>
      </w:rPr>
    </w:lvl>
    <w:lvl w:ilvl="2">
      <w:start w:val="1"/>
      <w:numFmt w:val="decimal"/>
      <w:lvlText w:val="%1.%2.%3"/>
      <w:lvlJc w:val="left"/>
      <w:pPr>
        <w:ind w:left="1650" w:hanging="853"/>
      </w:pPr>
      <w:rPr>
        <w:rFonts w:ascii="Arial" w:eastAsia="Arial" w:hAnsi="Arial" w:cs="Arial" w:hint="default"/>
        <w:b/>
        <w:bCs/>
        <w:spacing w:val="0"/>
        <w:w w:val="99"/>
        <w:sz w:val="24"/>
        <w:szCs w:val="20"/>
      </w:rPr>
    </w:lvl>
    <w:lvl w:ilvl="3">
      <w:numFmt w:val="bullet"/>
      <w:lvlText w:val="•"/>
      <w:lvlJc w:val="left"/>
      <w:pPr>
        <w:ind w:left="3798" w:hanging="853"/>
      </w:pPr>
      <w:rPr>
        <w:rFonts w:hint="default"/>
      </w:rPr>
    </w:lvl>
    <w:lvl w:ilvl="4">
      <w:numFmt w:val="bullet"/>
      <w:lvlText w:val="•"/>
      <w:lvlJc w:val="left"/>
      <w:pPr>
        <w:ind w:left="4868" w:hanging="853"/>
      </w:pPr>
      <w:rPr>
        <w:rFonts w:hint="default"/>
      </w:rPr>
    </w:lvl>
    <w:lvl w:ilvl="5">
      <w:numFmt w:val="bullet"/>
      <w:lvlText w:val="•"/>
      <w:lvlJc w:val="left"/>
      <w:pPr>
        <w:ind w:left="5937" w:hanging="853"/>
      </w:pPr>
      <w:rPr>
        <w:rFonts w:hint="default"/>
      </w:rPr>
    </w:lvl>
    <w:lvl w:ilvl="6">
      <w:numFmt w:val="bullet"/>
      <w:lvlText w:val="•"/>
      <w:lvlJc w:val="left"/>
      <w:pPr>
        <w:ind w:left="7006" w:hanging="853"/>
      </w:pPr>
      <w:rPr>
        <w:rFonts w:hint="default"/>
      </w:rPr>
    </w:lvl>
    <w:lvl w:ilvl="7">
      <w:numFmt w:val="bullet"/>
      <w:lvlText w:val="•"/>
      <w:lvlJc w:val="left"/>
      <w:pPr>
        <w:ind w:left="8076" w:hanging="853"/>
      </w:pPr>
      <w:rPr>
        <w:rFonts w:hint="default"/>
      </w:rPr>
    </w:lvl>
    <w:lvl w:ilvl="8">
      <w:numFmt w:val="bullet"/>
      <w:lvlText w:val="•"/>
      <w:lvlJc w:val="left"/>
      <w:pPr>
        <w:ind w:left="9145" w:hanging="853"/>
      </w:pPr>
      <w:rPr>
        <w:rFonts w:hint="default"/>
      </w:rPr>
    </w:lvl>
  </w:abstractNum>
  <w:abstractNum w:abstractNumId="23" w15:restartNumberingAfterBreak="0">
    <w:nsid w:val="0FB11E9D"/>
    <w:multiLevelType w:val="multilevel"/>
    <w:tmpl w:val="3F203BA0"/>
    <w:lvl w:ilvl="0">
      <w:start w:val="8"/>
      <w:numFmt w:val="decimal"/>
      <w:lvlText w:val="%1"/>
      <w:lvlJc w:val="left"/>
      <w:pPr>
        <w:ind w:left="1422" w:hanging="625"/>
      </w:pPr>
      <w:rPr>
        <w:rFonts w:hint="default"/>
      </w:rPr>
    </w:lvl>
    <w:lvl w:ilvl="1">
      <w:start w:val="6"/>
      <w:numFmt w:val="decimal"/>
      <w:lvlText w:val="%1.%2"/>
      <w:lvlJc w:val="left"/>
      <w:pPr>
        <w:ind w:left="1422" w:hanging="625"/>
      </w:pPr>
      <w:rPr>
        <w:rFonts w:ascii="Arial" w:eastAsia="Arial" w:hAnsi="Arial" w:cs="Arial" w:hint="default"/>
        <w:b/>
        <w:bCs/>
        <w:spacing w:val="0"/>
        <w:w w:val="99"/>
        <w:sz w:val="24"/>
        <w:szCs w:val="24"/>
      </w:rPr>
    </w:lvl>
    <w:lvl w:ilvl="2">
      <w:start w:val="1"/>
      <w:numFmt w:val="decimal"/>
      <w:lvlText w:val="%1.%2.%3"/>
      <w:lvlJc w:val="left"/>
      <w:pPr>
        <w:ind w:left="1650" w:hanging="852"/>
      </w:pPr>
      <w:rPr>
        <w:rFonts w:ascii="Arial" w:eastAsia="Arial" w:hAnsi="Arial" w:cs="Arial" w:hint="default"/>
        <w:b/>
        <w:bCs/>
        <w:spacing w:val="0"/>
        <w:w w:val="99"/>
        <w:sz w:val="24"/>
        <w:szCs w:val="24"/>
      </w:rPr>
    </w:lvl>
    <w:lvl w:ilvl="3">
      <w:start w:val="1"/>
      <w:numFmt w:val="decimal"/>
      <w:lvlText w:val="%1.%2.%3.%4"/>
      <w:lvlJc w:val="left"/>
      <w:pPr>
        <w:ind w:left="1876" w:hanging="1078"/>
      </w:pPr>
      <w:rPr>
        <w:rFonts w:ascii="Arial" w:eastAsia="Arial" w:hAnsi="Arial" w:cs="Arial" w:hint="default"/>
        <w:b/>
        <w:bCs/>
        <w:spacing w:val="0"/>
        <w:w w:val="99"/>
        <w:sz w:val="24"/>
        <w:szCs w:val="24"/>
      </w:rPr>
    </w:lvl>
    <w:lvl w:ilvl="4">
      <w:numFmt w:val="bullet"/>
      <w:lvlText w:val="•"/>
      <w:lvlJc w:val="left"/>
      <w:pPr>
        <w:ind w:left="4231" w:hanging="1078"/>
      </w:pPr>
      <w:rPr>
        <w:rFonts w:hint="default"/>
      </w:rPr>
    </w:lvl>
    <w:lvl w:ilvl="5">
      <w:numFmt w:val="bullet"/>
      <w:lvlText w:val="•"/>
      <w:lvlJc w:val="left"/>
      <w:pPr>
        <w:ind w:left="5406" w:hanging="1078"/>
      </w:pPr>
      <w:rPr>
        <w:rFonts w:hint="default"/>
      </w:rPr>
    </w:lvl>
    <w:lvl w:ilvl="6">
      <w:numFmt w:val="bullet"/>
      <w:lvlText w:val="•"/>
      <w:lvlJc w:val="left"/>
      <w:pPr>
        <w:ind w:left="6582" w:hanging="1078"/>
      </w:pPr>
      <w:rPr>
        <w:rFonts w:hint="default"/>
      </w:rPr>
    </w:lvl>
    <w:lvl w:ilvl="7">
      <w:numFmt w:val="bullet"/>
      <w:lvlText w:val="•"/>
      <w:lvlJc w:val="left"/>
      <w:pPr>
        <w:ind w:left="7757" w:hanging="1078"/>
      </w:pPr>
      <w:rPr>
        <w:rFonts w:hint="default"/>
      </w:rPr>
    </w:lvl>
    <w:lvl w:ilvl="8">
      <w:numFmt w:val="bullet"/>
      <w:lvlText w:val="•"/>
      <w:lvlJc w:val="left"/>
      <w:pPr>
        <w:ind w:left="8933" w:hanging="1078"/>
      </w:pPr>
      <w:rPr>
        <w:rFonts w:hint="default"/>
      </w:rPr>
    </w:lvl>
  </w:abstractNum>
  <w:abstractNum w:abstractNumId="24" w15:restartNumberingAfterBreak="0">
    <w:nsid w:val="0FD17566"/>
    <w:multiLevelType w:val="hybridMultilevel"/>
    <w:tmpl w:val="704A39BC"/>
    <w:lvl w:ilvl="0" w:tplc="2F181104">
      <w:numFmt w:val="bullet"/>
      <w:lvlText w:val=""/>
      <w:lvlJc w:val="left"/>
      <w:pPr>
        <w:ind w:left="1139" w:hanging="341"/>
      </w:pPr>
      <w:rPr>
        <w:rFonts w:ascii="Symbol" w:eastAsia="Symbol" w:hAnsi="Symbol" w:cs="Symbol" w:hint="default"/>
        <w:w w:val="99"/>
        <w:sz w:val="24"/>
        <w:szCs w:val="20"/>
      </w:rPr>
    </w:lvl>
    <w:lvl w:ilvl="1" w:tplc="C24A0C0C">
      <w:numFmt w:val="bullet"/>
      <w:lvlText w:val="•"/>
      <w:lvlJc w:val="left"/>
      <w:pPr>
        <w:ind w:left="2154" w:hanging="341"/>
      </w:pPr>
      <w:rPr>
        <w:rFonts w:hint="default"/>
      </w:rPr>
    </w:lvl>
    <w:lvl w:ilvl="2" w:tplc="863C4ECA">
      <w:numFmt w:val="bullet"/>
      <w:lvlText w:val="•"/>
      <w:lvlJc w:val="left"/>
      <w:pPr>
        <w:ind w:left="3168" w:hanging="341"/>
      </w:pPr>
      <w:rPr>
        <w:rFonts w:hint="default"/>
      </w:rPr>
    </w:lvl>
    <w:lvl w:ilvl="3" w:tplc="31143EF2">
      <w:numFmt w:val="bullet"/>
      <w:lvlText w:val="•"/>
      <w:lvlJc w:val="left"/>
      <w:pPr>
        <w:ind w:left="4183" w:hanging="341"/>
      </w:pPr>
      <w:rPr>
        <w:rFonts w:hint="default"/>
      </w:rPr>
    </w:lvl>
    <w:lvl w:ilvl="4" w:tplc="40F2F632">
      <w:numFmt w:val="bullet"/>
      <w:lvlText w:val="•"/>
      <w:lvlJc w:val="left"/>
      <w:pPr>
        <w:ind w:left="5197" w:hanging="341"/>
      </w:pPr>
      <w:rPr>
        <w:rFonts w:hint="default"/>
      </w:rPr>
    </w:lvl>
    <w:lvl w:ilvl="5" w:tplc="697C4160">
      <w:numFmt w:val="bullet"/>
      <w:lvlText w:val="•"/>
      <w:lvlJc w:val="left"/>
      <w:pPr>
        <w:ind w:left="6212" w:hanging="341"/>
      </w:pPr>
      <w:rPr>
        <w:rFonts w:hint="default"/>
      </w:rPr>
    </w:lvl>
    <w:lvl w:ilvl="6" w:tplc="8E1C47AE">
      <w:numFmt w:val="bullet"/>
      <w:lvlText w:val="•"/>
      <w:lvlJc w:val="left"/>
      <w:pPr>
        <w:ind w:left="7226" w:hanging="341"/>
      </w:pPr>
      <w:rPr>
        <w:rFonts w:hint="default"/>
      </w:rPr>
    </w:lvl>
    <w:lvl w:ilvl="7" w:tplc="6B421BFA">
      <w:numFmt w:val="bullet"/>
      <w:lvlText w:val="•"/>
      <w:lvlJc w:val="left"/>
      <w:pPr>
        <w:ind w:left="8241" w:hanging="341"/>
      </w:pPr>
      <w:rPr>
        <w:rFonts w:hint="default"/>
      </w:rPr>
    </w:lvl>
    <w:lvl w:ilvl="8" w:tplc="D05E5E0E">
      <w:numFmt w:val="bullet"/>
      <w:lvlText w:val="•"/>
      <w:lvlJc w:val="left"/>
      <w:pPr>
        <w:ind w:left="9255" w:hanging="341"/>
      </w:pPr>
      <w:rPr>
        <w:rFonts w:hint="default"/>
      </w:rPr>
    </w:lvl>
  </w:abstractNum>
  <w:abstractNum w:abstractNumId="25" w15:restartNumberingAfterBreak="0">
    <w:nsid w:val="10B103A9"/>
    <w:multiLevelType w:val="hybridMultilevel"/>
    <w:tmpl w:val="3EAA88F2"/>
    <w:lvl w:ilvl="0" w:tplc="34505E3A">
      <w:numFmt w:val="bullet"/>
      <w:lvlText w:val=""/>
      <w:lvlJc w:val="left"/>
      <w:pPr>
        <w:ind w:left="232" w:hanging="149"/>
      </w:pPr>
      <w:rPr>
        <w:rFonts w:ascii="Symbol" w:eastAsia="Symbol" w:hAnsi="Symbol" w:cs="Symbol" w:hint="default"/>
        <w:w w:val="100"/>
        <w:sz w:val="16"/>
        <w:szCs w:val="16"/>
      </w:rPr>
    </w:lvl>
    <w:lvl w:ilvl="1" w:tplc="3D789412">
      <w:numFmt w:val="bullet"/>
      <w:lvlText w:val="•"/>
      <w:lvlJc w:val="left"/>
      <w:pPr>
        <w:ind w:left="824" w:hanging="149"/>
      </w:pPr>
      <w:rPr>
        <w:rFonts w:hint="default"/>
      </w:rPr>
    </w:lvl>
    <w:lvl w:ilvl="2" w:tplc="0A2A43EA">
      <w:numFmt w:val="bullet"/>
      <w:lvlText w:val="•"/>
      <w:lvlJc w:val="left"/>
      <w:pPr>
        <w:ind w:left="1409" w:hanging="149"/>
      </w:pPr>
      <w:rPr>
        <w:rFonts w:hint="default"/>
      </w:rPr>
    </w:lvl>
    <w:lvl w:ilvl="3" w:tplc="D6EA7738">
      <w:numFmt w:val="bullet"/>
      <w:lvlText w:val="•"/>
      <w:lvlJc w:val="left"/>
      <w:pPr>
        <w:ind w:left="1993" w:hanging="149"/>
      </w:pPr>
      <w:rPr>
        <w:rFonts w:hint="default"/>
      </w:rPr>
    </w:lvl>
    <w:lvl w:ilvl="4" w:tplc="156C25EA">
      <w:numFmt w:val="bullet"/>
      <w:lvlText w:val="•"/>
      <w:lvlJc w:val="left"/>
      <w:pPr>
        <w:ind w:left="2578" w:hanging="149"/>
      </w:pPr>
      <w:rPr>
        <w:rFonts w:hint="default"/>
      </w:rPr>
    </w:lvl>
    <w:lvl w:ilvl="5" w:tplc="EFDC74E8">
      <w:numFmt w:val="bullet"/>
      <w:lvlText w:val="•"/>
      <w:lvlJc w:val="left"/>
      <w:pPr>
        <w:ind w:left="3163" w:hanging="149"/>
      </w:pPr>
      <w:rPr>
        <w:rFonts w:hint="default"/>
      </w:rPr>
    </w:lvl>
    <w:lvl w:ilvl="6" w:tplc="6F322C32">
      <w:numFmt w:val="bullet"/>
      <w:lvlText w:val="•"/>
      <w:lvlJc w:val="left"/>
      <w:pPr>
        <w:ind w:left="3747" w:hanging="149"/>
      </w:pPr>
      <w:rPr>
        <w:rFonts w:hint="default"/>
      </w:rPr>
    </w:lvl>
    <w:lvl w:ilvl="7" w:tplc="DD42ABA2">
      <w:numFmt w:val="bullet"/>
      <w:lvlText w:val="•"/>
      <w:lvlJc w:val="left"/>
      <w:pPr>
        <w:ind w:left="4332" w:hanging="149"/>
      </w:pPr>
      <w:rPr>
        <w:rFonts w:hint="default"/>
      </w:rPr>
    </w:lvl>
    <w:lvl w:ilvl="8" w:tplc="F9D27488">
      <w:numFmt w:val="bullet"/>
      <w:lvlText w:val="•"/>
      <w:lvlJc w:val="left"/>
      <w:pPr>
        <w:ind w:left="4916" w:hanging="149"/>
      </w:pPr>
      <w:rPr>
        <w:rFonts w:hint="default"/>
      </w:rPr>
    </w:lvl>
  </w:abstractNum>
  <w:abstractNum w:abstractNumId="26" w15:restartNumberingAfterBreak="0">
    <w:nsid w:val="10FD5E13"/>
    <w:multiLevelType w:val="multilevel"/>
    <w:tmpl w:val="3BAA49AC"/>
    <w:lvl w:ilvl="0">
      <w:start w:val="8"/>
      <w:numFmt w:val="decimal"/>
      <w:lvlText w:val="%1"/>
      <w:lvlJc w:val="left"/>
      <w:pPr>
        <w:ind w:left="1422" w:hanging="625"/>
      </w:pPr>
      <w:rPr>
        <w:rFonts w:hint="default"/>
      </w:rPr>
    </w:lvl>
    <w:lvl w:ilvl="1">
      <w:start w:val="2"/>
      <w:numFmt w:val="decimal"/>
      <w:lvlText w:val="%1.%2"/>
      <w:lvlJc w:val="left"/>
      <w:pPr>
        <w:ind w:left="1422" w:hanging="625"/>
      </w:pPr>
      <w:rPr>
        <w:rFonts w:ascii="Arial" w:eastAsia="Arial" w:hAnsi="Arial" w:cs="Arial" w:hint="default"/>
        <w:b/>
        <w:bCs/>
        <w:spacing w:val="0"/>
        <w:w w:val="99"/>
        <w:sz w:val="20"/>
        <w:szCs w:val="20"/>
      </w:rPr>
    </w:lvl>
    <w:lvl w:ilvl="2">
      <w:start w:val="1"/>
      <w:numFmt w:val="decimal"/>
      <w:lvlText w:val="%1.%2.%3"/>
      <w:lvlJc w:val="left"/>
      <w:pPr>
        <w:ind w:left="1650" w:hanging="853"/>
      </w:pPr>
      <w:rPr>
        <w:rFonts w:ascii="Arial" w:eastAsia="Arial" w:hAnsi="Arial" w:cs="Arial" w:hint="default"/>
        <w:b/>
        <w:bCs/>
        <w:spacing w:val="0"/>
        <w:w w:val="99"/>
        <w:sz w:val="24"/>
        <w:szCs w:val="20"/>
      </w:rPr>
    </w:lvl>
    <w:lvl w:ilvl="3">
      <w:numFmt w:val="bullet"/>
      <w:lvlText w:val="•"/>
      <w:lvlJc w:val="left"/>
      <w:pPr>
        <w:ind w:left="3798" w:hanging="853"/>
      </w:pPr>
      <w:rPr>
        <w:rFonts w:hint="default"/>
      </w:rPr>
    </w:lvl>
    <w:lvl w:ilvl="4">
      <w:numFmt w:val="bullet"/>
      <w:lvlText w:val="•"/>
      <w:lvlJc w:val="left"/>
      <w:pPr>
        <w:ind w:left="4868" w:hanging="853"/>
      </w:pPr>
      <w:rPr>
        <w:rFonts w:hint="default"/>
      </w:rPr>
    </w:lvl>
    <w:lvl w:ilvl="5">
      <w:numFmt w:val="bullet"/>
      <w:lvlText w:val="•"/>
      <w:lvlJc w:val="left"/>
      <w:pPr>
        <w:ind w:left="5937" w:hanging="853"/>
      </w:pPr>
      <w:rPr>
        <w:rFonts w:hint="default"/>
      </w:rPr>
    </w:lvl>
    <w:lvl w:ilvl="6">
      <w:numFmt w:val="bullet"/>
      <w:lvlText w:val="•"/>
      <w:lvlJc w:val="left"/>
      <w:pPr>
        <w:ind w:left="7006" w:hanging="853"/>
      </w:pPr>
      <w:rPr>
        <w:rFonts w:hint="default"/>
      </w:rPr>
    </w:lvl>
    <w:lvl w:ilvl="7">
      <w:numFmt w:val="bullet"/>
      <w:lvlText w:val="•"/>
      <w:lvlJc w:val="left"/>
      <w:pPr>
        <w:ind w:left="8076" w:hanging="853"/>
      </w:pPr>
      <w:rPr>
        <w:rFonts w:hint="default"/>
      </w:rPr>
    </w:lvl>
    <w:lvl w:ilvl="8">
      <w:numFmt w:val="bullet"/>
      <w:lvlText w:val="•"/>
      <w:lvlJc w:val="left"/>
      <w:pPr>
        <w:ind w:left="9145" w:hanging="853"/>
      </w:pPr>
      <w:rPr>
        <w:rFonts w:hint="default"/>
      </w:rPr>
    </w:lvl>
  </w:abstractNum>
  <w:abstractNum w:abstractNumId="27" w15:restartNumberingAfterBreak="0">
    <w:nsid w:val="144D1545"/>
    <w:multiLevelType w:val="multilevel"/>
    <w:tmpl w:val="E39C5318"/>
    <w:lvl w:ilvl="0">
      <w:start w:val="1"/>
      <w:numFmt w:val="bullet"/>
      <w:lvlText w:val=""/>
      <w:lvlJc w:val="left"/>
      <w:pPr>
        <w:ind w:left="372" w:hanging="372"/>
      </w:pPr>
      <w:rPr>
        <w:rFonts w:ascii="Symbol" w:hAnsi="Symbol"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634FC3"/>
    <w:multiLevelType w:val="hybridMultilevel"/>
    <w:tmpl w:val="53C657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49545B1"/>
    <w:multiLevelType w:val="hybridMultilevel"/>
    <w:tmpl w:val="C1903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5951D8B"/>
    <w:multiLevelType w:val="multilevel"/>
    <w:tmpl w:val="089A41B2"/>
    <w:lvl w:ilvl="0">
      <w:start w:val="4"/>
      <w:numFmt w:val="decimal"/>
      <w:lvlText w:val="%1"/>
      <w:lvlJc w:val="left"/>
      <w:pPr>
        <w:ind w:left="372" w:hanging="372"/>
      </w:pPr>
      <w:rPr>
        <w:rFonts w:hint="default"/>
      </w:rPr>
    </w:lvl>
    <w:lvl w:ilvl="1">
      <w:start w:val="6"/>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7165E9F"/>
    <w:multiLevelType w:val="hybridMultilevel"/>
    <w:tmpl w:val="8AD233B4"/>
    <w:lvl w:ilvl="0" w:tplc="0E681DEE">
      <w:numFmt w:val="bullet"/>
      <w:lvlText w:val=""/>
      <w:lvlJc w:val="left"/>
      <w:pPr>
        <w:ind w:left="443" w:hanging="360"/>
      </w:pPr>
      <w:rPr>
        <w:rFonts w:ascii="Symbol" w:eastAsia="Symbol" w:hAnsi="Symbol" w:cs="Symbol" w:hint="default"/>
        <w:w w:val="100"/>
        <w:sz w:val="16"/>
        <w:szCs w:val="16"/>
      </w:rPr>
    </w:lvl>
    <w:lvl w:ilvl="1" w:tplc="7DA47894">
      <w:numFmt w:val="bullet"/>
      <w:lvlText w:val="•"/>
      <w:lvlJc w:val="left"/>
      <w:pPr>
        <w:ind w:left="1004" w:hanging="360"/>
      </w:pPr>
      <w:rPr>
        <w:rFonts w:hint="default"/>
      </w:rPr>
    </w:lvl>
    <w:lvl w:ilvl="2" w:tplc="2A78A086">
      <w:numFmt w:val="bullet"/>
      <w:lvlText w:val="•"/>
      <w:lvlJc w:val="left"/>
      <w:pPr>
        <w:ind w:left="1569" w:hanging="360"/>
      </w:pPr>
      <w:rPr>
        <w:rFonts w:hint="default"/>
      </w:rPr>
    </w:lvl>
    <w:lvl w:ilvl="3" w:tplc="C4545406">
      <w:numFmt w:val="bullet"/>
      <w:lvlText w:val="•"/>
      <w:lvlJc w:val="left"/>
      <w:pPr>
        <w:ind w:left="2133" w:hanging="360"/>
      </w:pPr>
      <w:rPr>
        <w:rFonts w:hint="default"/>
      </w:rPr>
    </w:lvl>
    <w:lvl w:ilvl="4" w:tplc="006C9CE2">
      <w:numFmt w:val="bullet"/>
      <w:lvlText w:val="•"/>
      <w:lvlJc w:val="left"/>
      <w:pPr>
        <w:ind w:left="2698" w:hanging="360"/>
      </w:pPr>
      <w:rPr>
        <w:rFonts w:hint="default"/>
      </w:rPr>
    </w:lvl>
    <w:lvl w:ilvl="5" w:tplc="0478F270">
      <w:numFmt w:val="bullet"/>
      <w:lvlText w:val="•"/>
      <w:lvlJc w:val="left"/>
      <w:pPr>
        <w:ind w:left="3263" w:hanging="360"/>
      </w:pPr>
      <w:rPr>
        <w:rFonts w:hint="default"/>
      </w:rPr>
    </w:lvl>
    <w:lvl w:ilvl="6" w:tplc="61463972">
      <w:numFmt w:val="bullet"/>
      <w:lvlText w:val="•"/>
      <w:lvlJc w:val="left"/>
      <w:pPr>
        <w:ind w:left="3827" w:hanging="360"/>
      </w:pPr>
      <w:rPr>
        <w:rFonts w:hint="default"/>
      </w:rPr>
    </w:lvl>
    <w:lvl w:ilvl="7" w:tplc="44A28694">
      <w:numFmt w:val="bullet"/>
      <w:lvlText w:val="•"/>
      <w:lvlJc w:val="left"/>
      <w:pPr>
        <w:ind w:left="4392" w:hanging="360"/>
      </w:pPr>
      <w:rPr>
        <w:rFonts w:hint="default"/>
      </w:rPr>
    </w:lvl>
    <w:lvl w:ilvl="8" w:tplc="66E61EB8">
      <w:numFmt w:val="bullet"/>
      <w:lvlText w:val="•"/>
      <w:lvlJc w:val="left"/>
      <w:pPr>
        <w:ind w:left="4956" w:hanging="360"/>
      </w:pPr>
      <w:rPr>
        <w:rFonts w:hint="default"/>
      </w:rPr>
    </w:lvl>
  </w:abstractNum>
  <w:abstractNum w:abstractNumId="32" w15:restartNumberingAfterBreak="0">
    <w:nsid w:val="18250A5B"/>
    <w:multiLevelType w:val="hybridMultilevel"/>
    <w:tmpl w:val="E072F35A"/>
    <w:lvl w:ilvl="0" w:tplc="5156DC06">
      <w:numFmt w:val="bullet"/>
      <w:lvlText w:val=""/>
      <w:lvlJc w:val="left"/>
      <w:pPr>
        <w:ind w:left="271" w:hanging="159"/>
      </w:pPr>
      <w:rPr>
        <w:rFonts w:ascii="Symbol" w:eastAsia="Symbol" w:hAnsi="Symbol" w:cs="Symbol" w:hint="default"/>
        <w:w w:val="100"/>
        <w:sz w:val="18"/>
        <w:szCs w:val="18"/>
      </w:rPr>
    </w:lvl>
    <w:lvl w:ilvl="1" w:tplc="744E65E4">
      <w:numFmt w:val="bullet"/>
      <w:lvlText w:val="•"/>
      <w:lvlJc w:val="left"/>
      <w:pPr>
        <w:ind w:left="1180" w:hanging="159"/>
      </w:pPr>
      <w:rPr>
        <w:rFonts w:hint="default"/>
      </w:rPr>
    </w:lvl>
    <w:lvl w:ilvl="2" w:tplc="52AAD27E">
      <w:numFmt w:val="bullet"/>
      <w:lvlText w:val="•"/>
      <w:lvlJc w:val="left"/>
      <w:pPr>
        <w:ind w:left="2081" w:hanging="159"/>
      </w:pPr>
      <w:rPr>
        <w:rFonts w:hint="default"/>
      </w:rPr>
    </w:lvl>
    <w:lvl w:ilvl="3" w:tplc="B9D83A1E">
      <w:numFmt w:val="bullet"/>
      <w:lvlText w:val="•"/>
      <w:lvlJc w:val="left"/>
      <w:pPr>
        <w:ind w:left="2982" w:hanging="159"/>
      </w:pPr>
      <w:rPr>
        <w:rFonts w:hint="default"/>
      </w:rPr>
    </w:lvl>
    <w:lvl w:ilvl="4" w:tplc="DA14DA0E">
      <w:numFmt w:val="bullet"/>
      <w:lvlText w:val="•"/>
      <w:lvlJc w:val="left"/>
      <w:pPr>
        <w:ind w:left="3883" w:hanging="159"/>
      </w:pPr>
      <w:rPr>
        <w:rFonts w:hint="default"/>
      </w:rPr>
    </w:lvl>
    <w:lvl w:ilvl="5" w:tplc="0988110A">
      <w:numFmt w:val="bullet"/>
      <w:lvlText w:val="•"/>
      <w:lvlJc w:val="left"/>
      <w:pPr>
        <w:ind w:left="4784" w:hanging="159"/>
      </w:pPr>
      <w:rPr>
        <w:rFonts w:hint="default"/>
      </w:rPr>
    </w:lvl>
    <w:lvl w:ilvl="6" w:tplc="119E4766">
      <w:numFmt w:val="bullet"/>
      <w:lvlText w:val="•"/>
      <w:lvlJc w:val="left"/>
      <w:pPr>
        <w:ind w:left="5684" w:hanging="159"/>
      </w:pPr>
      <w:rPr>
        <w:rFonts w:hint="default"/>
      </w:rPr>
    </w:lvl>
    <w:lvl w:ilvl="7" w:tplc="9B160892">
      <w:numFmt w:val="bullet"/>
      <w:lvlText w:val="•"/>
      <w:lvlJc w:val="left"/>
      <w:pPr>
        <w:ind w:left="6585" w:hanging="159"/>
      </w:pPr>
      <w:rPr>
        <w:rFonts w:hint="default"/>
      </w:rPr>
    </w:lvl>
    <w:lvl w:ilvl="8" w:tplc="4484FF7C">
      <w:numFmt w:val="bullet"/>
      <w:lvlText w:val="•"/>
      <w:lvlJc w:val="left"/>
      <w:pPr>
        <w:ind w:left="7486" w:hanging="159"/>
      </w:pPr>
      <w:rPr>
        <w:rFonts w:hint="default"/>
      </w:rPr>
    </w:lvl>
  </w:abstractNum>
  <w:abstractNum w:abstractNumId="33" w15:restartNumberingAfterBreak="0">
    <w:nsid w:val="19A509DF"/>
    <w:multiLevelType w:val="multilevel"/>
    <w:tmpl w:val="CB006530"/>
    <w:lvl w:ilvl="0">
      <w:start w:val="8"/>
      <w:numFmt w:val="decimal"/>
      <w:lvlText w:val="%1."/>
      <w:lvlJc w:val="left"/>
      <w:pPr>
        <w:ind w:left="392" w:hanging="360"/>
      </w:pPr>
      <w:rPr>
        <w:rFonts w:hint="default"/>
      </w:rPr>
    </w:lvl>
    <w:lvl w:ilvl="1">
      <w:start w:val="1"/>
      <w:numFmt w:val="decimal"/>
      <w:isLgl/>
      <w:lvlText w:val="%1.%2"/>
      <w:lvlJc w:val="left"/>
      <w:pPr>
        <w:ind w:left="632" w:hanging="600"/>
      </w:pPr>
      <w:rPr>
        <w:rFonts w:hint="default"/>
      </w:rPr>
    </w:lvl>
    <w:lvl w:ilvl="2">
      <w:start w:val="1"/>
      <w:numFmt w:val="decimal"/>
      <w:isLgl/>
      <w:lvlText w:val="%1.%2.%3"/>
      <w:lvlJc w:val="left"/>
      <w:pPr>
        <w:ind w:left="752" w:hanging="720"/>
      </w:pPr>
      <w:rPr>
        <w:rFonts w:hint="default"/>
      </w:rPr>
    </w:lvl>
    <w:lvl w:ilvl="3">
      <w:start w:val="1"/>
      <w:numFmt w:val="decimal"/>
      <w:isLgl/>
      <w:lvlText w:val="%1.%2.%3.%4"/>
      <w:lvlJc w:val="left"/>
      <w:pPr>
        <w:ind w:left="1112" w:hanging="1080"/>
      </w:pPr>
      <w:rPr>
        <w:rFonts w:hint="default"/>
      </w:rPr>
    </w:lvl>
    <w:lvl w:ilvl="4">
      <w:start w:val="1"/>
      <w:numFmt w:val="decimal"/>
      <w:isLgl/>
      <w:lvlText w:val="%1.%2.%3.%4.%5"/>
      <w:lvlJc w:val="left"/>
      <w:pPr>
        <w:ind w:left="1112" w:hanging="1080"/>
      </w:pPr>
      <w:rPr>
        <w:rFonts w:hint="default"/>
      </w:rPr>
    </w:lvl>
    <w:lvl w:ilvl="5">
      <w:start w:val="1"/>
      <w:numFmt w:val="decimal"/>
      <w:isLgl/>
      <w:lvlText w:val="%1.%2.%3.%4.%5.%6"/>
      <w:lvlJc w:val="left"/>
      <w:pPr>
        <w:ind w:left="1472" w:hanging="1440"/>
      </w:pPr>
      <w:rPr>
        <w:rFonts w:hint="default"/>
      </w:rPr>
    </w:lvl>
    <w:lvl w:ilvl="6">
      <w:start w:val="1"/>
      <w:numFmt w:val="decimal"/>
      <w:isLgl/>
      <w:lvlText w:val="%1.%2.%3.%4.%5.%6.%7"/>
      <w:lvlJc w:val="left"/>
      <w:pPr>
        <w:ind w:left="1472" w:hanging="1440"/>
      </w:pPr>
      <w:rPr>
        <w:rFonts w:hint="default"/>
      </w:rPr>
    </w:lvl>
    <w:lvl w:ilvl="7">
      <w:start w:val="1"/>
      <w:numFmt w:val="decimal"/>
      <w:isLgl/>
      <w:lvlText w:val="%1.%2.%3.%4.%5.%6.%7.%8"/>
      <w:lvlJc w:val="left"/>
      <w:pPr>
        <w:ind w:left="1832" w:hanging="1800"/>
      </w:pPr>
      <w:rPr>
        <w:rFonts w:hint="default"/>
      </w:rPr>
    </w:lvl>
    <w:lvl w:ilvl="8">
      <w:start w:val="1"/>
      <w:numFmt w:val="decimal"/>
      <w:isLgl/>
      <w:lvlText w:val="%1.%2.%3.%4.%5.%6.%7.%8.%9"/>
      <w:lvlJc w:val="left"/>
      <w:pPr>
        <w:ind w:left="1832" w:hanging="1800"/>
      </w:pPr>
      <w:rPr>
        <w:rFonts w:hint="default"/>
      </w:rPr>
    </w:lvl>
  </w:abstractNum>
  <w:abstractNum w:abstractNumId="34" w15:restartNumberingAfterBreak="0">
    <w:nsid w:val="1BAE0F40"/>
    <w:multiLevelType w:val="hybridMultilevel"/>
    <w:tmpl w:val="86CEF6B8"/>
    <w:lvl w:ilvl="0" w:tplc="A7AC0344">
      <w:numFmt w:val="bullet"/>
      <w:lvlText w:val=""/>
      <w:lvlJc w:val="left"/>
      <w:pPr>
        <w:ind w:left="271" w:hanging="159"/>
      </w:pPr>
      <w:rPr>
        <w:rFonts w:ascii="Symbol" w:eastAsia="Symbol" w:hAnsi="Symbol" w:cs="Symbol" w:hint="default"/>
        <w:w w:val="100"/>
        <w:sz w:val="18"/>
        <w:szCs w:val="18"/>
      </w:rPr>
    </w:lvl>
    <w:lvl w:ilvl="1" w:tplc="BD285AE0">
      <w:numFmt w:val="bullet"/>
      <w:lvlText w:val="•"/>
      <w:lvlJc w:val="left"/>
      <w:pPr>
        <w:ind w:left="1180" w:hanging="159"/>
      </w:pPr>
      <w:rPr>
        <w:rFonts w:hint="default"/>
      </w:rPr>
    </w:lvl>
    <w:lvl w:ilvl="2" w:tplc="DF126D62">
      <w:numFmt w:val="bullet"/>
      <w:lvlText w:val="•"/>
      <w:lvlJc w:val="left"/>
      <w:pPr>
        <w:ind w:left="2081" w:hanging="159"/>
      </w:pPr>
      <w:rPr>
        <w:rFonts w:hint="default"/>
      </w:rPr>
    </w:lvl>
    <w:lvl w:ilvl="3" w:tplc="D32CC086">
      <w:numFmt w:val="bullet"/>
      <w:lvlText w:val="•"/>
      <w:lvlJc w:val="left"/>
      <w:pPr>
        <w:ind w:left="2982" w:hanging="159"/>
      </w:pPr>
      <w:rPr>
        <w:rFonts w:hint="default"/>
      </w:rPr>
    </w:lvl>
    <w:lvl w:ilvl="4" w:tplc="7A5C7930">
      <w:numFmt w:val="bullet"/>
      <w:lvlText w:val="•"/>
      <w:lvlJc w:val="left"/>
      <w:pPr>
        <w:ind w:left="3883" w:hanging="159"/>
      </w:pPr>
      <w:rPr>
        <w:rFonts w:hint="default"/>
      </w:rPr>
    </w:lvl>
    <w:lvl w:ilvl="5" w:tplc="9A54F5D2">
      <w:numFmt w:val="bullet"/>
      <w:lvlText w:val="•"/>
      <w:lvlJc w:val="left"/>
      <w:pPr>
        <w:ind w:left="4784" w:hanging="159"/>
      </w:pPr>
      <w:rPr>
        <w:rFonts w:hint="default"/>
      </w:rPr>
    </w:lvl>
    <w:lvl w:ilvl="6" w:tplc="FA1C9456">
      <w:numFmt w:val="bullet"/>
      <w:lvlText w:val="•"/>
      <w:lvlJc w:val="left"/>
      <w:pPr>
        <w:ind w:left="5684" w:hanging="159"/>
      </w:pPr>
      <w:rPr>
        <w:rFonts w:hint="default"/>
      </w:rPr>
    </w:lvl>
    <w:lvl w:ilvl="7" w:tplc="4A1EC842">
      <w:numFmt w:val="bullet"/>
      <w:lvlText w:val="•"/>
      <w:lvlJc w:val="left"/>
      <w:pPr>
        <w:ind w:left="6585" w:hanging="159"/>
      </w:pPr>
      <w:rPr>
        <w:rFonts w:hint="default"/>
      </w:rPr>
    </w:lvl>
    <w:lvl w:ilvl="8" w:tplc="462C91AE">
      <w:numFmt w:val="bullet"/>
      <w:lvlText w:val="•"/>
      <w:lvlJc w:val="left"/>
      <w:pPr>
        <w:ind w:left="7486" w:hanging="159"/>
      </w:pPr>
      <w:rPr>
        <w:rFonts w:hint="default"/>
      </w:rPr>
    </w:lvl>
  </w:abstractNum>
  <w:abstractNum w:abstractNumId="35" w15:restartNumberingAfterBreak="0">
    <w:nsid w:val="1CB46449"/>
    <w:multiLevelType w:val="hybridMultilevel"/>
    <w:tmpl w:val="E6FC1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DF02D66"/>
    <w:multiLevelType w:val="hybridMultilevel"/>
    <w:tmpl w:val="A8E84834"/>
    <w:lvl w:ilvl="0" w:tplc="544C6818">
      <w:start w:val="7"/>
      <w:numFmt w:val="bullet"/>
      <w:lvlText w:val="-"/>
      <w:lvlJc w:val="left"/>
      <w:pPr>
        <w:ind w:left="774" w:hanging="360"/>
      </w:pPr>
      <w:rPr>
        <w:rFonts w:ascii="Arial" w:eastAsia="Times New Roman" w:hAnsi="Arial" w:cs="Arial" w:hint="default"/>
        <w:color w:val="222222"/>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7" w15:restartNumberingAfterBreak="0">
    <w:nsid w:val="1E1A000C"/>
    <w:multiLevelType w:val="hybridMultilevel"/>
    <w:tmpl w:val="FA54F6BC"/>
    <w:lvl w:ilvl="0" w:tplc="2EB08086">
      <w:numFmt w:val="bullet"/>
      <w:lvlText w:val=""/>
      <w:lvlJc w:val="left"/>
      <w:pPr>
        <w:ind w:left="271" w:hanging="159"/>
      </w:pPr>
      <w:rPr>
        <w:rFonts w:ascii="Symbol" w:eastAsia="Symbol" w:hAnsi="Symbol" w:cs="Symbol" w:hint="default"/>
        <w:w w:val="100"/>
        <w:sz w:val="18"/>
        <w:szCs w:val="18"/>
      </w:rPr>
    </w:lvl>
    <w:lvl w:ilvl="1" w:tplc="2F04FF0C">
      <w:numFmt w:val="bullet"/>
      <w:lvlText w:val="•"/>
      <w:lvlJc w:val="left"/>
      <w:pPr>
        <w:ind w:left="1180" w:hanging="159"/>
      </w:pPr>
      <w:rPr>
        <w:rFonts w:hint="default"/>
      </w:rPr>
    </w:lvl>
    <w:lvl w:ilvl="2" w:tplc="0B42487C">
      <w:numFmt w:val="bullet"/>
      <w:lvlText w:val="•"/>
      <w:lvlJc w:val="left"/>
      <w:pPr>
        <w:ind w:left="2081" w:hanging="159"/>
      </w:pPr>
      <w:rPr>
        <w:rFonts w:hint="default"/>
      </w:rPr>
    </w:lvl>
    <w:lvl w:ilvl="3" w:tplc="15E69AB8">
      <w:numFmt w:val="bullet"/>
      <w:lvlText w:val="•"/>
      <w:lvlJc w:val="left"/>
      <w:pPr>
        <w:ind w:left="2982" w:hanging="159"/>
      </w:pPr>
      <w:rPr>
        <w:rFonts w:hint="default"/>
      </w:rPr>
    </w:lvl>
    <w:lvl w:ilvl="4" w:tplc="F84873C0">
      <w:numFmt w:val="bullet"/>
      <w:lvlText w:val="•"/>
      <w:lvlJc w:val="left"/>
      <w:pPr>
        <w:ind w:left="3883" w:hanging="159"/>
      </w:pPr>
      <w:rPr>
        <w:rFonts w:hint="default"/>
      </w:rPr>
    </w:lvl>
    <w:lvl w:ilvl="5" w:tplc="F3FA5D8C">
      <w:numFmt w:val="bullet"/>
      <w:lvlText w:val="•"/>
      <w:lvlJc w:val="left"/>
      <w:pPr>
        <w:ind w:left="4784" w:hanging="159"/>
      </w:pPr>
      <w:rPr>
        <w:rFonts w:hint="default"/>
      </w:rPr>
    </w:lvl>
    <w:lvl w:ilvl="6" w:tplc="2DFCA7E8">
      <w:numFmt w:val="bullet"/>
      <w:lvlText w:val="•"/>
      <w:lvlJc w:val="left"/>
      <w:pPr>
        <w:ind w:left="5684" w:hanging="159"/>
      </w:pPr>
      <w:rPr>
        <w:rFonts w:hint="default"/>
      </w:rPr>
    </w:lvl>
    <w:lvl w:ilvl="7" w:tplc="0882AA48">
      <w:numFmt w:val="bullet"/>
      <w:lvlText w:val="•"/>
      <w:lvlJc w:val="left"/>
      <w:pPr>
        <w:ind w:left="6585" w:hanging="159"/>
      </w:pPr>
      <w:rPr>
        <w:rFonts w:hint="default"/>
      </w:rPr>
    </w:lvl>
    <w:lvl w:ilvl="8" w:tplc="3962DF9A">
      <w:numFmt w:val="bullet"/>
      <w:lvlText w:val="•"/>
      <w:lvlJc w:val="left"/>
      <w:pPr>
        <w:ind w:left="7486" w:hanging="159"/>
      </w:pPr>
      <w:rPr>
        <w:rFonts w:hint="default"/>
      </w:rPr>
    </w:lvl>
  </w:abstractNum>
  <w:abstractNum w:abstractNumId="38" w15:restartNumberingAfterBreak="0">
    <w:nsid w:val="1E986B3F"/>
    <w:multiLevelType w:val="hybridMultilevel"/>
    <w:tmpl w:val="36140DCC"/>
    <w:lvl w:ilvl="0" w:tplc="544C6818">
      <w:start w:val="7"/>
      <w:numFmt w:val="bullet"/>
      <w:lvlText w:val="-"/>
      <w:lvlJc w:val="left"/>
      <w:pPr>
        <w:ind w:left="720" w:hanging="360"/>
      </w:pPr>
      <w:rPr>
        <w:rFonts w:ascii="Arial" w:eastAsia="Times New Roman" w:hAnsi="Arial" w:cs="Arial"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EA84FC5"/>
    <w:multiLevelType w:val="hybridMultilevel"/>
    <w:tmpl w:val="022A6822"/>
    <w:lvl w:ilvl="0" w:tplc="7FA20508">
      <w:numFmt w:val="bullet"/>
      <w:lvlText w:val=""/>
      <w:lvlJc w:val="left"/>
      <w:pPr>
        <w:ind w:left="271" w:hanging="159"/>
      </w:pPr>
      <w:rPr>
        <w:rFonts w:ascii="Symbol" w:eastAsia="Symbol" w:hAnsi="Symbol" w:cs="Symbol" w:hint="default"/>
        <w:w w:val="100"/>
        <w:sz w:val="18"/>
        <w:szCs w:val="18"/>
      </w:rPr>
    </w:lvl>
    <w:lvl w:ilvl="1" w:tplc="6E7AD982">
      <w:numFmt w:val="bullet"/>
      <w:lvlText w:val="•"/>
      <w:lvlJc w:val="left"/>
      <w:pPr>
        <w:ind w:left="1180" w:hanging="159"/>
      </w:pPr>
      <w:rPr>
        <w:rFonts w:hint="default"/>
      </w:rPr>
    </w:lvl>
    <w:lvl w:ilvl="2" w:tplc="E0CA62D4">
      <w:numFmt w:val="bullet"/>
      <w:lvlText w:val="•"/>
      <w:lvlJc w:val="left"/>
      <w:pPr>
        <w:ind w:left="2081" w:hanging="159"/>
      </w:pPr>
      <w:rPr>
        <w:rFonts w:hint="default"/>
      </w:rPr>
    </w:lvl>
    <w:lvl w:ilvl="3" w:tplc="F670E568">
      <w:numFmt w:val="bullet"/>
      <w:lvlText w:val="•"/>
      <w:lvlJc w:val="left"/>
      <w:pPr>
        <w:ind w:left="2982" w:hanging="159"/>
      </w:pPr>
      <w:rPr>
        <w:rFonts w:hint="default"/>
      </w:rPr>
    </w:lvl>
    <w:lvl w:ilvl="4" w:tplc="8830FF72">
      <w:numFmt w:val="bullet"/>
      <w:lvlText w:val="•"/>
      <w:lvlJc w:val="left"/>
      <w:pPr>
        <w:ind w:left="3883" w:hanging="159"/>
      </w:pPr>
      <w:rPr>
        <w:rFonts w:hint="default"/>
      </w:rPr>
    </w:lvl>
    <w:lvl w:ilvl="5" w:tplc="7998268E">
      <w:numFmt w:val="bullet"/>
      <w:lvlText w:val="•"/>
      <w:lvlJc w:val="left"/>
      <w:pPr>
        <w:ind w:left="4784" w:hanging="159"/>
      </w:pPr>
      <w:rPr>
        <w:rFonts w:hint="default"/>
      </w:rPr>
    </w:lvl>
    <w:lvl w:ilvl="6" w:tplc="905447E2">
      <w:numFmt w:val="bullet"/>
      <w:lvlText w:val="•"/>
      <w:lvlJc w:val="left"/>
      <w:pPr>
        <w:ind w:left="5684" w:hanging="159"/>
      </w:pPr>
      <w:rPr>
        <w:rFonts w:hint="default"/>
      </w:rPr>
    </w:lvl>
    <w:lvl w:ilvl="7" w:tplc="38F09AEE">
      <w:numFmt w:val="bullet"/>
      <w:lvlText w:val="•"/>
      <w:lvlJc w:val="left"/>
      <w:pPr>
        <w:ind w:left="6585" w:hanging="159"/>
      </w:pPr>
      <w:rPr>
        <w:rFonts w:hint="default"/>
      </w:rPr>
    </w:lvl>
    <w:lvl w:ilvl="8" w:tplc="30103276">
      <w:numFmt w:val="bullet"/>
      <w:lvlText w:val="•"/>
      <w:lvlJc w:val="left"/>
      <w:pPr>
        <w:ind w:left="7486" w:hanging="159"/>
      </w:pPr>
      <w:rPr>
        <w:rFonts w:hint="default"/>
      </w:rPr>
    </w:lvl>
  </w:abstractNum>
  <w:abstractNum w:abstractNumId="40" w15:restartNumberingAfterBreak="0">
    <w:nsid w:val="1F2D3D24"/>
    <w:multiLevelType w:val="hybridMultilevel"/>
    <w:tmpl w:val="B22234EE"/>
    <w:lvl w:ilvl="0" w:tplc="F1A84032">
      <w:numFmt w:val="bullet"/>
      <w:lvlText w:val=""/>
      <w:lvlJc w:val="left"/>
      <w:pPr>
        <w:ind w:left="271" w:hanging="159"/>
      </w:pPr>
      <w:rPr>
        <w:rFonts w:ascii="Symbol" w:eastAsia="Symbol" w:hAnsi="Symbol" w:cs="Symbol" w:hint="default"/>
        <w:w w:val="100"/>
        <w:sz w:val="18"/>
        <w:szCs w:val="18"/>
      </w:rPr>
    </w:lvl>
    <w:lvl w:ilvl="1" w:tplc="36C445E8">
      <w:numFmt w:val="bullet"/>
      <w:lvlText w:val="•"/>
      <w:lvlJc w:val="left"/>
      <w:pPr>
        <w:ind w:left="1180" w:hanging="159"/>
      </w:pPr>
      <w:rPr>
        <w:rFonts w:hint="default"/>
      </w:rPr>
    </w:lvl>
    <w:lvl w:ilvl="2" w:tplc="33720B6C">
      <w:numFmt w:val="bullet"/>
      <w:lvlText w:val="•"/>
      <w:lvlJc w:val="left"/>
      <w:pPr>
        <w:ind w:left="2081" w:hanging="159"/>
      </w:pPr>
      <w:rPr>
        <w:rFonts w:hint="default"/>
      </w:rPr>
    </w:lvl>
    <w:lvl w:ilvl="3" w:tplc="720C9514">
      <w:numFmt w:val="bullet"/>
      <w:lvlText w:val="•"/>
      <w:lvlJc w:val="left"/>
      <w:pPr>
        <w:ind w:left="2982" w:hanging="159"/>
      </w:pPr>
      <w:rPr>
        <w:rFonts w:hint="default"/>
      </w:rPr>
    </w:lvl>
    <w:lvl w:ilvl="4" w:tplc="A9025576">
      <w:numFmt w:val="bullet"/>
      <w:lvlText w:val="•"/>
      <w:lvlJc w:val="left"/>
      <w:pPr>
        <w:ind w:left="3883" w:hanging="159"/>
      </w:pPr>
      <w:rPr>
        <w:rFonts w:hint="default"/>
      </w:rPr>
    </w:lvl>
    <w:lvl w:ilvl="5" w:tplc="04BCE47A">
      <w:numFmt w:val="bullet"/>
      <w:lvlText w:val="•"/>
      <w:lvlJc w:val="left"/>
      <w:pPr>
        <w:ind w:left="4784" w:hanging="159"/>
      </w:pPr>
      <w:rPr>
        <w:rFonts w:hint="default"/>
      </w:rPr>
    </w:lvl>
    <w:lvl w:ilvl="6" w:tplc="D0FA94F0">
      <w:numFmt w:val="bullet"/>
      <w:lvlText w:val="•"/>
      <w:lvlJc w:val="left"/>
      <w:pPr>
        <w:ind w:left="5684" w:hanging="159"/>
      </w:pPr>
      <w:rPr>
        <w:rFonts w:hint="default"/>
      </w:rPr>
    </w:lvl>
    <w:lvl w:ilvl="7" w:tplc="43BAA1FE">
      <w:numFmt w:val="bullet"/>
      <w:lvlText w:val="•"/>
      <w:lvlJc w:val="left"/>
      <w:pPr>
        <w:ind w:left="6585" w:hanging="159"/>
      </w:pPr>
      <w:rPr>
        <w:rFonts w:hint="default"/>
      </w:rPr>
    </w:lvl>
    <w:lvl w:ilvl="8" w:tplc="29D8D100">
      <w:numFmt w:val="bullet"/>
      <w:lvlText w:val="•"/>
      <w:lvlJc w:val="left"/>
      <w:pPr>
        <w:ind w:left="7486" w:hanging="159"/>
      </w:pPr>
      <w:rPr>
        <w:rFonts w:hint="default"/>
      </w:rPr>
    </w:lvl>
  </w:abstractNum>
  <w:abstractNum w:abstractNumId="41" w15:restartNumberingAfterBreak="0">
    <w:nsid w:val="20016FE3"/>
    <w:multiLevelType w:val="hybridMultilevel"/>
    <w:tmpl w:val="31F2A2AE"/>
    <w:lvl w:ilvl="0" w:tplc="8CF63338">
      <w:numFmt w:val="bullet"/>
      <w:lvlText w:val=""/>
      <w:lvlJc w:val="left"/>
      <w:pPr>
        <w:ind w:left="227" w:hanging="149"/>
      </w:pPr>
      <w:rPr>
        <w:rFonts w:ascii="Symbol" w:eastAsia="Symbol" w:hAnsi="Symbol" w:cs="Symbol" w:hint="default"/>
        <w:w w:val="100"/>
        <w:sz w:val="16"/>
        <w:szCs w:val="16"/>
      </w:rPr>
    </w:lvl>
    <w:lvl w:ilvl="1" w:tplc="610C80B8">
      <w:numFmt w:val="bullet"/>
      <w:lvlText w:val="•"/>
      <w:lvlJc w:val="left"/>
      <w:pPr>
        <w:ind w:left="395" w:hanging="149"/>
      </w:pPr>
      <w:rPr>
        <w:rFonts w:hint="default"/>
      </w:rPr>
    </w:lvl>
    <w:lvl w:ilvl="2" w:tplc="9134FA96">
      <w:numFmt w:val="bullet"/>
      <w:lvlText w:val="•"/>
      <w:lvlJc w:val="left"/>
      <w:pPr>
        <w:ind w:left="570" w:hanging="149"/>
      </w:pPr>
      <w:rPr>
        <w:rFonts w:hint="default"/>
      </w:rPr>
    </w:lvl>
    <w:lvl w:ilvl="3" w:tplc="D1ECDA9A">
      <w:numFmt w:val="bullet"/>
      <w:lvlText w:val="•"/>
      <w:lvlJc w:val="left"/>
      <w:pPr>
        <w:ind w:left="746" w:hanging="149"/>
      </w:pPr>
      <w:rPr>
        <w:rFonts w:hint="default"/>
      </w:rPr>
    </w:lvl>
    <w:lvl w:ilvl="4" w:tplc="EC3ECE96">
      <w:numFmt w:val="bullet"/>
      <w:lvlText w:val="•"/>
      <w:lvlJc w:val="left"/>
      <w:pPr>
        <w:ind w:left="921" w:hanging="149"/>
      </w:pPr>
      <w:rPr>
        <w:rFonts w:hint="default"/>
      </w:rPr>
    </w:lvl>
    <w:lvl w:ilvl="5" w:tplc="F4C4A1F6">
      <w:numFmt w:val="bullet"/>
      <w:lvlText w:val="•"/>
      <w:lvlJc w:val="left"/>
      <w:pPr>
        <w:ind w:left="1097" w:hanging="149"/>
      </w:pPr>
      <w:rPr>
        <w:rFonts w:hint="default"/>
      </w:rPr>
    </w:lvl>
    <w:lvl w:ilvl="6" w:tplc="CBBC6BF6">
      <w:numFmt w:val="bullet"/>
      <w:lvlText w:val="•"/>
      <w:lvlJc w:val="left"/>
      <w:pPr>
        <w:ind w:left="1272" w:hanging="149"/>
      </w:pPr>
      <w:rPr>
        <w:rFonts w:hint="default"/>
      </w:rPr>
    </w:lvl>
    <w:lvl w:ilvl="7" w:tplc="1B84ECE6">
      <w:numFmt w:val="bullet"/>
      <w:lvlText w:val="•"/>
      <w:lvlJc w:val="left"/>
      <w:pPr>
        <w:ind w:left="1447" w:hanging="149"/>
      </w:pPr>
      <w:rPr>
        <w:rFonts w:hint="default"/>
      </w:rPr>
    </w:lvl>
    <w:lvl w:ilvl="8" w:tplc="CADAC172">
      <w:numFmt w:val="bullet"/>
      <w:lvlText w:val="•"/>
      <w:lvlJc w:val="left"/>
      <w:pPr>
        <w:ind w:left="1623" w:hanging="149"/>
      </w:pPr>
      <w:rPr>
        <w:rFonts w:hint="default"/>
      </w:rPr>
    </w:lvl>
  </w:abstractNum>
  <w:abstractNum w:abstractNumId="42" w15:restartNumberingAfterBreak="0">
    <w:nsid w:val="206A3E15"/>
    <w:multiLevelType w:val="multilevel"/>
    <w:tmpl w:val="F5DEE538"/>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0B44E04"/>
    <w:multiLevelType w:val="hybridMultilevel"/>
    <w:tmpl w:val="5FD4E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0C02D7E"/>
    <w:multiLevelType w:val="hybridMultilevel"/>
    <w:tmpl w:val="0ABAF9C2"/>
    <w:lvl w:ilvl="0" w:tplc="4E6E2782">
      <w:numFmt w:val="bullet"/>
      <w:lvlText w:val=""/>
      <w:lvlJc w:val="left"/>
      <w:pPr>
        <w:ind w:left="323" w:hanging="212"/>
      </w:pPr>
      <w:rPr>
        <w:rFonts w:ascii="Symbol" w:eastAsia="Symbol" w:hAnsi="Symbol" w:cs="Symbol" w:hint="default"/>
        <w:w w:val="100"/>
        <w:sz w:val="18"/>
        <w:szCs w:val="18"/>
      </w:rPr>
    </w:lvl>
    <w:lvl w:ilvl="1" w:tplc="30D0FE3E">
      <w:numFmt w:val="bullet"/>
      <w:lvlText w:val="•"/>
      <w:lvlJc w:val="left"/>
      <w:pPr>
        <w:ind w:left="1216" w:hanging="212"/>
      </w:pPr>
      <w:rPr>
        <w:rFonts w:hint="default"/>
      </w:rPr>
    </w:lvl>
    <w:lvl w:ilvl="2" w:tplc="2C04F5F4">
      <w:numFmt w:val="bullet"/>
      <w:lvlText w:val="•"/>
      <w:lvlJc w:val="left"/>
      <w:pPr>
        <w:ind w:left="2113" w:hanging="212"/>
      </w:pPr>
      <w:rPr>
        <w:rFonts w:hint="default"/>
      </w:rPr>
    </w:lvl>
    <w:lvl w:ilvl="3" w:tplc="1996DC3A">
      <w:numFmt w:val="bullet"/>
      <w:lvlText w:val="•"/>
      <w:lvlJc w:val="left"/>
      <w:pPr>
        <w:ind w:left="3010" w:hanging="212"/>
      </w:pPr>
      <w:rPr>
        <w:rFonts w:hint="default"/>
      </w:rPr>
    </w:lvl>
    <w:lvl w:ilvl="4" w:tplc="55C49A1A">
      <w:numFmt w:val="bullet"/>
      <w:lvlText w:val="•"/>
      <w:lvlJc w:val="left"/>
      <w:pPr>
        <w:ind w:left="3907" w:hanging="212"/>
      </w:pPr>
      <w:rPr>
        <w:rFonts w:hint="default"/>
      </w:rPr>
    </w:lvl>
    <w:lvl w:ilvl="5" w:tplc="42E6C680">
      <w:numFmt w:val="bullet"/>
      <w:lvlText w:val="•"/>
      <w:lvlJc w:val="left"/>
      <w:pPr>
        <w:ind w:left="4804" w:hanging="212"/>
      </w:pPr>
      <w:rPr>
        <w:rFonts w:hint="default"/>
      </w:rPr>
    </w:lvl>
    <w:lvl w:ilvl="6" w:tplc="B0567E4E">
      <w:numFmt w:val="bullet"/>
      <w:lvlText w:val="•"/>
      <w:lvlJc w:val="left"/>
      <w:pPr>
        <w:ind w:left="5700" w:hanging="212"/>
      </w:pPr>
      <w:rPr>
        <w:rFonts w:hint="default"/>
      </w:rPr>
    </w:lvl>
    <w:lvl w:ilvl="7" w:tplc="1526A62A">
      <w:numFmt w:val="bullet"/>
      <w:lvlText w:val="•"/>
      <w:lvlJc w:val="left"/>
      <w:pPr>
        <w:ind w:left="6597" w:hanging="212"/>
      </w:pPr>
      <w:rPr>
        <w:rFonts w:hint="default"/>
      </w:rPr>
    </w:lvl>
    <w:lvl w:ilvl="8" w:tplc="21040038">
      <w:numFmt w:val="bullet"/>
      <w:lvlText w:val="•"/>
      <w:lvlJc w:val="left"/>
      <w:pPr>
        <w:ind w:left="7494" w:hanging="212"/>
      </w:pPr>
      <w:rPr>
        <w:rFonts w:hint="default"/>
      </w:rPr>
    </w:lvl>
  </w:abstractNum>
  <w:abstractNum w:abstractNumId="45" w15:restartNumberingAfterBreak="0">
    <w:nsid w:val="2270614E"/>
    <w:multiLevelType w:val="hybridMultilevel"/>
    <w:tmpl w:val="59E06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455120A"/>
    <w:multiLevelType w:val="hybridMultilevel"/>
    <w:tmpl w:val="87C2A5A4"/>
    <w:lvl w:ilvl="0" w:tplc="04090001">
      <w:start w:val="1"/>
      <w:numFmt w:val="bullet"/>
      <w:lvlText w:val=""/>
      <w:lvlJc w:val="left"/>
      <w:pPr>
        <w:ind w:left="720" w:hanging="360"/>
      </w:pPr>
      <w:rPr>
        <w:rFonts w:ascii="Symbol" w:hAnsi="Symbol"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56E228E"/>
    <w:multiLevelType w:val="hybridMultilevel"/>
    <w:tmpl w:val="C2248ECE"/>
    <w:lvl w:ilvl="0" w:tplc="EF7AB34C">
      <w:numFmt w:val="bullet"/>
      <w:lvlText w:val=""/>
      <w:lvlJc w:val="left"/>
      <w:pPr>
        <w:ind w:left="438" w:hanging="149"/>
      </w:pPr>
      <w:rPr>
        <w:rFonts w:ascii="Symbol" w:eastAsia="Symbol" w:hAnsi="Symbol" w:cs="Symbol" w:hint="default"/>
        <w:w w:val="100"/>
        <w:sz w:val="16"/>
        <w:szCs w:val="16"/>
      </w:rPr>
    </w:lvl>
    <w:lvl w:ilvl="1" w:tplc="0A84B072">
      <w:numFmt w:val="bullet"/>
      <w:lvlText w:val="•"/>
      <w:lvlJc w:val="left"/>
      <w:pPr>
        <w:ind w:left="796" w:hanging="149"/>
      </w:pPr>
      <w:rPr>
        <w:rFonts w:hint="default"/>
      </w:rPr>
    </w:lvl>
    <w:lvl w:ilvl="2" w:tplc="7BEA6194">
      <w:numFmt w:val="bullet"/>
      <w:lvlText w:val="•"/>
      <w:lvlJc w:val="left"/>
      <w:pPr>
        <w:ind w:left="1153" w:hanging="149"/>
      </w:pPr>
      <w:rPr>
        <w:rFonts w:hint="default"/>
      </w:rPr>
    </w:lvl>
    <w:lvl w:ilvl="3" w:tplc="05D0667A">
      <w:numFmt w:val="bullet"/>
      <w:lvlText w:val="•"/>
      <w:lvlJc w:val="left"/>
      <w:pPr>
        <w:ind w:left="1509" w:hanging="149"/>
      </w:pPr>
      <w:rPr>
        <w:rFonts w:hint="default"/>
      </w:rPr>
    </w:lvl>
    <w:lvl w:ilvl="4" w:tplc="E1B47428">
      <w:numFmt w:val="bullet"/>
      <w:lvlText w:val="•"/>
      <w:lvlJc w:val="left"/>
      <w:pPr>
        <w:ind w:left="1866" w:hanging="149"/>
      </w:pPr>
      <w:rPr>
        <w:rFonts w:hint="default"/>
      </w:rPr>
    </w:lvl>
    <w:lvl w:ilvl="5" w:tplc="8D428E32">
      <w:numFmt w:val="bullet"/>
      <w:lvlText w:val="•"/>
      <w:lvlJc w:val="left"/>
      <w:pPr>
        <w:ind w:left="2222" w:hanging="149"/>
      </w:pPr>
      <w:rPr>
        <w:rFonts w:hint="default"/>
      </w:rPr>
    </w:lvl>
    <w:lvl w:ilvl="6" w:tplc="82267824">
      <w:numFmt w:val="bullet"/>
      <w:lvlText w:val="•"/>
      <w:lvlJc w:val="left"/>
      <w:pPr>
        <w:ind w:left="2579" w:hanging="149"/>
      </w:pPr>
      <w:rPr>
        <w:rFonts w:hint="default"/>
      </w:rPr>
    </w:lvl>
    <w:lvl w:ilvl="7" w:tplc="89BED456">
      <w:numFmt w:val="bullet"/>
      <w:lvlText w:val="•"/>
      <w:lvlJc w:val="left"/>
      <w:pPr>
        <w:ind w:left="2935" w:hanging="149"/>
      </w:pPr>
      <w:rPr>
        <w:rFonts w:hint="default"/>
      </w:rPr>
    </w:lvl>
    <w:lvl w:ilvl="8" w:tplc="9D7C1ECA">
      <w:numFmt w:val="bullet"/>
      <w:lvlText w:val="•"/>
      <w:lvlJc w:val="left"/>
      <w:pPr>
        <w:ind w:left="3292" w:hanging="149"/>
      </w:pPr>
      <w:rPr>
        <w:rFonts w:hint="default"/>
      </w:rPr>
    </w:lvl>
  </w:abstractNum>
  <w:abstractNum w:abstractNumId="48" w15:restartNumberingAfterBreak="0">
    <w:nsid w:val="276D4D5F"/>
    <w:multiLevelType w:val="multilevel"/>
    <w:tmpl w:val="E39C5318"/>
    <w:lvl w:ilvl="0">
      <w:start w:val="1"/>
      <w:numFmt w:val="bullet"/>
      <w:lvlText w:val=""/>
      <w:lvlJc w:val="left"/>
      <w:pPr>
        <w:ind w:left="372" w:hanging="372"/>
      </w:pPr>
      <w:rPr>
        <w:rFonts w:ascii="Symbol" w:hAnsi="Symbol"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7A94198"/>
    <w:multiLevelType w:val="hybridMultilevel"/>
    <w:tmpl w:val="294CC188"/>
    <w:lvl w:ilvl="0" w:tplc="1D048494">
      <w:numFmt w:val="bullet"/>
      <w:lvlText w:val=""/>
      <w:lvlJc w:val="left"/>
      <w:pPr>
        <w:ind w:left="271" w:hanging="159"/>
      </w:pPr>
      <w:rPr>
        <w:rFonts w:ascii="Symbol" w:eastAsia="Symbol" w:hAnsi="Symbol" w:cs="Symbol" w:hint="default"/>
        <w:w w:val="100"/>
        <w:sz w:val="18"/>
        <w:szCs w:val="18"/>
      </w:rPr>
    </w:lvl>
    <w:lvl w:ilvl="1" w:tplc="C00E4B72">
      <w:numFmt w:val="bullet"/>
      <w:lvlText w:val="•"/>
      <w:lvlJc w:val="left"/>
      <w:pPr>
        <w:ind w:left="1180" w:hanging="159"/>
      </w:pPr>
      <w:rPr>
        <w:rFonts w:hint="default"/>
      </w:rPr>
    </w:lvl>
    <w:lvl w:ilvl="2" w:tplc="B18A9B56">
      <w:numFmt w:val="bullet"/>
      <w:lvlText w:val="•"/>
      <w:lvlJc w:val="left"/>
      <w:pPr>
        <w:ind w:left="2081" w:hanging="159"/>
      </w:pPr>
      <w:rPr>
        <w:rFonts w:hint="default"/>
      </w:rPr>
    </w:lvl>
    <w:lvl w:ilvl="3" w:tplc="A236A00E">
      <w:numFmt w:val="bullet"/>
      <w:lvlText w:val="•"/>
      <w:lvlJc w:val="left"/>
      <w:pPr>
        <w:ind w:left="2982" w:hanging="159"/>
      </w:pPr>
      <w:rPr>
        <w:rFonts w:hint="default"/>
      </w:rPr>
    </w:lvl>
    <w:lvl w:ilvl="4" w:tplc="C24EAC2A">
      <w:numFmt w:val="bullet"/>
      <w:lvlText w:val="•"/>
      <w:lvlJc w:val="left"/>
      <w:pPr>
        <w:ind w:left="3883" w:hanging="159"/>
      </w:pPr>
      <w:rPr>
        <w:rFonts w:hint="default"/>
      </w:rPr>
    </w:lvl>
    <w:lvl w:ilvl="5" w:tplc="6A4E95A8">
      <w:numFmt w:val="bullet"/>
      <w:lvlText w:val="•"/>
      <w:lvlJc w:val="left"/>
      <w:pPr>
        <w:ind w:left="4784" w:hanging="159"/>
      </w:pPr>
      <w:rPr>
        <w:rFonts w:hint="default"/>
      </w:rPr>
    </w:lvl>
    <w:lvl w:ilvl="6" w:tplc="BB0C69A4">
      <w:numFmt w:val="bullet"/>
      <w:lvlText w:val="•"/>
      <w:lvlJc w:val="left"/>
      <w:pPr>
        <w:ind w:left="5684" w:hanging="159"/>
      </w:pPr>
      <w:rPr>
        <w:rFonts w:hint="default"/>
      </w:rPr>
    </w:lvl>
    <w:lvl w:ilvl="7" w:tplc="293C30A8">
      <w:numFmt w:val="bullet"/>
      <w:lvlText w:val="•"/>
      <w:lvlJc w:val="left"/>
      <w:pPr>
        <w:ind w:left="6585" w:hanging="159"/>
      </w:pPr>
      <w:rPr>
        <w:rFonts w:hint="default"/>
      </w:rPr>
    </w:lvl>
    <w:lvl w:ilvl="8" w:tplc="EF669CF8">
      <w:numFmt w:val="bullet"/>
      <w:lvlText w:val="•"/>
      <w:lvlJc w:val="left"/>
      <w:pPr>
        <w:ind w:left="7486" w:hanging="159"/>
      </w:pPr>
      <w:rPr>
        <w:rFonts w:hint="default"/>
      </w:rPr>
    </w:lvl>
  </w:abstractNum>
  <w:abstractNum w:abstractNumId="50" w15:restartNumberingAfterBreak="0">
    <w:nsid w:val="28F63106"/>
    <w:multiLevelType w:val="multilevel"/>
    <w:tmpl w:val="DE54E192"/>
    <w:lvl w:ilvl="0">
      <w:start w:val="6"/>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C5C1206"/>
    <w:multiLevelType w:val="hybridMultilevel"/>
    <w:tmpl w:val="2E500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DDE6A18"/>
    <w:multiLevelType w:val="multilevel"/>
    <w:tmpl w:val="13FA9CCE"/>
    <w:lvl w:ilvl="0">
      <w:start w:val="8"/>
      <w:numFmt w:val="decimal"/>
      <w:lvlText w:val="%1"/>
      <w:lvlJc w:val="left"/>
      <w:pPr>
        <w:ind w:left="1422" w:hanging="624"/>
      </w:pPr>
      <w:rPr>
        <w:rFonts w:hint="default"/>
      </w:rPr>
    </w:lvl>
    <w:lvl w:ilvl="1">
      <w:start w:val="13"/>
      <w:numFmt w:val="decimal"/>
      <w:lvlText w:val="%1.%2"/>
      <w:lvlJc w:val="left"/>
      <w:pPr>
        <w:ind w:left="1422" w:hanging="624"/>
      </w:pPr>
      <w:rPr>
        <w:rFonts w:ascii="Arial" w:eastAsia="Arial" w:hAnsi="Arial" w:cs="Arial" w:hint="default"/>
        <w:b/>
        <w:bCs/>
        <w:spacing w:val="0"/>
        <w:w w:val="99"/>
        <w:sz w:val="24"/>
        <w:szCs w:val="24"/>
      </w:rPr>
    </w:lvl>
    <w:lvl w:ilvl="2">
      <w:start w:val="1"/>
      <w:numFmt w:val="decimal"/>
      <w:lvlText w:val="%1.%2.%3"/>
      <w:lvlJc w:val="left"/>
      <w:pPr>
        <w:ind w:left="1650" w:hanging="853"/>
      </w:pPr>
      <w:rPr>
        <w:rFonts w:ascii="Arial" w:eastAsia="Arial" w:hAnsi="Arial" w:cs="Arial" w:hint="default"/>
        <w:b/>
        <w:bCs/>
        <w:spacing w:val="0"/>
        <w:w w:val="99"/>
        <w:sz w:val="24"/>
        <w:szCs w:val="24"/>
      </w:rPr>
    </w:lvl>
    <w:lvl w:ilvl="3">
      <w:numFmt w:val="bullet"/>
      <w:lvlText w:val="•"/>
      <w:lvlJc w:val="left"/>
      <w:pPr>
        <w:ind w:left="3798" w:hanging="853"/>
      </w:pPr>
      <w:rPr>
        <w:rFonts w:hint="default"/>
      </w:rPr>
    </w:lvl>
    <w:lvl w:ilvl="4">
      <w:numFmt w:val="bullet"/>
      <w:lvlText w:val="•"/>
      <w:lvlJc w:val="left"/>
      <w:pPr>
        <w:ind w:left="4868" w:hanging="853"/>
      </w:pPr>
      <w:rPr>
        <w:rFonts w:hint="default"/>
      </w:rPr>
    </w:lvl>
    <w:lvl w:ilvl="5">
      <w:numFmt w:val="bullet"/>
      <w:lvlText w:val="•"/>
      <w:lvlJc w:val="left"/>
      <w:pPr>
        <w:ind w:left="5937" w:hanging="853"/>
      </w:pPr>
      <w:rPr>
        <w:rFonts w:hint="default"/>
      </w:rPr>
    </w:lvl>
    <w:lvl w:ilvl="6">
      <w:numFmt w:val="bullet"/>
      <w:lvlText w:val="•"/>
      <w:lvlJc w:val="left"/>
      <w:pPr>
        <w:ind w:left="7006" w:hanging="853"/>
      </w:pPr>
      <w:rPr>
        <w:rFonts w:hint="default"/>
      </w:rPr>
    </w:lvl>
    <w:lvl w:ilvl="7">
      <w:numFmt w:val="bullet"/>
      <w:lvlText w:val="•"/>
      <w:lvlJc w:val="left"/>
      <w:pPr>
        <w:ind w:left="8076" w:hanging="853"/>
      </w:pPr>
      <w:rPr>
        <w:rFonts w:hint="default"/>
      </w:rPr>
    </w:lvl>
    <w:lvl w:ilvl="8">
      <w:numFmt w:val="bullet"/>
      <w:lvlText w:val="•"/>
      <w:lvlJc w:val="left"/>
      <w:pPr>
        <w:ind w:left="9145" w:hanging="853"/>
      </w:pPr>
      <w:rPr>
        <w:rFonts w:hint="default"/>
      </w:rPr>
    </w:lvl>
  </w:abstractNum>
  <w:abstractNum w:abstractNumId="53" w15:restartNumberingAfterBreak="0">
    <w:nsid w:val="2E88498E"/>
    <w:multiLevelType w:val="hybridMultilevel"/>
    <w:tmpl w:val="1DB02B96"/>
    <w:lvl w:ilvl="0" w:tplc="DA36C618">
      <w:numFmt w:val="bullet"/>
      <w:lvlText w:val="–"/>
      <w:lvlJc w:val="left"/>
      <w:pPr>
        <w:ind w:left="720" w:hanging="360"/>
      </w:pPr>
      <w:rPr>
        <w:rFonts w:ascii="Arial" w:eastAsia="Arial" w:hAnsi="Arial" w:cs="Arial" w:hint="default"/>
        <w:w w:val="10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E8972DD"/>
    <w:multiLevelType w:val="hybridMultilevel"/>
    <w:tmpl w:val="932A5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FA17CF4"/>
    <w:multiLevelType w:val="multilevel"/>
    <w:tmpl w:val="1110FD42"/>
    <w:lvl w:ilvl="0">
      <w:start w:val="9"/>
      <w:numFmt w:val="decimal"/>
      <w:lvlText w:val="%1"/>
      <w:lvlJc w:val="left"/>
      <w:pPr>
        <w:ind w:left="1422" w:hanging="624"/>
      </w:pPr>
      <w:rPr>
        <w:rFonts w:hint="default"/>
      </w:rPr>
    </w:lvl>
    <w:lvl w:ilvl="1">
      <w:start w:val="1"/>
      <w:numFmt w:val="decimal"/>
      <w:lvlText w:val="%1.%2"/>
      <w:lvlJc w:val="left"/>
      <w:pPr>
        <w:ind w:left="1422" w:hanging="624"/>
      </w:pPr>
      <w:rPr>
        <w:rFonts w:ascii="Arial" w:eastAsia="Arial" w:hAnsi="Arial" w:cs="Arial" w:hint="default"/>
        <w:b/>
        <w:bCs/>
        <w:spacing w:val="0"/>
        <w:w w:val="99"/>
        <w:sz w:val="24"/>
        <w:szCs w:val="24"/>
      </w:rPr>
    </w:lvl>
    <w:lvl w:ilvl="2">
      <w:start w:val="1"/>
      <w:numFmt w:val="decimal"/>
      <w:lvlText w:val="%1.%2.%3"/>
      <w:lvlJc w:val="left"/>
      <w:pPr>
        <w:ind w:left="1650" w:hanging="853"/>
      </w:pPr>
      <w:rPr>
        <w:rFonts w:ascii="Arial" w:eastAsia="Arial" w:hAnsi="Arial" w:cs="Arial" w:hint="default"/>
        <w:b/>
        <w:bCs/>
        <w:spacing w:val="0"/>
        <w:w w:val="99"/>
        <w:sz w:val="24"/>
        <w:szCs w:val="24"/>
      </w:rPr>
    </w:lvl>
    <w:lvl w:ilvl="3">
      <w:numFmt w:val="bullet"/>
      <w:lvlText w:val="•"/>
      <w:lvlJc w:val="left"/>
      <w:pPr>
        <w:ind w:left="3798" w:hanging="853"/>
      </w:pPr>
      <w:rPr>
        <w:rFonts w:hint="default"/>
      </w:rPr>
    </w:lvl>
    <w:lvl w:ilvl="4">
      <w:numFmt w:val="bullet"/>
      <w:lvlText w:val="•"/>
      <w:lvlJc w:val="left"/>
      <w:pPr>
        <w:ind w:left="4868" w:hanging="853"/>
      </w:pPr>
      <w:rPr>
        <w:rFonts w:hint="default"/>
      </w:rPr>
    </w:lvl>
    <w:lvl w:ilvl="5">
      <w:numFmt w:val="bullet"/>
      <w:lvlText w:val="•"/>
      <w:lvlJc w:val="left"/>
      <w:pPr>
        <w:ind w:left="5937" w:hanging="853"/>
      </w:pPr>
      <w:rPr>
        <w:rFonts w:hint="default"/>
      </w:rPr>
    </w:lvl>
    <w:lvl w:ilvl="6">
      <w:numFmt w:val="bullet"/>
      <w:lvlText w:val="•"/>
      <w:lvlJc w:val="left"/>
      <w:pPr>
        <w:ind w:left="7006" w:hanging="853"/>
      </w:pPr>
      <w:rPr>
        <w:rFonts w:hint="default"/>
      </w:rPr>
    </w:lvl>
    <w:lvl w:ilvl="7">
      <w:numFmt w:val="bullet"/>
      <w:lvlText w:val="•"/>
      <w:lvlJc w:val="left"/>
      <w:pPr>
        <w:ind w:left="8076" w:hanging="853"/>
      </w:pPr>
      <w:rPr>
        <w:rFonts w:hint="default"/>
      </w:rPr>
    </w:lvl>
    <w:lvl w:ilvl="8">
      <w:numFmt w:val="bullet"/>
      <w:lvlText w:val="•"/>
      <w:lvlJc w:val="left"/>
      <w:pPr>
        <w:ind w:left="9145" w:hanging="853"/>
      </w:pPr>
      <w:rPr>
        <w:rFonts w:hint="default"/>
      </w:rPr>
    </w:lvl>
  </w:abstractNum>
  <w:abstractNum w:abstractNumId="56" w15:restartNumberingAfterBreak="0">
    <w:nsid w:val="31843F14"/>
    <w:multiLevelType w:val="hybridMultilevel"/>
    <w:tmpl w:val="664E3D4C"/>
    <w:lvl w:ilvl="0" w:tplc="00924DE8">
      <w:numFmt w:val="bullet"/>
      <w:lvlText w:val=""/>
      <w:lvlJc w:val="left"/>
      <w:pPr>
        <w:ind w:left="232" w:hanging="149"/>
      </w:pPr>
      <w:rPr>
        <w:rFonts w:ascii="Symbol" w:eastAsia="Symbol" w:hAnsi="Symbol" w:cs="Symbol" w:hint="default"/>
        <w:w w:val="100"/>
        <w:sz w:val="16"/>
        <w:szCs w:val="16"/>
      </w:rPr>
    </w:lvl>
    <w:lvl w:ilvl="1" w:tplc="4F6EC05A">
      <w:numFmt w:val="bullet"/>
      <w:lvlText w:val="•"/>
      <w:lvlJc w:val="left"/>
      <w:pPr>
        <w:ind w:left="824" w:hanging="149"/>
      </w:pPr>
      <w:rPr>
        <w:rFonts w:hint="default"/>
      </w:rPr>
    </w:lvl>
    <w:lvl w:ilvl="2" w:tplc="BACCC2C2">
      <w:numFmt w:val="bullet"/>
      <w:lvlText w:val="•"/>
      <w:lvlJc w:val="left"/>
      <w:pPr>
        <w:ind w:left="1409" w:hanging="149"/>
      </w:pPr>
      <w:rPr>
        <w:rFonts w:hint="default"/>
      </w:rPr>
    </w:lvl>
    <w:lvl w:ilvl="3" w:tplc="2190F40A">
      <w:numFmt w:val="bullet"/>
      <w:lvlText w:val="•"/>
      <w:lvlJc w:val="left"/>
      <w:pPr>
        <w:ind w:left="1993" w:hanging="149"/>
      </w:pPr>
      <w:rPr>
        <w:rFonts w:hint="default"/>
      </w:rPr>
    </w:lvl>
    <w:lvl w:ilvl="4" w:tplc="C99282B0">
      <w:numFmt w:val="bullet"/>
      <w:lvlText w:val="•"/>
      <w:lvlJc w:val="left"/>
      <w:pPr>
        <w:ind w:left="2578" w:hanging="149"/>
      </w:pPr>
      <w:rPr>
        <w:rFonts w:hint="default"/>
      </w:rPr>
    </w:lvl>
    <w:lvl w:ilvl="5" w:tplc="17A43E94">
      <w:numFmt w:val="bullet"/>
      <w:lvlText w:val="•"/>
      <w:lvlJc w:val="left"/>
      <w:pPr>
        <w:ind w:left="3163" w:hanging="149"/>
      </w:pPr>
      <w:rPr>
        <w:rFonts w:hint="default"/>
      </w:rPr>
    </w:lvl>
    <w:lvl w:ilvl="6" w:tplc="1C5C42BA">
      <w:numFmt w:val="bullet"/>
      <w:lvlText w:val="•"/>
      <w:lvlJc w:val="left"/>
      <w:pPr>
        <w:ind w:left="3747" w:hanging="149"/>
      </w:pPr>
      <w:rPr>
        <w:rFonts w:hint="default"/>
      </w:rPr>
    </w:lvl>
    <w:lvl w:ilvl="7" w:tplc="64AED66A">
      <w:numFmt w:val="bullet"/>
      <w:lvlText w:val="•"/>
      <w:lvlJc w:val="left"/>
      <w:pPr>
        <w:ind w:left="4332" w:hanging="149"/>
      </w:pPr>
      <w:rPr>
        <w:rFonts w:hint="default"/>
      </w:rPr>
    </w:lvl>
    <w:lvl w:ilvl="8" w:tplc="550E5422">
      <w:numFmt w:val="bullet"/>
      <w:lvlText w:val="•"/>
      <w:lvlJc w:val="left"/>
      <w:pPr>
        <w:ind w:left="4916" w:hanging="149"/>
      </w:pPr>
      <w:rPr>
        <w:rFonts w:hint="default"/>
      </w:rPr>
    </w:lvl>
  </w:abstractNum>
  <w:abstractNum w:abstractNumId="57" w15:restartNumberingAfterBreak="0">
    <w:nsid w:val="31CD4FF5"/>
    <w:multiLevelType w:val="multilevel"/>
    <w:tmpl w:val="E280EF82"/>
    <w:lvl w:ilvl="0">
      <w:start w:val="12"/>
      <w:numFmt w:val="decimal"/>
      <w:lvlText w:val="%1"/>
      <w:lvlJc w:val="left"/>
      <w:pPr>
        <w:ind w:left="1422" w:hanging="624"/>
      </w:pPr>
      <w:rPr>
        <w:rFonts w:hint="default"/>
      </w:rPr>
    </w:lvl>
    <w:lvl w:ilvl="1">
      <w:start w:val="1"/>
      <w:numFmt w:val="decimal"/>
      <w:lvlText w:val="%1.%2"/>
      <w:lvlJc w:val="left"/>
      <w:pPr>
        <w:ind w:left="1422" w:hanging="624"/>
      </w:pPr>
      <w:rPr>
        <w:rFonts w:ascii="Arial" w:eastAsia="Arial" w:hAnsi="Arial" w:cs="Arial" w:hint="default"/>
        <w:b/>
        <w:bCs/>
        <w:i w:val="0"/>
        <w:spacing w:val="0"/>
        <w:w w:val="99"/>
        <w:sz w:val="24"/>
        <w:szCs w:val="24"/>
      </w:rPr>
    </w:lvl>
    <w:lvl w:ilvl="2">
      <w:numFmt w:val="bullet"/>
      <w:lvlText w:val="•"/>
      <w:lvlJc w:val="left"/>
      <w:pPr>
        <w:ind w:left="3392" w:hanging="624"/>
      </w:pPr>
      <w:rPr>
        <w:rFonts w:hint="default"/>
      </w:rPr>
    </w:lvl>
    <w:lvl w:ilvl="3">
      <w:numFmt w:val="bullet"/>
      <w:lvlText w:val="•"/>
      <w:lvlJc w:val="left"/>
      <w:pPr>
        <w:ind w:left="4379" w:hanging="624"/>
      </w:pPr>
      <w:rPr>
        <w:rFonts w:hint="default"/>
      </w:rPr>
    </w:lvl>
    <w:lvl w:ilvl="4">
      <w:numFmt w:val="bullet"/>
      <w:lvlText w:val="•"/>
      <w:lvlJc w:val="left"/>
      <w:pPr>
        <w:ind w:left="5365" w:hanging="624"/>
      </w:pPr>
      <w:rPr>
        <w:rFonts w:hint="default"/>
      </w:rPr>
    </w:lvl>
    <w:lvl w:ilvl="5">
      <w:numFmt w:val="bullet"/>
      <w:lvlText w:val="•"/>
      <w:lvlJc w:val="left"/>
      <w:pPr>
        <w:ind w:left="6352" w:hanging="624"/>
      </w:pPr>
      <w:rPr>
        <w:rFonts w:hint="default"/>
      </w:rPr>
    </w:lvl>
    <w:lvl w:ilvl="6">
      <w:numFmt w:val="bullet"/>
      <w:lvlText w:val="•"/>
      <w:lvlJc w:val="left"/>
      <w:pPr>
        <w:ind w:left="7338" w:hanging="624"/>
      </w:pPr>
      <w:rPr>
        <w:rFonts w:hint="default"/>
      </w:rPr>
    </w:lvl>
    <w:lvl w:ilvl="7">
      <w:numFmt w:val="bullet"/>
      <w:lvlText w:val="•"/>
      <w:lvlJc w:val="left"/>
      <w:pPr>
        <w:ind w:left="8325" w:hanging="624"/>
      </w:pPr>
      <w:rPr>
        <w:rFonts w:hint="default"/>
      </w:rPr>
    </w:lvl>
    <w:lvl w:ilvl="8">
      <w:numFmt w:val="bullet"/>
      <w:lvlText w:val="•"/>
      <w:lvlJc w:val="left"/>
      <w:pPr>
        <w:ind w:left="9311" w:hanging="624"/>
      </w:pPr>
      <w:rPr>
        <w:rFonts w:hint="default"/>
      </w:rPr>
    </w:lvl>
  </w:abstractNum>
  <w:abstractNum w:abstractNumId="58" w15:restartNumberingAfterBreak="0">
    <w:nsid w:val="31E97CC9"/>
    <w:multiLevelType w:val="hybridMultilevel"/>
    <w:tmpl w:val="03CE748A"/>
    <w:lvl w:ilvl="0" w:tplc="3AD6AA64">
      <w:numFmt w:val="bullet"/>
      <w:lvlText w:val="–"/>
      <w:lvlJc w:val="left"/>
      <w:pPr>
        <w:ind w:left="1139" w:hanging="341"/>
      </w:pPr>
      <w:rPr>
        <w:rFonts w:ascii="Arial" w:eastAsia="Arial" w:hAnsi="Arial" w:cs="Arial" w:hint="default"/>
        <w:w w:val="99"/>
        <w:sz w:val="20"/>
        <w:szCs w:val="20"/>
      </w:rPr>
    </w:lvl>
    <w:lvl w:ilvl="1" w:tplc="670C9F26">
      <w:numFmt w:val="bullet"/>
      <w:lvlText w:val="•"/>
      <w:lvlJc w:val="left"/>
      <w:pPr>
        <w:ind w:left="2154" w:hanging="341"/>
      </w:pPr>
      <w:rPr>
        <w:rFonts w:hint="default"/>
      </w:rPr>
    </w:lvl>
    <w:lvl w:ilvl="2" w:tplc="047EBD26">
      <w:numFmt w:val="bullet"/>
      <w:lvlText w:val="•"/>
      <w:lvlJc w:val="left"/>
      <w:pPr>
        <w:ind w:left="3168" w:hanging="341"/>
      </w:pPr>
      <w:rPr>
        <w:rFonts w:hint="default"/>
      </w:rPr>
    </w:lvl>
    <w:lvl w:ilvl="3" w:tplc="DEDADE20">
      <w:numFmt w:val="bullet"/>
      <w:lvlText w:val="•"/>
      <w:lvlJc w:val="left"/>
      <w:pPr>
        <w:ind w:left="4183" w:hanging="341"/>
      </w:pPr>
      <w:rPr>
        <w:rFonts w:hint="default"/>
      </w:rPr>
    </w:lvl>
    <w:lvl w:ilvl="4" w:tplc="2D880E84">
      <w:numFmt w:val="bullet"/>
      <w:lvlText w:val="•"/>
      <w:lvlJc w:val="left"/>
      <w:pPr>
        <w:ind w:left="5197" w:hanging="341"/>
      </w:pPr>
      <w:rPr>
        <w:rFonts w:hint="default"/>
      </w:rPr>
    </w:lvl>
    <w:lvl w:ilvl="5" w:tplc="52AC1F48">
      <w:numFmt w:val="bullet"/>
      <w:lvlText w:val="•"/>
      <w:lvlJc w:val="left"/>
      <w:pPr>
        <w:ind w:left="6212" w:hanging="341"/>
      </w:pPr>
      <w:rPr>
        <w:rFonts w:hint="default"/>
      </w:rPr>
    </w:lvl>
    <w:lvl w:ilvl="6" w:tplc="878A43C6">
      <w:numFmt w:val="bullet"/>
      <w:lvlText w:val="•"/>
      <w:lvlJc w:val="left"/>
      <w:pPr>
        <w:ind w:left="7226" w:hanging="341"/>
      </w:pPr>
      <w:rPr>
        <w:rFonts w:hint="default"/>
      </w:rPr>
    </w:lvl>
    <w:lvl w:ilvl="7" w:tplc="56B84FCC">
      <w:numFmt w:val="bullet"/>
      <w:lvlText w:val="•"/>
      <w:lvlJc w:val="left"/>
      <w:pPr>
        <w:ind w:left="8241" w:hanging="341"/>
      </w:pPr>
      <w:rPr>
        <w:rFonts w:hint="default"/>
      </w:rPr>
    </w:lvl>
    <w:lvl w:ilvl="8" w:tplc="B9DE0012">
      <w:numFmt w:val="bullet"/>
      <w:lvlText w:val="•"/>
      <w:lvlJc w:val="left"/>
      <w:pPr>
        <w:ind w:left="9255" w:hanging="341"/>
      </w:pPr>
      <w:rPr>
        <w:rFonts w:hint="default"/>
      </w:rPr>
    </w:lvl>
  </w:abstractNum>
  <w:abstractNum w:abstractNumId="59" w15:restartNumberingAfterBreak="0">
    <w:nsid w:val="32C90A95"/>
    <w:multiLevelType w:val="hybridMultilevel"/>
    <w:tmpl w:val="348A0AAC"/>
    <w:lvl w:ilvl="0" w:tplc="CCC6812E">
      <w:numFmt w:val="bullet"/>
      <w:lvlText w:val=""/>
      <w:lvlJc w:val="left"/>
      <w:pPr>
        <w:ind w:left="271" w:hanging="159"/>
      </w:pPr>
      <w:rPr>
        <w:rFonts w:ascii="Symbol" w:eastAsia="Symbol" w:hAnsi="Symbol" w:cs="Symbol" w:hint="default"/>
        <w:w w:val="100"/>
        <w:sz w:val="18"/>
        <w:szCs w:val="18"/>
      </w:rPr>
    </w:lvl>
    <w:lvl w:ilvl="1" w:tplc="541E85F2">
      <w:numFmt w:val="bullet"/>
      <w:lvlText w:val="•"/>
      <w:lvlJc w:val="left"/>
      <w:pPr>
        <w:ind w:left="1180" w:hanging="159"/>
      </w:pPr>
      <w:rPr>
        <w:rFonts w:hint="default"/>
      </w:rPr>
    </w:lvl>
    <w:lvl w:ilvl="2" w:tplc="FABE0468">
      <w:numFmt w:val="bullet"/>
      <w:lvlText w:val="•"/>
      <w:lvlJc w:val="left"/>
      <w:pPr>
        <w:ind w:left="2081" w:hanging="159"/>
      </w:pPr>
      <w:rPr>
        <w:rFonts w:hint="default"/>
      </w:rPr>
    </w:lvl>
    <w:lvl w:ilvl="3" w:tplc="73FC1268">
      <w:numFmt w:val="bullet"/>
      <w:lvlText w:val="•"/>
      <w:lvlJc w:val="left"/>
      <w:pPr>
        <w:ind w:left="2982" w:hanging="159"/>
      </w:pPr>
      <w:rPr>
        <w:rFonts w:hint="default"/>
      </w:rPr>
    </w:lvl>
    <w:lvl w:ilvl="4" w:tplc="97ECBF78">
      <w:numFmt w:val="bullet"/>
      <w:lvlText w:val="•"/>
      <w:lvlJc w:val="left"/>
      <w:pPr>
        <w:ind w:left="3883" w:hanging="159"/>
      </w:pPr>
      <w:rPr>
        <w:rFonts w:hint="default"/>
      </w:rPr>
    </w:lvl>
    <w:lvl w:ilvl="5" w:tplc="E7F89748">
      <w:numFmt w:val="bullet"/>
      <w:lvlText w:val="•"/>
      <w:lvlJc w:val="left"/>
      <w:pPr>
        <w:ind w:left="4784" w:hanging="159"/>
      </w:pPr>
      <w:rPr>
        <w:rFonts w:hint="default"/>
      </w:rPr>
    </w:lvl>
    <w:lvl w:ilvl="6" w:tplc="460EF620">
      <w:numFmt w:val="bullet"/>
      <w:lvlText w:val="•"/>
      <w:lvlJc w:val="left"/>
      <w:pPr>
        <w:ind w:left="5684" w:hanging="159"/>
      </w:pPr>
      <w:rPr>
        <w:rFonts w:hint="default"/>
      </w:rPr>
    </w:lvl>
    <w:lvl w:ilvl="7" w:tplc="D0F4ADF4">
      <w:numFmt w:val="bullet"/>
      <w:lvlText w:val="•"/>
      <w:lvlJc w:val="left"/>
      <w:pPr>
        <w:ind w:left="6585" w:hanging="159"/>
      </w:pPr>
      <w:rPr>
        <w:rFonts w:hint="default"/>
      </w:rPr>
    </w:lvl>
    <w:lvl w:ilvl="8" w:tplc="F06029E2">
      <w:numFmt w:val="bullet"/>
      <w:lvlText w:val="•"/>
      <w:lvlJc w:val="left"/>
      <w:pPr>
        <w:ind w:left="7486" w:hanging="159"/>
      </w:pPr>
      <w:rPr>
        <w:rFonts w:hint="default"/>
      </w:rPr>
    </w:lvl>
  </w:abstractNum>
  <w:abstractNum w:abstractNumId="60" w15:restartNumberingAfterBreak="0">
    <w:nsid w:val="330C19C9"/>
    <w:multiLevelType w:val="hybridMultilevel"/>
    <w:tmpl w:val="B9EC0EB6"/>
    <w:lvl w:ilvl="0" w:tplc="D7624432">
      <w:numFmt w:val="bullet"/>
      <w:lvlText w:val=""/>
      <w:lvlJc w:val="left"/>
      <w:pPr>
        <w:ind w:left="443" w:hanging="360"/>
      </w:pPr>
      <w:rPr>
        <w:rFonts w:ascii="Symbol" w:eastAsia="Symbol" w:hAnsi="Symbol" w:cs="Symbol" w:hint="default"/>
        <w:w w:val="100"/>
        <w:sz w:val="16"/>
        <w:szCs w:val="16"/>
      </w:rPr>
    </w:lvl>
    <w:lvl w:ilvl="1" w:tplc="BD4245AC">
      <w:numFmt w:val="bullet"/>
      <w:lvlText w:val="•"/>
      <w:lvlJc w:val="left"/>
      <w:pPr>
        <w:ind w:left="1004" w:hanging="360"/>
      </w:pPr>
      <w:rPr>
        <w:rFonts w:hint="default"/>
      </w:rPr>
    </w:lvl>
    <w:lvl w:ilvl="2" w:tplc="39780E0C">
      <w:numFmt w:val="bullet"/>
      <w:lvlText w:val="•"/>
      <w:lvlJc w:val="left"/>
      <w:pPr>
        <w:ind w:left="1569" w:hanging="360"/>
      </w:pPr>
      <w:rPr>
        <w:rFonts w:hint="default"/>
      </w:rPr>
    </w:lvl>
    <w:lvl w:ilvl="3" w:tplc="43907BEC">
      <w:numFmt w:val="bullet"/>
      <w:lvlText w:val="•"/>
      <w:lvlJc w:val="left"/>
      <w:pPr>
        <w:ind w:left="2133" w:hanging="360"/>
      </w:pPr>
      <w:rPr>
        <w:rFonts w:hint="default"/>
      </w:rPr>
    </w:lvl>
    <w:lvl w:ilvl="4" w:tplc="7D300B92">
      <w:numFmt w:val="bullet"/>
      <w:lvlText w:val="•"/>
      <w:lvlJc w:val="left"/>
      <w:pPr>
        <w:ind w:left="2698" w:hanging="360"/>
      </w:pPr>
      <w:rPr>
        <w:rFonts w:hint="default"/>
      </w:rPr>
    </w:lvl>
    <w:lvl w:ilvl="5" w:tplc="1BF61AF4">
      <w:numFmt w:val="bullet"/>
      <w:lvlText w:val="•"/>
      <w:lvlJc w:val="left"/>
      <w:pPr>
        <w:ind w:left="3263" w:hanging="360"/>
      </w:pPr>
      <w:rPr>
        <w:rFonts w:hint="default"/>
      </w:rPr>
    </w:lvl>
    <w:lvl w:ilvl="6" w:tplc="5D3C2104">
      <w:numFmt w:val="bullet"/>
      <w:lvlText w:val="•"/>
      <w:lvlJc w:val="left"/>
      <w:pPr>
        <w:ind w:left="3827" w:hanging="360"/>
      </w:pPr>
      <w:rPr>
        <w:rFonts w:hint="default"/>
      </w:rPr>
    </w:lvl>
    <w:lvl w:ilvl="7" w:tplc="ED403138">
      <w:numFmt w:val="bullet"/>
      <w:lvlText w:val="•"/>
      <w:lvlJc w:val="left"/>
      <w:pPr>
        <w:ind w:left="4392" w:hanging="360"/>
      </w:pPr>
      <w:rPr>
        <w:rFonts w:hint="default"/>
      </w:rPr>
    </w:lvl>
    <w:lvl w:ilvl="8" w:tplc="BEC2C656">
      <w:numFmt w:val="bullet"/>
      <w:lvlText w:val="•"/>
      <w:lvlJc w:val="left"/>
      <w:pPr>
        <w:ind w:left="4956" w:hanging="360"/>
      </w:pPr>
      <w:rPr>
        <w:rFonts w:hint="default"/>
      </w:rPr>
    </w:lvl>
  </w:abstractNum>
  <w:abstractNum w:abstractNumId="61" w15:restartNumberingAfterBreak="0">
    <w:nsid w:val="330F027F"/>
    <w:multiLevelType w:val="multilevel"/>
    <w:tmpl w:val="F6EC498C"/>
    <w:lvl w:ilvl="0">
      <w:start w:val="8"/>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56474CB"/>
    <w:multiLevelType w:val="hybridMultilevel"/>
    <w:tmpl w:val="9CA85BCA"/>
    <w:lvl w:ilvl="0" w:tplc="E93E99DA">
      <w:numFmt w:val="bullet"/>
      <w:lvlText w:val=""/>
      <w:lvlJc w:val="left"/>
      <w:pPr>
        <w:ind w:left="271" w:hanging="159"/>
      </w:pPr>
      <w:rPr>
        <w:rFonts w:ascii="Symbol" w:eastAsia="Symbol" w:hAnsi="Symbol" w:cs="Symbol" w:hint="default"/>
        <w:w w:val="100"/>
        <w:sz w:val="18"/>
        <w:szCs w:val="18"/>
      </w:rPr>
    </w:lvl>
    <w:lvl w:ilvl="1" w:tplc="EB5CD910">
      <w:numFmt w:val="bullet"/>
      <w:lvlText w:val="•"/>
      <w:lvlJc w:val="left"/>
      <w:pPr>
        <w:ind w:left="1180" w:hanging="159"/>
      </w:pPr>
      <w:rPr>
        <w:rFonts w:hint="default"/>
      </w:rPr>
    </w:lvl>
    <w:lvl w:ilvl="2" w:tplc="D40EC7DE">
      <w:numFmt w:val="bullet"/>
      <w:lvlText w:val="•"/>
      <w:lvlJc w:val="left"/>
      <w:pPr>
        <w:ind w:left="2081" w:hanging="159"/>
      </w:pPr>
      <w:rPr>
        <w:rFonts w:hint="default"/>
      </w:rPr>
    </w:lvl>
    <w:lvl w:ilvl="3" w:tplc="41167358">
      <w:numFmt w:val="bullet"/>
      <w:lvlText w:val="•"/>
      <w:lvlJc w:val="left"/>
      <w:pPr>
        <w:ind w:left="2982" w:hanging="159"/>
      </w:pPr>
      <w:rPr>
        <w:rFonts w:hint="default"/>
      </w:rPr>
    </w:lvl>
    <w:lvl w:ilvl="4" w:tplc="7DF6E89A">
      <w:numFmt w:val="bullet"/>
      <w:lvlText w:val="•"/>
      <w:lvlJc w:val="left"/>
      <w:pPr>
        <w:ind w:left="3883" w:hanging="159"/>
      </w:pPr>
      <w:rPr>
        <w:rFonts w:hint="default"/>
      </w:rPr>
    </w:lvl>
    <w:lvl w:ilvl="5" w:tplc="0CC67F4E">
      <w:numFmt w:val="bullet"/>
      <w:lvlText w:val="•"/>
      <w:lvlJc w:val="left"/>
      <w:pPr>
        <w:ind w:left="4784" w:hanging="159"/>
      </w:pPr>
      <w:rPr>
        <w:rFonts w:hint="default"/>
      </w:rPr>
    </w:lvl>
    <w:lvl w:ilvl="6" w:tplc="38349BBA">
      <w:numFmt w:val="bullet"/>
      <w:lvlText w:val="•"/>
      <w:lvlJc w:val="left"/>
      <w:pPr>
        <w:ind w:left="5684" w:hanging="159"/>
      </w:pPr>
      <w:rPr>
        <w:rFonts w:hint="default"/>
      </w:rPr>
    </w:lvl>
    <w:lvl w:ilvl="7" w:tplc="ABE87DC0">
      <w:numFmt w:val="bullet"/>
      <w:lvlText w:val="•"/>
      <w:lvlJc w:val="left"/>
      <w:pPr>
        <w:ind w:left="6585" w:hanging="159"/>
      </w:pPr>
      <w:rPr>
        <w:rFonts w:hint="default"/>
      </w:rPr>
    </w:lvl>
    <w:lvl w:ilvl="8" w:tplc="B9989978">
      <w:numFmt w:val="bullet"/>
      <w:lvlText w:val="•"/>
      <w:lvlJc w:val="left"/>
      <w:pPr>
        <w:ind w:left="7486" w:hanging="159"/>
      </w:pPr>
      <w:rPr>
        <w:rFonts w:hint="default"/>
      </w:rPr>
    </w:lvl>
  </w:abstractNum>
  <w:abstractNum w:abstractNumId="63" w15:restartNumberingAfterBreak="0">
    <w:nsid w:val="36477E2A"/>
    <w:multiLevelType w:val="hybridMultilevel"/>
    <w:tmpl w:val="DBA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6645984"/>
    <w:multiLevelType w:val="hybridMultilevel"/>
    <w:tmpl w:val="B31E28F8"/>
    <w:lvl w:ilvl="0" w:tplc="33E432E8">
      <w:numFmt w:val="bullet"/>
      <w:lvlText w:val=""/>
      <w:lvlJc w:val="left"/>
      <w:pPr>
        <w:ind w:left="232" w:hanging="149"/>
      </w:pPr>
      <w:rPr>
        <w:rFonts w:ascii="Symbol" w:eastAsia="Symbol" w:hAnsi="Symbol" w:cs="Symbol" w:hint="default"/>
        <w:w w:val="100"/>
        <w:sz w:val="16"/>
        <w:szCs w:val="16"/>
      </w:rPr>
    </w:lvl>
    <w:lvl w:ilvl="1" w:tplc="54E8D628">
      <w:numFmt w:val="bullet"/>
      <w:lvlText w:val="•"/>
      <w:lvlJc w:val="left"/>
      <w:pPr>
        <w:ind w:left="824" w:hanging="149"/>
      </w:pPr>
      <w:rPr>
        <w:rFonts w:hint="default"/>
      </w:rPr>
    </w:lvl>
    <w:lvl w:ilvl="2" w:tplc="4782C112">
      <w:numFmt w:val="bullet"/>
      <w:lvlText w:val="•"/>
      <w:lvlJc w:val="left"/>
      <w:pPr>
        <w:ind w:left="1409" w:hanging="149"/>
      </w:pPr>
      <w:rPr>
        <w:rFonts w:hint="default"/>
      </w:rPr>
    </w:lvl>
    <w:lvl w:ilvl="3" w:tplc="63DEBB6C">
      <w:numFmt w:val="bullet"/>
      <w:lvlText w:val="•"/>
      <w:lvlJc w:val="left"/>
      <w:pPr>
        <w:ind w:left="1993" w:hanging="149"/>
      </w:pPr>
      <w:rPr>
        <w:rFonts w:hint="default"/>
      </w:rPr>
    </w:lvl>
    <w:lvl w:ilvl="4" w:tplc="959E650A">
      <w:numFmt w:val="bullet"/>
      <w:lvlText w:val="•"/>
      <w:lvlJc w:val="left"/>
      <w:pPr>
        <w:ind w:left="2578" w:hanging="149"/>
      </w:pPr>
      <w:rPr>
        <w:rFonts w:hint="default"/>
      </w:rPr>
    </w:lvl>
    <w:lvl w:ilvl="5" w:tplc="ABB82FD0">
      <w:numFmt w:val="bullet"/>
      <w:lvlText w:val="•"/>
      <w:lvlJc w:val="left"/>
      <w:pPr>
        <w:ind w:left="3163" w:hanging="149"/>
      </w:pPr>
      <w:rPr>
        <w:rFonts w:hint="default"/>
      </w:rPr>
    </w:lvl>
    <w:lvl w:ilvl="6" w:tplc="C7B4CC1A">
      <w:numFmt w:val="bullet"/>
      <w:lvlText w:val="•"/>
      <w:lvlJc w:val="left"/>
      <w:pPr>
        <w:ind w:left="3747" w:hanging="149"/>
      </w:pPr>
      <w:rPr>
        <w:rFonts w:hint="default"/>
      </w:rPr>
    </w:lvl>
    <w:lvl w:ilvl="7" w:tplc="AE486B8E">
      <w:numFmt w:val="bullet"/>
      <w:lvlText w:val="•"/>
      <w:lvlJc w:val="left"/>
      <w:pPr>
        <w:ind w:left="4332" w:hanging="149"/>
      </w:pPr>
      <w:rPr>
        <w:rFonts w:hint="default"/>
      </w:rPr>
    </w:lvl>
    <w:lvl w:ilvl="8" w:tplc="9ED2451C">
      <w:numFmt w:val="bullet"/>
      <w:lvlText w:val="•"/>
      <w:lvlJc w:val="left"/>
      <w:pPr>
        <w:ind w:left="4916" w:hanging="149"/>
      </w:pPr>
      <w:rPr>
        <w:rFonts w:hint="default"/>
      </w:rPr>
    </w:lvl>
  </w:abstractNum>
  <w:abstractNum w:abstractNumId="65" w15:restartNumberingAfterBreak="0">
    <w:nsid w:val="36EF1C45"/>
    <w:multiLevelType w:val="hybridMultilevel"/>
    <w:tmpl w:val="245C3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6F04516"/>
    <w:multiLevelType w:val="hybridMultilevel"/>
    <w:tmpl w:val="2CE25BA0"/>
    <w:lvl w:ilvl="0" w:tplc="7682C7BE">
      <w:numFmt w:val="bullet"/>
      <w:lvlText w:val=""/>
      <w:lvlJc w:val="left"/>
      <w:pPr>
        <w:ind w:left="271" w:hanging="159"/>
      </w:pPr>
      <w:rPr>
        <w:rFonts w:ascii="Symbol" w:eastAsia="Symbol" w:hAnsi="Symbol" w:cs="Symbol" w:hint="default"/>
        <w:w w:val="100"/>
        <w:sz w:val="18"/>
        <w:szCs w:val="18"/>
      </w:rPr>
    </w:lvl>
    <w:lvl w:ilvl="1" w:tplc="696E02EE">
      <w:numFmt w:val="bullet"/>
      <w:lvlText w:val="•"/>
      <w:lvlJc w:val="left"/>
      <w:pPr>
        <w:ind w:left="1180" w:hanging="159"/>
      </w:pPr>
      <w:rPr>
        <w:rFonts w:hint="default"/>
      </w:rPr>
    </w:lvl>
    <w:lvl w:ilvl="2" w:tplc="B7000820">
      <w:numFmt w:val="bullet"/>
      <w:lvlText w:val="•"/>
      <w:lvlJc w:val="left"/>
      <w:pPr>
        <w:ind w:left="2081" w:hanging="159"/>
      </w:pPr>
      <w:rPr>
        <w:rFonts w:hint="default"/>
      </w:rPr>
    </w:lvl>
    <w:lvl w:ilvl="3" w:tplc="25BC1260">
      <w:numFmt w:val="bullet"/>
      <w:lvlText w:val="•"/>
      <w:lvlJc w:val="left"/>
      <w:pPr>
        <w:ind w:left="2982" w:hanging="159"/>
      </w:pPr>
      <w:rPr>
        <w:rFonts w:hint="default"/>
      </w:rPr>
    </w:lvl>
    <w:lvl w:ilvl="4" w:tplc="32681D94">
      <w:numFmt w:val="bullet"/>
      <w:lvlText w:val="•"/>
      <w:lvlJc w:val="left"/>
      <w:pPr>
        <w:ind w:left="3883" w:hanging="159"/>
      </w:pPr>
      <w:rPr>
        <w:rFonts w:hint="default"/>
      </w:rPr>
    </w:lvl>
    <w:lvl w:ilvl="5" w:tplc="39E67D56">
      <w:numFmt w:val="bullet"/>
      <w:lvlText w:val="•"/>
      <w:lvlJc w:val="left"/>
      <w:pPr>
        <w:ind w:left="4784" w:hanging="159"/>
      </w:pPr>
      <w:rPr>
        <w:rFonts w:hint="default"/>
      </w:rPr>
    </w:lvl>
    <w:lvl w:ilvl="6" w:tplc="AE5C9CFC">
      <w:numFmt w:val="bullet"/>
      <w:lvlText w:val="•"/>
      <w:lvlJc w:val="left"/>
      <w:pPr>
        <w:ind w:left="5684" w:hanging="159"/>
      </w:pPr>
      <w:rPr>
        <w:rFonts w:hint="default"/>
      </w:rPr>
    </w:lvl>
    <w:lvl w:ilvl="7" w:tplc="D7BA7434">
      <w:numFmt w:val="bullet"/>
      <w:lvlText w:val="•"/>
      <w:lvlJc w:val="left"/>
      <w:pPr>
        <w:ind w:left="6585" w:hanging="159"/>
      </w:pPr>
      <w:rPr>
        <w:rFonts w:hint="default"/>
      </w:rPr>
    </w:lvl>
    <w:lvl w:ilvl="8" w:tplc="6554D6C8">
      <w:numFmt w:val="bullet"/>
      <w:lvlText w:val="•"/>
      <w:lvlJc w:val="left"/>
      <w:pPr>
        <w:ind w:left="7486" w:hanging="159"/>
      </w:pPr>
      <w:rPr>
        <w:rFonts w:hint="default"/>
      </w:rPr>
    </w:lvl>
  </w:abstractNum>
  <w:abstractNum w:abstractNumId="67" w15:restartNumberingAfterBreak="0">
    <w:nsid w:val="36F7627A"/>
    <w:multiLevelType w:val="hybridMultilevel"/>
    <w:tmpl w:val="4A10ABD6"/>
    <w:lvl w:ilvl="0" w:tplc="CA84C73E">
      <w:numFmt w:val="bullet"/>
      <w:lvlText w:val="-"/>
      <w:lvlJc w:val="left"/>
      <w:pPr>
        <w:ind w:left="194" w:hanging="113"/>
      </w:pPr>
      <w:rPr>
        <w:rFonts w:ascii="Arial" w:eastAsia="Arial" w:hAnsi="Arial" w:cs="Arial" w:hint="default"/>
        <w:w w:val="100"/>
        <w:sz w:val="16"/>
        <w:szCs w:val="16"/>
      </w:rPr>
    </w:lvl>
    <w:lvl w:ilvl="1" w:tplc="42042020">
      <w:numFmt w:val="bullet"/>
      <w:lvlText w:val="•"/>
      <w:lvlJc w:val="left"/>
      <w:pPr>
        <w:ind w:left="486" w:hanging="113"/>
      </w:pPr>
      <w:rPr>
        <w:rFonts w:hint="default"/>
      </w:rPr>
    </w:lvl>
    <w:lvl w:ilvl="2" w:tplc="AFB67C16">
      <w:numFmt w:val="bullet"/>
      <w:lvlText w:val="•"/>
      <w:lvlJc w:val="left"/>
      <w:pPr>
        <w:ind w:left="773" w:hanging="113"/>
      </w:pPr>
      <w:rPr>
        <w:rFonts w:hint="default"/>
      </w:rPr>
    </w:lvl>
    <w:lvl w:ilvl="3" w:tplc="BE96222A">
      <w:numFmt w:val="bullet"/>
      <w:lvlText w:val="•"/>
      <w:lvlJc w:val="left"/>
      <w:pPr>
        <w:ind w:left="1059" w:hanging="113"/>
      </w:pPr>
      <w:rPr>
        <w:rFonts w:hint="default"/>
      </w:rPr>
    </w:lvl>
    <w:lvl w:ilvl="4" w:tplc="104C953E">
      <w:numFmt w:val="bullet"/>
      <w:lvlText w:val="•"/>
      <w:lvlJc w:val="left"/>
      <w:pPr>
        <w:ind w:left="1346" w:hanging="113"/>
      </w:pPr>
      <w:rPr>
        <w:rFonts w:hint="default"/>
      </w:rPr>
    </w:lvl>
    <w:lvl w:ilvl="5" w:tplc="DE2CCAC2">
      <w:numFmt w:val="bullet"/>
      <w:lvlText w:val="•"/>
      <w:lvlJc w:val="left"/>
      <w:pPr>
        <w:ind w:left="1633" w:hanging="113"/>
      </w:pPr>
      <w:rPr>
        <w:rFonts w:hint="default"/>
      </w:rPr>
    </w:lvl>
    <w:lvl w:ilvl="6" w:tplc="19C4E740">
      <w:numFmt w:val="bullet"/>
      <w:lvlText w:val="•"/>
      <w:lvlJc w:val="left"/>
      <w:pPr>
        <w:ind w:left="1919" w:hanging="113"/>
      </w:pPr>
      <w:rPr>
        <w:rFonts w:hint="default"/>
      </w:rPr>
    </w:lvl>
    <w:lvl w:ilvl="7" w:tplc="484E3592">
      <w:numFmt w:val="bullet"/>
      <w:lvlText w:val="•"/>
      <w:lvlJc w:val="left"/>
      <w:pPr>
        <w:ind w:left="2206" w:hanging="113"/>
      </w:pPr>
      <w:rPr>
        <w:rFonts w:hint="default"/>
      </w:rPr>
    </w:lvl>
    <w:lvl w:ilvl="8" w:tplc="6EA0672A">
      <w:numFmt w:val="bullet"/>
      <w:lvlText w:val="•"/>
      <w:lvlJc w:val="left"/>
      <w:pPr>
        <w:ind w:left="2492" w:hanging="113"/>
      </w:pPr>
      <w:rPr>
        <w:rFonts w:hint="default"/>
      </w:rPr>
    </w:lvl>
  </w:abstractNum>
  <w:abstractNum w:abstractNumId="68" w15:restartNumberingAfterBreak="0">
    <w:nsid w:val="37F16174"/>
    <w:multiLevelType w:val="hybridMultilevel"/>
    <w:tmpl w:val="F190D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88F7D89"/>
    <w:multiLevelType w:val="hybridMultilevel"/>
    <w:tmpl w:val="AF165CD6"/>
    <w:lvl w:ilvl="0" w:tplc="F3849AA0">
      <w:numFmt w:val="bullet"/>
      <w:lvlText w:val=""/>
      <w:lvlJc w:val="left"/>
      <w:pPr>
        <w:ind w:left="271" w:hanging="159"/>
      </w:pPr>
      <w:rPr>
        <w:rFonts w:ascii="Symbol" w:eastAsia="Symbol" w:hAnsi="Symbol" w:cs="Symbol" w:hint="default"/>
        <w:w w:val="100"/>
        <w:sz w:val="18"/>
        <w:szCs w:val="18"/>
      </w:rPr>
    </w:lvl>
    <w:lvl w:ilvl="1" w:tplc="7E5C22A4">
      <w:numFmt w:val="bullet"/>
      <w:lvlText w:val="•"/>
      <w:lvlJc w:val="left"/>
      <w:pPr>
        <w:ind w:left="1180" w:hanging="159"/>
      </w:pPr>
      <w:rPr>
        <w:rFonts w:hint="default"/>
      </w:rPr>
    </w:lvl>
    <w:lvl w:ilvl="2" w:tplc="654C7A8C">
      <w:numFmt w:val="bullet"/>
      <w:lvlText w:val="•"/>
      <w:lvlJc w:val="left"/>
      <w:pPr>
        <w:ind w:left="2081" w:hanging="159"/>
      </w:pPr>
      <w:rPr>
        <w:rFonts w:hint="default"/>
      </w:rPr>
    </w:lvl>
    <w:lvl w:ilvl="3" w:tplc="B4FA8B26">
      <w:numFmt w:val="bullet"/>
      <w:lvlText w:val="•"/>
      <w:lvlJc w:val="left"/>
      <w:pPr>
        <w:ind w:left="2982" w:hanging="159"/>
      </w:pPr>
      <w:rPr>
        <w:rFonts w:hint="default"/>
      </w:rPr>
    </w:lvl>
    <w:lvl w:ilvl="4" w:tplc="DD2427CA">
      <w:numFmt w:val="bullet"/>
      <w:lvlText w:val="•"/>
      <w:lvlJc w:val="left"/>
      <w:pPr>
        <w:ind w:left="3883" w:hanging="159"/>
      </w:pPr>
      <w:rPr>
        <w:rFonts w:hint="default"/>
      </w:rPr>
    </w:lvl>
    <w:lvl w:ilvl="5" w:tplc="FD1259EC">
      <w:numFmt w:val="bullet"/>
      <w:lvlText w:val="•"/>
      <w:lvlJc w:val="left"/>
      <w:pPr>
        <w:ind w:left="4784" w:hanging="159"/>
      </w:pPr>
      <w:rPr>
        <w:rFonts w:hint="default"/>
      </w:rPr>
    </w:lvl>
    <w:lvl w:ilvl="6" w:tplc="4FB661FE">
      <w:numFmt w:val="bullet"/>
      <w:lvlText w:val="•"/>
      <w:lvlJc w:val="left"/>
      <w:pPr>
        <w:ind w:left="5684" w:hanging="159"/>
      </w:pPr>
      <w:rPr>
        <w:rFonts w:hint="default"/>
      </w:rPr>
    </w:lvl>
    <w:lvl w:ilvl="7" w:tplc="D504AFB8">
      <w:numFmt w:val="bullet"/>
      <w:lvlText w:val="•"/>
      <w:lvlJc w:val="left"/>
      <w:pPr>
        <w:ind w:left="6585" w:hanging="159"/>
      </w:pPr>
      <w:rPr>
        <w:rFonts w:hint="default"/>
      </w:rPr>
    </w:lvl>
    <w:lvl w:ilvl="8" w:tplc="C3982B0A">
      <w:numFmt w:val="bullet"/>
      <w:lvlText w:val="•"/>
      <w:lvlJc w:val="left"/>
      <w:pPr>
        <w:ind w:left="7486" w:hanging="159"/>
      </w:pPr>
      <w:rPr>
        <w:rFonts w:hint="default"/>
      </w:rPr>
    </w:lvl>
  </w:abstractNum>
  <w:abstractNum w:abstractNumId="70" w15:restartNumberingAfterBreak="0">
    <w:nsid w:val="39441256"/>
    <w:multiLevelType w:val="multilevel"/>
    <w:tmpl w:val="295652D0"/>
    <w:lvl w:ilvl="0">
      <w:start w:val="7"/>
      <w:numFmt w:val="decimal"/>
      <w:lvlText w:val="%1"/>
      <w:lvlJc w:val="left"/>
      <w:pPr>
        <w:ind w:left="600" w:hanging="600"/>
      </w:pPr>
      <w:rPr>
        <w:rFonts w:hint="default"/>
      </w:rPr>
    </w:lvl>
    <w:lvl w:ilvl="1">
      <w:start w:val="2"/>
      <w:numFmt w:val="decimal"/>
      <w:lvlText w:val="%1.%2"/>
      <w:lvlJc w:val="left"/>
      <w:pPr>
        <w:ind w:left="616" w:hanging="600"/>
      </w:pPr>
      <w:rPr>
        <w:rFonts w:hint="default"/>
      </w:rPr>
    </w:lvl>
    <w:lvl w:ilvl="2">
      <w:start w:val="2"/>
      <w:numFmt w:val="decimal"/>
      <w:lvlText w:val="%1.%2.%3"/>
      <w:lvlJc w:val="left"/>
      <w:pPr>
        <w:ind w:left="752" w:hanging="720"/>
      </w:pPr>
      <w:rPr>
        <w:rFonts w:hint="default"/>
      </w:rPr>
    </w:lvl>
    <w:lvl w:ilvl="3">
      <w:start w:val="1"/>
      <w:numFmt w:val="decimal"/>
      <w:lvlText w:val="%1.%2.%3.%4"/>
      <w:lvlJc w:val="left"/>
      <w:pPr>
        <w:ind w:left="1128" w:hanging="1080"/>
      </w:pPr>
      <w:rPr>
        <w:rFonts w:hint="default"/>
      </w:rPr>
    </w:lvl>
    <w:lvl w:ilvl="4">
      <w:start w:val="1"/>
      <w:numFmt w:val="decimal"/>
      <w:lvlText w:val="%1.%2.%3.%4.%5"/>
      <w:lvlJc w:val="left"/>
      <w:pPr>
        <w:ind w:left="1144" w:hanging="1080"/>
      </w:pPr>
      <w:rPr>
        <w:rFonts w:hint="default"/>
      </w:rPr>
    </w:lvl>
    <w:lvl w:ilvl="5">
      <w:start w:val="1"/>
      <w:numFmt w:val="decimal"/>
      <w:lvlText w:val="%1.%2.%3.%4.%5.%6"/>
      <w:lvlJc w:val="left"/>
      <w:pPr>
        <w:ind w:left="1520" w:hanging="1440"/>
      </w:pPr>
      <w:rPr>
        <w:rFonts w:hint="default"/>
      </w:rPr>
    </w:lvl>
    <w:lvl w:ilvl="6">
      <w:start w:val="1"/>
      <w:numFmt w:val="decimal"/>
      <w:lvlText w:val="%1.%2.%3.%4.%5.%6.%7"/>
      <w:lvlJc w:val="left"/>
      <w:pPr>
        <w:ind w:left="1536" w:hanging="1440"/>
      </w:pPr>
      <w:rPr>
        <w:rFonts w:hint="default"/>
      </w:rPr>
    </w:lvl>
    <w:lvl w:ilvl="7">
      <w:start w:val="1"/>
      <w:numFmt w:val="decimal"/>
      <w:lvlText w:val="%1.%2.%3.%4.%5.%6.%7.%8"/>
      <w:lvlJc w:val="left"/>
      <w:pPr>
        <w:ind w:left="1912" w:hanging="1800"/>
      </w:pPr>
      <w:rPr>
        <w:rFonts w:hint="default"/>
      </w:rPr>
    </w:lvl>
    <w:lvl w:ilvl="8">
      <w:start w:val="1"/>
      <w:numFmt w:val="decimal"/>
      <w:lvlText w:val="%1.%2.%3.%4.%5.%6.%7.%8.%9"/>
      <w:lvlJc w:val="left"/>
      <w:pPr>
        <w:ind w:left="1928" w:hanging="1800"/>
      </w:pPr>
      <w:rPr>
        <w:rFonts w:hint="default"/>
      </w:rPr>
    </w:lvl>
  </w:abstractNum>
  <w:abstractNum w:abstractNumId="71" w15:restartNumberingAfterBreak="0">
    <w:nsid w:val="3A602C22"/>
    <w:multiLevelType w:val="hybridMultilevel"/>
    <w:tmpl w:val="C0620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AAB6D37"/>
    <w:multiLevelType w:val="multilevel"/>
    <w:tmpl w:val="F79841E2"/>
    <w:lvl w:ilvl="0">
      <w:start w:val="8"/>
      <w:numFmt w:val="decimal"/>
      <w:lvlText w:val="%1"/>
      <w:lvlJc w:val="left"/>
      <w:pPr>
        <w:ind w:left="1422" w:hanging="624"/>
      </w:pPr>
      <w:rPr>
        <w:rFonts w:hint="default"/>
      </w:rPr>
    </w:lvl>
    <w:lvl w:ilvl="1">
      <w:start w:val="8"/>
      <w:numFmt w:val="decimal"/>
      <w:lvlText w:val="%1.%2"/>
      <w:lvlJc w:val="left"/>
      <w:pPr>
        <w:ind w:left="1422" w:hanging="624"/>
      </w:pPr>
      <w:rPr>
        <w:rFonts w:ascii="Arial" w:eastAsia="Arial" w:hAnsi="Arial" w:cs="Arial" w:hint="default"/>
        <w:b/>
        <w:bCs/>
        <w:spacing w:val="0"/>
        <w:w w:val="99"/>
        <w:sz w:val="20"/>
        <w:szCs w:val="20"/>
      </w:rPr>
    </w:lvl>
    <w:lvl w:ilvl="2">
      <w:start w:val="1"/>
      <w:numFmt w:val="decimal"/>
      <w:lvlText w:val="%1.%2.%3"/>
      <w:lvlJc w:val="left"/>
      <w:pPr>
        <w:ind w:left="1650" w:hanging="853"/>
      </w:pPr>
      <w:rPr>
        <w:rFonts w:ascii="Arial" w:eastAsia="Arial" w:hAnsi="Arial" w:cs="Arial" w:hint="default"/>
        <w:b/>
        <w:bCs/>
        <w:spacing w:val="0"/>
        <w:w w:val="99"/>
        <w:sz w:val="24"/>
        <w:szCs w:val="24"/>
      </w:rPr>
    </w:lvl>
    <w:lvl w:ilvl="3">
      <w:numFmt w:val="bullet"/>
      <w:lvlText w:val="•"/>
      <w:lvlJc w:val="left"/>
      <w:pPr>
        <w:ind w:left="3798" w:hanging="853"/>
      </w:pPr>
      <w:rPr>
        <w:rFonts w:hint="default"/>
      </w:rPr>
    </w:lvl>
    <w:lvl w:ilvl="4">
      <w:numFmt w:val="bullet"/>
      <w:lvlText w:val="•"/>
      <w:lvlJc w:val="left"/>
      <w:pPr>
        <w:ind w:left="4868" w:hanging="853"/>
      </w:pPr>
      <w:rPr>
        <w:rFonts w:hint="default"/>
      </w:rPr>
    </w:lvl>
    <w:lvl w:ilvl="5">
      <w:numFmt w:val="bullet"/>
      <w:lvlText w:val="•"/>
      <w:lvlJc w:val="left"/>
      <w:pPr>
        <w:ind w:left="5937" w:hanging="853"/>
      </w:pPr>
      <w:rPr>
        <w:rFonts w:hint="default"/>
      </w:rPr>
    </w:lvl>
    <w:lvl w:ilvl="6">
      <w:numFmt w:val="bullet"/>
      <w:lvlText w:val="•"/>
      <w:lvlJc w:val="left"/>
      <w:pPr>
        <w:ind w:left="7006" w:hanging="853"/>
      </w:pPr>
      <w:rPr>
        <w:rFonts w:hint="default"/>
      </w:rPr>
    </w:lvl>
    <w:lvl w:ilvl="7">
      <w:numFmt w:val="bullet"/>
      <w:lvlText w:val="•"/>
      <w:lvlJc w:val="left"/>
      <w:pPr>
        <w:ind w:left="8076" w:hanging="853"/>
      </w:pPr>
      <w:rPr>
        <w:rFonts w:hint="default"/>
      </w:rPr>
    </w:lvl>
    <w:lvl w:ilvl="8">
      <w:numFmt w:val="bullet"/>
      <w:lvlText w:val="•"/>
      <w:lvlJc w:val="left"/>
      <w:pPr>
        <w:ind w:left="9145" w:hanging="853"/>
      </w:pPr>
      <w:rPr>
        <w:rFonts w:hint="default"/>
      </w:rPr>
    </w:lvl>
  </w:abstractNum>
  <w:abstractNum w:abstractNumId="73" w15:restartNumberingAfterBreak="0">
    <w:nsid w:val="3AD36A0C"/>
    <w:multiLevelType w:val="hybridMultilevel"/>
    <w:tmpl w:val="5082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B4743B1"/>
    <w:multiLevelType w:val="multilevel"/>
    <w:tmpl w:val="E39C5318"/>
    <w:lvl w:ilvl="0">
      <w:start w:val="1"/>
      <w:numFmt w:val="bullet"/>
      <w:lvlText w:val=""/>
      <w:lvlJc w:val="left"/>
      <w:pPr>
        <w:ind w:left="372" w:hanging="372"/>
      </w:pPr>
      <w:rPr>
        <w:rFonts w:ascii="Symbol" w:hAnsi="Symbol"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3D07798A"/>
    <w:multiLevelType w:val="hybridMultilevel"/>
    <w:tmpl w:val="64AED4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3F1423F9"/>
    <w:multiLevelType w:val="multilevel"/>
    <w:tmpl w:val="D75A4BCE"/>
    <w:lvl w:ilvl="0">
      <w:start w:val="8"/>
      <w:numFmt w:val="decimal"/>
      <w:lvlText w:val="%1"/>
      <w:lvlJc w:val="left"/>
      <w:pPr>
        <w:ind w:left="1422" w:hanging="625"/>
      </w:pPr>
      <w:rPr>
        <w:rFonts w:hint="default"/>
      </w:rPr>
    </w:lvl>
    <w:lvl w:ilvl="1">
      <w:start w:val="12"/>
      <w:numFmt w:val="decimal"/>
      <w:lvlText w:val="%1.%2"/>
      <w:lvlJc w:val="left"/>
      <w:pPr>
        <w:ind w:left="1422" w:hanging="625"/>
      </w:pPr>
      <w:rPr>
        <w:rFonts w:ascii="Arial" w:eastAsia="Arial" w:hAnsi="Arial" w:cs="Arial" w:hint="default"/>
        <w:b/>
        <w:bCs/>
        <w:spacing w:val="0"/>
        <w:w w:val="99"/>
        <w:sz w:val="24"/>
        <w:szCs w:val="24"/>
      </w:rPr>
    </w:lvl>
    <w:lvl w:ilvl="2">
      <w:start w:val="1"/>
      <w:numFmt w:val="decimal"/>
      <w:lvlText w:val="%1.%2.%3"/>
      <w:lvlJc w:val="left"/>
      <w:pPr>
        <w:ind w:left="1650" w:hanging="853"/>
      </w:pPr>
      <w:rPr>
        <w:rFonts w:ascii="Arial" w:eastAsia="Arial" w:hAnsi="Arial" w:cs="Arial" w:hint="default"/>
        <w:b/>
        <w:bCs/>
        <w:spacing w:val="0"/>
        <w:w w:val="99"/>
        <w:sz w:val="24"/>
        <w:szCs w:val="24"/>
      </w:rPr>
    </w:lvl>
    <w:lvl w:ilvl="3">
      <w:numFmt w:val="bullet"/>
      <w:lvlText w:val="•"/>
      <w:lvlJc w:val="left"/>
      <w:pPr>
        <w:ind w:left="3798" w:hanging="853"/>
      </w:pPr>
      <w:rPr>
        <w:rFonts w:hint="default"/>
      </w:rPr>
    </w:lvl>
    <w:lvl w:ilvl="4">
      <w:numFmt w:val="bullet"/>
      <w:lvlText w:val="•"/>
      <w:lvlJc w:val="left"/>
      <w:pPr>
        <w:ind w:left="4868" w:hanging="853"/>
      </w:pPr>
      <w:rPr>
        <w:rFonts w:hint="default"/>
      </w:rPr>
    </w:lvl>
    <w:lvl w:ilvl="5">
      <w:numFmt w:val="bullet"/>
      <w:lvlText w:val="•"/>
      <w:lvlJc w:val="left"/>
      <w:pPr>
        <w:ind w:left="5937" w:hanging="853"/>
      </w:pPr>
      <w:rPr>
        <w:rFonts w:hint="default"/>
      </w:rPr>
    </w:lvl>
    <w:lvl w:ilvl="6">
      <w:numFmt w:val="bullet"/>
      <w:lvlText w:val="•"/>
      <w:lvlJc w:val="left"/>
      <w:pPr>
        <w:ind w:left="7006" w:hanging="853"/>
      </w:pPr>
      <w:rPr>
        <w:rFonts w:hint="default"/>
      </w:rPr>
    </w:lvl>
    <w:lvl w:ilvl="7">
      <w:numFmt w:val="bullet"/>
      <w:lvlText w:val="•"/>
      <w:lvlJc w:val="left"/>
      <w:pPr>
        <w:ind w:left="8076" w:hanging="853"/>
      </w:pPr>
      <w:rPr>
        <w:rFonts w:hint="default"/>
      </w:rPr>
    </w:lvl>
    <w:lvl w:ilvl="8">
      <w:numFmt w:val="bullet"/>
      <w:lvlText w:val="•"/>
      <w:lvlJc w:val="left"/>
      <w:pPr>
        <w:ind w:left="9145" w:hanging="853"/>
      </w:pPr>
      <w:rPr>
        <w:rFonts w:hint="default"/>
      </w:rPr>
    </w:lvl>
  </w:abstractNum>
  <w:abstractNum w:abstractNumId="77" w15:restartNumberingAfterBreak="0">
    <w:nsid w:val="41202452"/>
    <w:multiLevelType w:val="multilevel"/>
    <w:tmpl w:val="1C2E517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42DE77CF"/>
    <w:multiLevelType w:val="hybridMultilevel"/>
    <w:tmpl w:val="2C82F8FC"/>
    <w:lvl w:ilvl="0" w:tplc="7B4CA494">
      <w:numFmt w:val="bullet"/>
      <w:lvlText w:val=""/>
      <w:lvlJc w:val="left"/>
      <w:pPr>
        <w:ind w:left="271" w:hanging="159"/>
      </w:pPr>
      <w:rPr>
        <w:rFonts w:ascii="Symbol" w:eastAsia="Symbol" w:hAnsi="Symbol" w:cs="Symbol" w:hint="default"/>
        <w:w w:val="100"/>
        <w:sz w:val="18"/>
        <w:szCs w:val="18"/>
      </w:rPr>
    </w:lvl>
    <w:lvl w:ilvl="1" w:tplc="476EBDD0">
      <w:numFmt w:val="bullet"/>
      <w:lvlText w:val="•"/>
      <w:lvlJc w:val="left"/>
      <w:pPr>
        <w:ind w:left="1180" w:hanging="159"/>
      </w:pPr>
      <w:rPr>
        <w:rFonts w:hint="default"/>
      </w:rPr>
    </w:lvl>
    <w:lvl w:ilvl="2" w:tplc="6A2A5CC2">
      <w:numFmt w:val="bullet"/>
      <w:lvlText w:val="•"/>
      <w:lvlJc w:val="left"/>
      <w:pPr>
        <w:ind w:left="2081" w:hanging="159"/>
      </w:pPr>
      <w:rPr>
        <w:rFonts w:hint="default"/>
      </w:rPr>
    </w:lvl>
    <w:lvl w:ilvl="3" w:tplc="D408AD82">
      <w:numFmt w:val="bullet"/>
      <w:lvlText w:val="•"/>
      <w:lvlJc w:val="left"/>
      <w:pPr>
        <w:ind w:left="2982" w:hanging="159"/>
      </w:pPr>
      <w:rPr>
        <w:rFonts w:hint="default"/>
      </w:rPr>
    </w:lvl>
    <w:lvl w:ilvl="4" w:tplc="F800C72E">
      <w:numFmt w:val="bullet"/>
      <w:lvlText w:val="•"/>
      <w:lvlJc w:val="left"/>
      <w:pPr>
        <w:ind w:left="3883" w:hanging="159"/>
      </w:pPr>
      <w:rPr>
        <w:rFonts w:hint="default"/>
      </w:rPr>
    </w:lvl>
    <w:lvl w:ilvl="5" w:tplc="C51412AC">
      <w:numFmt w:val="bullet"/>
      <w:lvlText w:val="•"/>
      <w:lvlJc w:val="left"/>
      <w:pPr>
        <w:ind w:left="4784" w:hanging="159"/>
      </w:pPr>
      <w:rPr>
        <w:rFonts w:hint="default"/>
      </w:rPr>
    </w:lvl>
    <w:lvl w:ilvl="6" w:tplc="B5561E9C">
      <w:numFmt w:val="bullet"/>
      <w:lvlText w:val="•"/>
      <w:lvlJc w:val="left"/>
      <w:pPr>
        <w:ind w:left="5684" w:hanging="159"/>
      </w:pPr>
      <w:rPr>
        <w:rFonts w:hint="default"/>
      </w:rPr>
    </w:lvl>
    <w:lvl w:ilvl="7" w:tplc="C7465038">
      <w:numFmt w:val="bullet"/>
      <w:lvlText w:val="•"/>
      <w:lvlJc w:val="left"/>
      <w:pPr>
        <w:ind w:left="6585" w:hanging="159"/>
      </w:pPr>
      <w:rPr>
        <w:rFonts w:hint="default"/>
      </w:rPr>
    </w:lvl>
    <w:lvl w:ilvl="8" w:tplc="DEE8F0FA">
      <w:numFmt w:val="bullet"/>
      <w:lvlText w:val="•"/>
      <w:lvlJc w:val="left"/>
      <w:pPr>
        <w:ind w:left="7486" w:hanging="159"/>
      </w:pPr>
      <w:rPr>
        <w:rFonts w:hint="default"/>
      </w:rPr>
    </w:lvl>
  </w:abstractNum>
  <w:abstractNum w:abstractNumId="79" w15:restartNumberingAfterBreak="0">
    <w:nsid w:val="4347340B"/>
    <w:multiLevelType w:val="hybridMultilevel"/>
    <w:tmpl w:val="418C0032"/>
    <w:lvl w:ilvl="0" w:tplc="544C6818">
      <w:start w:val="7"/>
      <w:numFmt w:val="bullet"/>
      <w:lvlText w:val="-"/>
      <w:lvlJc w:val="left"/>
      <w:pPr>
        <w:ind w:left="720" w:hanging="360"/>
      </w:pPr>
      <w:rPr>
        <w:rFonts w:ascii="Arial" w:eastAsia="Times New Roman" w:hAnsi="Arial" w:cs="Arial"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4010B6F"/>
    <w:multiLevelType w:val="hybridMultilevel"/>
    <w:tmpl w:val="A0EE457A"/>
    <w:lvl w:ilvl="0" w:tplc="DD90716A">
      <w:numFmt w:val="bullet"/>
      <w:lvlText w:val=""/>
      <w:lvlJc w:val="left"/>
      <w:pPr>
        <w:ind w:left="79" w:hanging="149"/>
      </w:pPr>
      <w:rPr>
        <w:rFonts w:ascii="Symbol" w:eastAsia="Symbol" w:hAnsi="Symbol" w:cs="Symbol" w:hint="default"/>
        <w:w w:val="100"/>
        <w:sz w:val="16"/>
        <w:szCs w:val="16"/>
      </w:rPr>
    </w:lvl>
    <w:lvl w:ilvl="1" w:tplc="531CB8A2">
      <w:numFmt w:val="bullet"/>
      <w:lvlText w:val="•"/>
      <w:lvlJc w:val="left"/>
      <w:pPr>
        <w:ind w:left="468" w:hanging="149"/>
      </w:pPr>
      <w:rPr>
        <w:rFonts w:hint="default"/>
      </w:rPr>
    </w:lvl>
    <w:lvl w:ilvl="2" w:tplc="C6ECE218">
      <w:numFmt w:val="bullet"/>
      <w:lvlText w:val="•"/>
      <w:lvlJc w:val="left"/>
      <w:pPr>
        <w:ind w:left="857" w:hanging="149"/>
      </w:pPr>
      <w:rPr>
        <w:rFonts w:hint="default"/>
      </w:rPr>
    </w:lvl>
    <w:lvl w:ilvl="3" w:tplc="5284F7C2">
      <w:numFmt w:val="bullet"/>
      <w:lvlText w:val="•"/>
      <w:lvlJc w:val="left"/>
      <w:pPr>
        <w:ind w:left="1245" w:hanging="149"/>
      </w:pPr>
      <w:rPr>
        <w:rFonts w:hint="default"/>
      </w:rPr>
    </w:lvl>
    <w:lvl w:ilvl="4" w:tplc="5414FC74">
      <w:numFmt w:val="bullet"/>
      <w:lvlText w:val="•"/>
      <w:lvlJc w:val="left"/>
      <w:pPr>
        <w:ind w:left="1634" w:hanging="149"/>
      </w:pPr>
      <w:rPr>
        <w:rFonts w:hint="default"/>
      </w:rPr>
    </w:lvl>
    <w:lvl w:ilvl="5" w:tplc="769832A8">
      <w:numFmt w:val="bullet"/>
      <w:lvlText w:val="•"/>
      <w:lvlJc w:val="left"/>
      <w:pPr>
        <w:ind w:left="2023" w:hanging="149"/>
      </w:pPr>
      <w:rPr>
        <w:rFonts w:hint="default"/>
      </w:rPr>
    </w:lvl>
    <w:lvl w:ilvl="6" w:tplc="DE3AD136">
      <w:numFmt w:val="bullet"/>
      <w:lvlText w:val="•"/>
      <w:lvlJc w:val="left"/>
      <w:pPr>
        <w:ind w:left="2411" w:hanging="149"/>
      </w:pPr>
      <w:rPr>
        <w:rFonts w:hint="default"/>
      </w:rPr>
    </w:lvl>
    <w:lvl w:ilvl="7" w:tplc="7DE8BC40">
      <w:numFmt w:val="bullet"/>
      <w:lvlText w:val="•"/>
      <w:lvlJc w:val="left"/>
      <w:pPr>
        <w:ind w:left="2800" w:hanging="149"/>
      </w:pPr>
      <w:rPr>
        <w:rFonts w:hint="default"/>
      </w:rPr>
    </w:lvl>
    <w:lvl w:ilvl="8" w:tplc="7D629E8C">
      <w:numFmt w:val="bullet"/>
      <w:lvlText w:val="•"/>
      <w:lvlJc w:val="left"/>
      <w:pPr>
        <w:ind w:left="3188" w:hanging="149"/>
      </w:pPr>
      <w:rPr>
        <w:rFonts w:hint="default"/>
      </w:rPr>
    </w:lvl>
  </w:abstractNum>
  <w:abstractNum w:abstractNumId="81" w15:restartNumberingAfterBreak="0">
    <w:nsid w:val="457860C5"/>
    <w:multiLevelType w:val="multilevel"/>
    <w:tmpl w:val="7E749520"/>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46626230"/>
    <w:multiLevelType w:val="hybridMultilevel"/>
    <w:tmpl w:val="235E3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6C66362"/>
    <w:multiLevelType w:val="multilevel"/>
    <w:tmpl w:val="3D9E2B70"/>
    <w:lvl w:ilvl="0">
      <w:start w:val="1"/>
      <w:numFmt w:val="decimal"/>
      <w:lvlText w:val="%1."/>
      <w:lvlJc w:val="left"/>
      <w:pPr>
        <w:ind w:left="1069" w:hanging="360"/>
      </w:pPr>
      <w:rPr>
        <w:rFonts w:hint="default"/>
      </w:rPr>
    </w:lvl>
    <w:lvl w:ilvl="1">
      <w:start w:val="3"/>
      <w:numFmt w:val="decimal"/>
      <w:isLgl/>
      <w:lvlText w:val="%1.%2"/>
      <w:lvlJc w:val="left"/>
      <w:pPr>
        <w:ind w:left="423" w:hanging="396"/>
      </w:pPr>
      <w:rPr>
        <w:rFonts w:hint="default"/>
      </w:rPr>
    </w:lvl>
    <w:lvl w:ilvl="2">
      <w:start w:val="1"/>
      <w:numFmt w:val="decimal"/>
      <w:isLgl/>
      <w:lvlText w:val="%1.%2.%3"/>
      <w:lvlJc w:val="left"/>
      <w:pPr>
        <w:ind w:left="747" w:hanging="720"/>
      </w:pPr>
      <w:rPr>
        <w:rFonts w:hint="default"/>
      </w:rPr>
    </w:lvl>
    <w:lvl w:ilvl="3">
      <w:start w:val="1"/>
      <w:numFmt w:val="decimal"/>
      <w:isLgl/>
      <w:lvlText w:val="%1.%2.%3.%4"/>
      <w:lvlJc w:val="left"/>
      <w:pPr>
        <w:ind w:left="1107" w:hanging="1080"/>
      </w:pPr>
      <w:rPr>
        <w:rFonts w:hint="default"/>
      </w:rPr>
    </w:lvl>
    <w:lvl w:ilvl="4">
      <w:start w:val="1"/>
      <w:numFmt w:val="decimal"/>
      <w:isLgl/>
      <w:lvlText w:val="%1.%2.%3.%4.%5"/>
      <w:lvlJc w:val="left"/>
      <w:pPr>
        <w:ind w:left="1107" w:hanging="1080"/>
      </w:pPr>
      <w:rPr>
        <w:rFonts w:hint="default"/>
      </w:rPr>
    </w:lvl>
    <w:lvl w:ilvl="5">
      <w:start w:val="1"/>
      <w:numFmt w:val="decimal"/>
      <w:isLgl/>
      <w:lvlText w:val="%1.%2.%3.%4.%5.%6"/>
      <w:lvlJc w:val="left"/>
      <w:pPr>
        <w:ind w:left="1467" w:hanging="1440"/>
      </w:pPr>
      <w:rPr>
        <w:rFonts w:hint="default"/>
      </w:rPr>
    </w:lvl>
    <w:lvl w:ilvl="6">
      <w:start w:val="1"/>
      <w:numFmt w:val="decimal"/>
      <w:isLgl/>
      <w:lvlText w:val="%1.%2.%3.%4.%5.%6.%7"/>
      <w:lvlJc w:val="left"/>
      <w:pPr>
        <w:ind w:left="1467" w:hanging="1440"/>
      </w:pPr>
      <w:rPr>
        <w:rFonts w:hint="default"/>
      </w:rPr>
    </w:lvl>
    <w:lvl w:ilvl="7">
      <w:start w:val="1"/>
      <w:numFmt w:val="decimal"/>
      <w:isLgl/>
      <w:lvlText w:val="%1.%2.%3.%4.%5.%6.%7.%8"/>
      <w:lvlJc w:val="left"/>
      <w:pPr>
        <w:ind w:left="1827" w:hanging="1800"/>
      </w:pPr>
      <w:rPr>
        <w:rFonts w:hint="default"/>
      </w:rPr>
    </w:lvl>
    <w:lvl w:ilvl="8">
      <w:start w:val="1"/>
      <w:numFmt w:val="decimal"/>
      <w:isLgl/>
      <w:lvlText w:val="%1.%2.%3.%4.%5.%6.%7.%8.%9"/>
      <w:lvlJc w:val="left"/>
      <w:pPr>
        <w:ind w:left="1827" w:hanging="1800"/>
      </w:pPr>
      <w:rPr>
        <w:rFonts w:hint="default"/>
      </w:rPr>
    </w:lvl>
  </w:abstractNum>
  <w:abstractNum w:abstractNumId="84" w15:restartNumberingAfterBreak="0">
    <w:nsid w:val="475728F5"/>
    <w:multiLevelType w:val="multilevel"/>
    <w:tmpl w:val="129C3C86"/>
    <w:lvl w:ilvl="0">
      <w:start w:val="9"/>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47890F0E"/>
    <w:multiLevelType w:val="hybridMultilevel"/>
    <w:tmpl w:val="90CEA5FE"/>
    <w:lvl w:ilvl="0" w:tplc="6CF0CCA0">
      <w:numFmt w:val="bullet"/>
      <w:lvlText w:val=""/>
      <w:lvlJc w:val="left"/>
      <w:pPr>
        <w:ind w:left="271" w:hanging="159"/>
      </w:pPr>
      <w:rPr>
        <w:rFonts w:ascii="Symbol" w:eastAsia="Symbol" w:hAnsi="Symbol" w:cs="Symbol" w:hint="default"/>
        <w:w w:val="100"/>
        <w:sz w:val="18"/>
        <w:szCs w:val="18"/>
      </w:rPr>
    </w:lvl>
    <w:lvl w:ilvl="1" w:tplc="8BD86BE4">
      <w:numFmt w:val="bullet"/>
      <w:lvlText w:val="•"/>
      <w:lvlJc w:val="left"/>
      <w:pPr>
        <w:ind w:left="1180" w:hanging="159"/>
      </w:pPr>
      <w:rPr>
        <w:rFonts w:hint="default"/>
      </w:rPr>
    </w:lvl>
    <w:lvl w:ilvl="2" w:tplc="6412969A">
      <w:numFmt w:val="bullet"/>
      <w:lvlText w:val="•"/>
      <w:lvlJc w:val="left"/>
      <w:pPr>
        <w:ind w:left="2081" w:hanging="159"/>
      </w:pPr>
      <w:rPr>
        <w:rFonts w:hint="default"/>
      </w:rPr>
    </w:lvl>
    <w:lvl w:ilvl="3" w:tplc="3BDE1D40">
      <w:numFmt w:val="bullet"/>
      <w:lvlText w:val="•"/>
      <w:lvlJc w:val="left"/>
      <w:pPr>
        <w:ind w:left="2982" w:hanging="159"/>
      </w:pPr>
      <w:rPr>
        <w:rFonts w:hint="default"/>
      </w:rPr>
    </w:lvl>
    <w:lvl w:ilvl="4" w:tplc="8BF48A78">
      <w:numFmt w:val="bullet"/>
      <w:lvlText w:val="•"/>
      <w:lvlJc w:val="left"/>
      <w:pPr>
        <w:ind w:left="3883" w:hanging="159"/>
      </w:pPr>
      <w:rPr>
        <w:rFonts w:hint="default"/>
      </w:rPr>
    </w:lvl>
    <w:lvl w:ilvl="5" w:tplc="97CE6300">
      <w:numFmt w:val="bullet"/>
      <w:lvlText w:val="•"/>
      <w:lvlJc w:val="left"/>
      <w:pPr>
        <w:ind w:left="4784" w:hanging="159"/>
      </w:pPr>
      <w:rPr>
        <w:rFonts w:hint="default"/>
      </w:rPr>
    </w:lvl>
    <w:lvl w:ilvl="6" w:tplc="4D7E6B06">
      <w:numFmt w:val="bullet"/>
      <w:lvlText w:val="•"/>
      <w:lvlJc w:val="left"/>
      <w:pPr>
        <w:ind w:left="5684" w:hanging="159"/>
      </w:pPr>
      <w:rPr>
        <w:rFonts w:hint="default"/>
      </w:rPr>
    </w:lvl>
    <w:lvl w:ilvl="7" w:tplc="46B642E6">
      <w:numFmt w:val="bullet"/>
      <w:lvlText w:val="•"/>
      <w:lvlJc w:val="left"/>
      <w:pPr>
        <w:ind w:left="6585" w:hanging="159"/>
      </w:pPr>
      <w:rPr>
        <w:rFonts w:hint="default"/>
      </w:rPr>
    </w:lvl>
    <w:lvl w:ilvl="8" w:tplc="082CFC90">
      <w:numFmt w:val="bullet"/>
      <w:lvlText w:val="•"/>
      <w:lvlJc w:val="left"/>
      <w:pPr>
        <w:ind w:left="7486" w:hanging="159"/>
      </w:pPr>
      <w:rPr>
        <w:rFonts w:hint="default"/>
      </w:rPr>
    </w:lvl>
  </w:abstractNum>
  <w:abstractNum w:abstractNumId="86" w15:restartNumberingAfterBreak="0">
    <w:nsid w:val="48CC6F55"/>
    <w:multiLevelType w:val="hybridMultilevel"/>
    <w:tmpl w:val="A96635DA"/>
    <w:lvl w:ilvl="0" w:tplc="622ED6C6">
      <w:numFmt w:val="bullet"/>
      <w:lvlText w:val=""/>
      <w:lvlJc w:val="left"/>
      <w:pPr>
        <w:ind w:left="798" w:hanging="341"/>
      </w:pPr>
      <w:rPr>
        <w:rFonts w:ascii="Symbol" w:eastAsia="Symbol" w:hAnsi="Symbol" w:cs="Symbol" w:hint="default"/>
        <w:w w:val="100"/>
        <w:sz w:val="20"/>
        <w:szCs w:val="20"/>
      </w:rPr>
    </w:lvl>
    <w:lvl w:ilvl="1" w:tplc="ED849ADA">
      <w:numFmt w:val="bullet"/>
      <w:lvlText w:val="•"/>
      <w:lvlJc w:val="left"/>
      <w:pPr>
        <w:ind w:left="1848" w:hanging="341"/>
      </w:pPr>
      <w:rPr>
        <w:rFonts w:hint="default"/>
      </w:rPr>
    </w:lvl>
    <w:lvl w:ilvl="2" w:tplc="4E267BEE">
      <w:numFmt w:val="bullet"/>
      <w:lvlText w:val="•"/>
      <w:lvlJc w:val="left"/>
      <w:pPr>
        <w:ind w:left="2896" w:hanging="341"/>
      </w:pPr>
      <w:rPr>
        <w:rFonts w:hint="default"/>
      </w:rPr>
    </w:lvl>
    <w:lvl w:ilvl="3" w:tplc="D7C4F82A">
      <w:numFmt w:val="bullet"/>
      <w:lvlText w:val="•"/>
      <w:lvlJc w:val="left"/>
      <w:pPr>
        <w:ind w:left="3945" w:hanging="341"/>
      </w:pPr>
      <w:rPr>
        <w:rFonts w:hint="default"/>
      </w:rPr>
    </w:lvl>
    <w:lvl w:ilvl="4" w:tplc="ED8E013C">
      <w:numFmt w:val="bullet"/>
      <w:lvlText w:val="•"/>
      <w:lvlJc w:val="left"/>
      <w:pPr>
        <w:ind w:left="4993" w:hanging="341"/>
      </w:pPr>
      <w:rPr>
        <w:rFonts w:hint="default"/>
      </w:rPr>
    </w:lvl>
    <w:lvl w:ilvl="5" w:tplc="C3E49EDE">
      <w:numFmt w:val="bullet"/>
      <w:lvlText w:val="•"/>
      <w:lvlJc w:val="left"/>
      <w:pPr>
        <w:ind w:left="6042" w:hanging="341"/>
      </w:pPr>
      <w:rPr>
        <w:rFonts w:hint="default"/>
      </w:rPr>
    </w:lvl>
    <w:lvl w:ilvl="6" w:tplc="3EC8FDDE">
      <w:numFmt w:val="bullet"/>
      <w:lvlText w:val="•"/>
      <w:lvlJc w:val="left"/>
      <w:pPr>
        <w:ind w:left="7090" w:hanging="341"/>
      </w:pPr>
      <w:rPr>
        <w:rFonts w:hint="default"/>
      </w:rPr>
    </w:lvl>
    <w:lvl w:ilvl="7" w:tplc="B1801178">
      <w:numFmt w:val="bullet"/>
      <w:lvlText w:val="•"/>
      <w:lvlJc w:val="left"/>
      <w:pPr>
        <w:ind w:left="8139" w:hanging="341"/>
      </w:pPr>
      <w:rPr>
        <w:rFonts w:hint="default"/>
      </w:rPr>
    </w:lvl>
    <w:lvl w:ilvl="8" w:tplc="7006F548">
      <w:numFmt w:val="bullet"/>
      <w:lvlText w:val="•"/>
      <w:lvlJc w:val="left"/>
      <w:pPr>
        <w:ind w:left="9187" w:hanging="341"/>
      </w:pPr>
      <w:rPr>
        <w:rFonts w:hint="default"/>
      </w:rPr>
    </w:lvl>
  </w:abstractNum>
  <w:abstractNum w:abstractNumId="87" w15:restartNumberingAfterBreak="0">
    <w:nsid w:val="4A1C6ABE"/>
    <w:multiLevelType w:val="hybridMultilevel"/>
    <w:tmpl w:val="98406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B512401"/>
    <w:multiLevelType w:val="hybridMultilevel"/>
    <w:tmpl w:val="D2BC0A3E"/>
    <w:lvl w:ilvl="0" w:tplc="5B9A79AE">
      <w:numFmt w:val="bullet"/>
      <w:lvlText w:val=""/>
      <w:lvlJc w:val="left"/>
      <w:pPr>
        <w:ind w:left="232" w:hanging="149"/>
      </w:pPr>
      <w:rPr>
        <w:rFonts w:ascii="Symbol" w:eastAsia="Symbol" w:hAnsi="Symbol" w:cs="Symbol" w:hint="default"/>
        <w:w w:val="100"/>
        <w:sz w:val="16"/>
        <w:szCs w:val="16"/>
      </w:rPr>
    </w:lvl>
    <w:lvl w:ilvl="1" w:tplc="6A081CA2">
      <w:numFmt w:val="bullet"/>
      <w:lvlText w:val="•"/>
      <w:lvlJc w:val="left"/>
      <w:pPr>
        <w:ind w:left="824" w:hanging="149"/>
      </w:pPr>
      <w:rPr>
        <w:rFonts w:hint="default"/>
      </w:rPr>
    </w:lvl>
    <w:lvl w:ilvl="2" w:tplc="F1F4D608">
      <w:numFmt w:val="bullet"/>
      <w:lvlText w:val="•"/>
      <w:lvlJc w:val="left"/>
      <w:pPr>
        <w:ind w:left="1409" w:hanging="149"/>
      </w:pPr>
      <w:rPr>
        <w:rFonts w:hint="default"/>
      </w:rPr>
    </w:lvl>
    <w:lvl w:ilvl="3" w:tplc="68BA1434">
      <w:numFmt w:val="bullet"/>
      <w:lvlText w:val="•"/>
      <w:lvlJc w:val="left"/>
      <w:pPr>
        <w:ind w:left="1993" w:hanging="149"/>
      </w:pPr>
      <w:rPr>
        <w:rFonts w:hint="default"/>
      </w:rPr>
    </w:lvl>
    <w:lvl w:ilvl="4" w:tplc="836C36BA">
      <w:numFmt w:val="bullet"/>
      <w:lvlText w:val="•"/>
      <w:lvlJc w:val="left"/>
      <w:pPr>
        <w:ind w:left="2578" w:hanging="149"/>
      </w:pPr>
      <w:rPr>
        <w:rFonts w:hint="default"/>
      </w:rPr>
    </w:lvl>
    <w:lvl w:ilvl="5" w:tplc="D9B22494">
      <w:numFmt w:val="bullet"/>
      <w:lvlText w:val="•"/>
      <w:lvlJc w:val="left"/>
      <w:pPr>
        <w:ind w:left="3163" w:hanging="149"/>
      </w:pPr>
      <w:rPr>
        <w:rFonts w:hint="default"/>
      </w:rPr>
    </w:lvl>
    <w:lvl w:ilvl="6" w:tplc="CDD881E2">
      <w:numFmt w:val="bullet"/>
      <w:lvlText w:val="•"/>
      <w:lvlJc w:val="left"/>
      <w:pPr>
        <w:ind w:left="3747" w:hanging="149"/>
      </w:pPr>
      <w:rPr>
        <w:rFonts w:hint="default"/>
      </w:rPr>
    </w:lvl>
    <w:lvl w:ilvl="7" w:tplc="5DF8832A">
      <w:numFmt w:val="bullet"/>
      <w:lvlText w:val="•"/>
      <w:lvlJc w:val="left"/>
      <w:pPr>
        <w:ind w:left="4332" w:hanging="149"/>
      </w:pPr>
      <w:rPr>
        <w:rFonts w:hint="default"/>
      </w:rPr>
    </w:lvl>
    <w:lvl w:ilvl="8" w:tplc="678A80AE">
      <w:numFmt w:val="bullet"/>
      <w:lvlText w:val="•"/>
      <w:lvlJc w:val="left"/>
      <w:pPr>
        <w:ind w:left="4916" w:hanging="149"/>
      </w:pPr>
      <w:rPr>
        <w:rFonts w:hint="default"/>
      </w:rPr>
    </w:lvl>
  </w:abstractNum>
  <w:abstractNum w:abstractNumId="89" w15:restartNumberingAfterBreak="0">
    <w:nsid w:val="4C342EB9"/>
    <w:multiLevelType w:val="hybridMultilevel"/>
    <w:tmpl w:val="50181F0E"/>
    <w:lvl w:ilvl="0" w:tplc="A3A45DA2">
      <w:numFmt w:val="bullet"/>
      <w:lvlText w:val=""/>
      <w:lvlJc w:val="left"/>
      <w:pPr>
        <w:ind w:left="271" w:hanging="159"/>
      </w:pPr>
      <w:rPr>
        <w:rFonts w:ascii="Symbol" w:eastAsia="Symbol" w:hAnsi="Symbol" w:cs="Symbol" w:hint="default"/>
        <w:w w:val="100"/>
        <w:sz w:val="18"/>
        <w:szCs w:val="18"/>
      </w:rPr>
    </w:lvl>
    <w:lvl w:ilvl="1" w:tplc="8ADCA038">
      <w:numFmt w:val="bullet"/>
      <w:lvlText w:val="•"/>
      <w:lvlJc w:val="left"/>
      <w:pPr>
        <w:ind w:left="1180" w:hanging="159"/>
      </w:pPr>
      <w:rPr>
        <w:rFonts w:hint="default"/>
      </w:rPr>
    </w:lvl>
    <w:lvl w:ilvl="2" w:tplc="2FD421B4">
      <w:numFmt w:val="bullet"/>
      <w:lvlText w:val="•"/>
      <w:lvlJc w:val="left"/>
      <w:pPr>
        <w:ind w:left="2081" w:hanging="159"/>
      </w:pPr>
      <w:rPr>
        <w:rFonts w:hint="default"/>
      </w:rPr>
    </w:lvl>
    <w:lvl w:ilvl="3" w:tplc="6D220B02">
      <w:numFmt w:val="bullet"/>
      <w:lvlText w:val="•"/>
      <w:lvlJc w:val="left"/>
      <w:pPr>
        <w:ind w:left="2982" w:hanging="159"/>
      </w:pPr>
      <w:rPr>
        <w:rFonts w:hint="default"/>
      </w:rPr>
    </w:lvl>
    <w:lvl w:ilvl="4" w:tplc="A2A4F002">
      <w:numFmt w:val="bullet"/>
      <w:lvlText w:val="•"/>
      <w:lvlJc w:val="left"/>
      <w:pPr>
        <w:ind w:left="3883" w:hanging="159"/>
      </w:pPr>
      <w:rPr>
        <w:rFonts w:hint="default"/>
      </w:rPr>
    </w:lvl>
    <w:lvl w:ilvl="5" w:tplc="FCE22DF2">
      <w:numFmt w:val="bullet"/>
      <w:lvlText w:val="•"/>
      <w:lvlJc w:val="left"/>
      <w:pPr>
        <w:ind w:left="4784" w:hanging="159"/>
      </w:pPr>
      <w:rPr>
        <w:rFonts w:hint="default"/>
      </w:rPr>
    </w:lvl>
    <w:lvl w:ilvl="6" w:tplc="09DECAF6">
      <w:numFmt w:val="bullet"/>
      <w:lvlText w:val="•"/>
      <w:lvlJc w:val="left"/>
      <w:pPr>
        <w:ind w:left="5684" w:hanging="159"/>
      </w:pPr>
      <w:rPr>
        <w:rFonts w:hint="default"/>
      </w:rPr>
    </w:lvl>
    <w:lvl w:ilvl="7" w:tplc="CD7E0074">
      <w:numFmt w:val="bullet"/>
      <w:lvlText w:val="•"/>
      <w:lvlJc w:val="left"/>
      <w:pPr>
        <w:ind w:left="6585" w:hanging="159"/>
      </w:pPr>
      <w:rPr>
        <w:rFonts w:hint="default"/>
      </w:rPr>
    </w:lvl>
    <w:lvl w:ilvl="8" w:tplc="9D1E1B0E">
      <w:numFmt w:val="bullet"/>
      <w:lvlText w:val="•"/>
      <w:lvlJc w:val="left"/>
      <w:pPr>
        <w:ind w:left="7486" w:hanging="159"/>
      </w:pPr>
      <w:rPr>
        <w:rFonts w:hint="default"/>
      </w:rPr>
    </w:lvl>
  </w:abstractNum>
  <w:abstractNum w:abstractNumId="90" w15:restartNumberingAfterBreak="0">
    <w:nsid w:val="4CB3355A"/>
    <w:multiLevelType w:val="hybridMultilevel"/>
    <w:tmpl w:val="01020F9E"/>
    <w:lvl w:ilvl="0" w:tplc="984652B4">
      <w:numFmt w:val="bullet"/>
      <w:lvlText w:val=""/>
      <w:lvlJc w:val="left"/>
      <w:pPr>
        <w:ind w:left="271" w:hanging="159"/>
      </w:pPr>
      <w:rPr>
        <w:rFonts w:ascii="Symbol" w:eastAsia="Symbol" w:hAnsi="Symbol" w:cs="Symbol" w:hint="default"/>
        <w:w w:val="100"/>
        <w:sz w:val="18"/>
        <w:szCs w:val="18"/>
      </w:rPr>
    </w:lvl>
    <w:lvl w:ilvl="1" w:tplc="1AA80018">
      <w:numFmt w:val="bullet"/>
      <w:lvlText w:val="•"/>
      <w:lvlJc w:val="left"/>
      <w:pPr>
        <w:ind w:left="1180" w:hanging="159"/>
      </w:pPr>
      <w:rPr>
        <w:rFonts w:hint="default"/>
      </w:rPr>
    </w:lvl>
    <w:lvl w:ilvl="2" w:tplc="EF228BE8">
      <w:numFmt w:val="bullet"/>
      <w:lvlText w:val="•"/>
      <w:lvlJc w:val="left"/>
      <w:pPr>
        <w:ind w:left="2081" w:hanging="159"/>
      </w:pPr>
      <w:rPr>
        <w:rFonts w:hint="default"/>
      </w:rPr>
    </w:lvl>
    <w:lvl w:ilvl="3" w:tplc="BC9E8EC2">
      <w:numFmt w:val="bullet"/>
      <w:lvlText w:val="•"/>
      <w:lvlJc w:val="left"/>
      <w:pPr>
        <w:ind w:left="2982" w:hanging="159"/>
      </w:pPr>
      <w:rPr>
        <w:rFonts w:hint="default"/>
      </w:rPr>
    </w:lvl>
    <w:lvl w:ilvl="4" w:tplc="1C462F3E">
      <w:numFmt w:val="bullet"/>
      <w:lvlText w:val="•"/>
      <w:lvlJc w:val="left"/>
      <w:pPr>
        <w:ind w:left="3883" w:hanging="159"/>
      </w:pPr>
      <w:rPr>
        <w:rFonts w:hint="default"/>
      </w:rPr>
    </w:lvl>
    <w:lvl w:ilvl="5" w:tplc="C450A57A">
      <w:numFmt w:val="bullet"/>
      <w:lvlText w:val="•"/>
      <w:lvlJc w:val="left"/>
      <w:pPr>
        <w:ind w:left="4784" w:hanging="159"/>
      </w:pPr>
      <w:rPr>
        <w:rFonts w:hint="default"/>
      </w:rPr>
    </w:lvl>
    <w:lvl w:ilvl="6" w:tplc="E6F4DBC6">
      <w:numFmt w:val="bullet"/>
      <w:lvlText w:val="•"/>
      <w:lvlJc w:val="left"/>
      <w:pPr>
        <w:ind w:left="5684" w:hanging="159"/>
      </w:pPr>
      <w:rPr>
        <w:rFonts w:hint="default"/>
      </w:rPr>
    </w:lvl>
    <w:lvl w:ilvl="7" w:tplc="D85A8F60">
      <w:numFmt w:val="bullet"/>
      <w:lvlText w:val="•"/>
      <w:lvlJc w:val="left"/>
      <w:pPr>
        <w:ind w:left="6585" w:hanging="159"/>
      </w:pPr>
      <w:rPr>
        <w:rFonts w:hint="default"/>
      </w:rPr>
    </w:lvl>
    <w:lvl w:ilvl="8" w:tplc="DD7A52BC">
      <w:numFmt w:val="bullet"/>
      <w:lvlText w:val="•"/>
      <w:lvlJc w:val="left"/>
      <w:pPr>
        <w:ind w:left="7486" w:hanging="159"/>
      </w:pPr>
      <w:rPr>
        <w:rFonts w:hint="default"/>
      </w:rPr>
    </w:lvl>
  </w:abstractNum>
  <w:abstractNum w:abstractNumId="91" w15:restartNumberingAfterBreak="0">
    <w:nsid w:val="4D310ACD"/>
    <w:multiLevelType w:val="hybridMultilevel"/>
    <w:tmpl w:val="AC0823AA"/>
    <w:lvl w:ilvl="0" w:tplc="544C6818">
      <w:start w:val="7"/>
      <w:numFmt w:val="bullet"/>
      <w:lvlText w:val="-"/>
      <w:lvlJc w:val="left"/>
      <w:pPr>
        <w:ind w:left="720" w:hanging="360"/>
      </w:pPr>
      <w:rPr>
        <w:rFonts w:ascii="Arial" w:eastAsia="Times New Roman" w:hAnsi="Arial" w:cs="Arial" w:hint="default"/>
        <w:color w:val="222222"/>
      </w:rPr>
    </w:lvl>
    <w:lvl w:ilvl="1" w:tplc="04090001">
      <w:start w:val="1"/>
      <w:numFmt w:val="bullet"/>
      <w:lvlText w:val=""/>
      <w:lvlJc w:val="left"/>
      <w:pPr>
        <w:ind w:left="1440" w:hanging="360"/>
      </w:pPr>
      <w:rPr>
        <w:rFonts w:ascii="Symbol" w:hAnsi="Symbol" w:hint="default"/>
        <w:color w:val="2222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E60041D"/>
    <w:multiLevelType w:val="multilevel"/>
    <w:tmpl w:val="18F4C7DC"/>
    <w:lvl w:ilvl="0">
      <w:start w:val="1"/>
      <w:numFmt w:val="bullet"/>
      <w:lvlText w:val=""/>
      <w:lvlJc w:val="left"/>
      <w:rPr>
        <w:rFonts w:ascii="Symbol" w:hAnsi="Symbol" w:hint="default"/>
        <w:b w:val="0"/>
        <w:bCs w:val="0"/>
        <w:i w:val="0"/>
        <w:iCs w:val="0"/>
        <w:smallCaps w:val="0"/>
        <w:strike w:val="0"/>
        <w:color w:val="222222"/>
        <w:spacing w:val="0"/>
        <w:w w:val="100"/>
        <w:position w:val="0"/>
        <w:sz w:val="24"/>
        <w:szCs w:val="24"/>
        <w:u w:val="none"/>
      </w:rPr>
    </w:lvl>
    <w:lvl w:ilvl="1">
      <w:start w:val="1"/>
      <w:numFmt w:val="decimal"/>
      <w:lvlText w:val="%1.%2"/>
      <w:lvlJc w:val="left"/>
      <w:rPr>
        <w:rFonts w:ascii="Arial" w:hAnsi="Arial" w:cs="Arial" w:hint="default"/>
        <w:b w:val="0"/>
        <w:bCs w:val="0"/>
        <w:i w:val="0"/>
        <w:iCs w:val="0"/>
        <w:smallCaps w:val="0"/>
        <w:strike w:val="0"/>
        <w:color w:val="000000"/>
        <w:spacing w:val="0"/>
        <w:w w:val="100"/>
        <w:position w:val="0"/>
        <w:sz w:val="24"/>
        <w:szCs w:val="24"/>
        <w:u w:val="none"/>
      </w:rPr>
    </w:lvl>
    <w:lvl w:ilvl="2">
      <w:start w:val="1"/>
      <w:numFmt w:val="decimal"/>
      <w:lvlText w:val="%1.%2"/>
      <w:lvlJc w:val="left"/>
      <w:rPr>
        <w:rFonts w:ascii="Arial Unicode MS" w:hAnsi="Times New Roman" w:cs="Arial Unicode MS"/>
        <w:b w:val="0"/>
        <w:bCs w:val="0"/>
        <w:i w:val="0"/>
        <w:iCs w:val="0"/>
        <w:smallCaps w:val="0"/>
        <w:strike w:val="0"/>
        <w:color w:val="000000"/>
        <w:spacing w:val="0"/>
        <w:w w:val="100"/>
        <w:position w:val="0"/>
        <w:sz w:val="16"/>
        <w:szCs w:val="16"/>
        <w:u w:val="none"/>
      </w:rPr>
    </w:lvl>
    <w:lvl w:ilvl="3">
      <w:start w:val="1"/>
      <w:numFmt w:val="decimal"/>
      <w:lvlText w:val="%1.%2"/>
      <w:lvlJc w:val="left"/>
      <w:rPr>
        <w:rFonts w:ascii="Arial Unicode MS" w:hAnsi="Times New Roman" w:cs="Arial Unicode MS"/>
        <w:b w:val="0"/>
        <w:bCs w:val="0"/>
        <w:i w:val="0"/>
        <w:iCs w:val="0"/>
        <w:smallCaps w:val="0"/>
        <w:strike w:val="0"/>
        <w:color w:val="000000"/>
        <w:spacing w:val="0"/>
        <w:w w:val="100"/>
        <w:position w:val="0"/>
        <w:sz w:val="16"/>
        <w:szCs w:val="16"/>
        <w:u w:val="none"/>
      </w:rPr>
    </w:lvl>
    <w:lvl w:ilvl="4">
      <w:start w:val="1"/>
      <w:numFmt w:val="decimal"/>
      <w:lvlText w:val="%1.%2"/>
      <w:lvlJc w:val="left"/>
      <w:rPr>
        <w:rFonts w:ascii="Arial Unicode MS" w:hAnsi="Times New Roman" w:cs="Arial Unicode MS"/>
        <w:b w:val="0"/>
        <w:bCs w:val="0"/>
        <w:i w:val="0"/>
        <w:iCs w:val="0"/>
        <w:smallCaps w:val="0"/>
        <w:strike w:val="0"/>
        <w:color w:val="000000"/>
        <w:spacing w:val="0"/>
        <w:w w:val="100"/>
        <w:position w:val="0"/>
        <w:sz w:val="16"/>
        <w:szCs w:val="16"/>
        <w:u w:val="none"/>
      </w:rPr>
    </w:lvl>
    <w:lvl w:ilvl="5">
      <w:start w:val="1"/>
      <w:numFmt w:val="decimal"/>
      <w:lvlText w:val="%1.%2"/>
      <w:lvlJc w:val="left"/>
      <w:rPr>
        <w:rFonts w:ascii="Arial Unicode MS" w:hAnsi="Times New Roman" w:cs="Arial Unicode MS"/>
        <w:b w:val="0"/>
        <w:bCs w:val="0"/>
        <w:i w:val="0"/>
        <w:iCs w:val="0"/>
        <w:smallCaps w:val="0"/>
        <w:strike w:val="0"/>
        <w:color w:val="000000"/>
        <w:spacing w:val="0"/>
        <w:w w:val="100"/>
        <w:position w:val="0"/>
        <w:sz w:val="16"/>
        <w:szCs w:val="16"/>
        <w:u w:val="none"/>
      </w:rPr>
    </w:lvl>
    <w:lvl w:ilvl="6">
      <w:start w:val="1"/>
      <w:numFmt w:val="decimal"/>
      <w:lvlText w:val="%1.%2"/>
      <w:lvlJc w:val="left"/>
      <w:rPr>
        <w:rFonts w:ascii="Arial Unicode MS" w:hAnsi="Times New Roman" w:cs="Arial Unicode MS"/>
        <w:b w:val="0"/>
        <w:bCs w:val="0"/>
        <w:i w:val="0"/>
        <w:iCs w:val="0"/>
        <w:smallCaps w:val="0"/>
        <w:strike w:val="0"/>
        <w:color w:val="000000"/>
        <w:spacing w:val="0"/>
        <w:w w:val="100"/>
        <w:position w:val="0"/>
        <w:sz w:val="16"/>
        <w:szCs w:val="16"/>
        <w:u w:val="none"/>
      </w:rPr>
    </w:lvl>
    <w:lvl w:ilvl="7">
      <w:start w:val="1"/>
      <w:numFmt w:val="decimal"/>
      <w:lvlText w:val="%1.%2"/>
      <w:lvlJc w:val="left"/>
      <w:rPr>
        <w:rFonts w:ascii="Arial Unicode MS" w:hAnsi="Times New Roman" w:cs="Arial Unicode MS"/>
        <w:b w:val="0"/>
        <w:bCs w:val="0"/>
        <w:i w:val="0"/>
        <w:iCs w:val="0"/>
        <w:smallCaps w:val="0"/>
        <w:strike w:val="0"/>
        <w:color w:val="000000"/>
        <w:spacing w:val="0"/>
        <w:w w:val="100"/>
        <w:position w:val="0"/>
        <w:sz w:val="16"/>
        <w:szCs w:val="16"/>
        <w:u w:val="none"/>
      </w:rPr>
    </w:lvl>
    <w:lvl w:ilvl="8">
      <w:start w:val="1"/>
      <w:numFmt w:val="decimal"/>
      <w:lvlText w:val="%1.%2"/>
      <w:lvlJc w:val="left"/>
      <w:rPr>
        <w:rFonts w:ascii="Arial Unicode MS" w:hAnsi="Times New Roman" w:cs="Arial Unicode MS"/>
        <w:b w:val="0"/>
        <w:bCs w:val="0"/>
        <w:i w:val="0"/>
        <w:iCs w:val="0"/>
        <w:smallCaps w:val="0"/>
        <w:strike w:val="0"/>
        <w:color w:val="000000"/>
        <w:spacing w:val="0"/>
        <w:w w:val="100"/>
        <w:position w:val="0"/>
        <w:sz w:val="16"/>
        <w:szCs w:val="16"/>
        <w:u w:val="none"/>
      </w:rPr>
    </w:lvl>
  </w:abstractNum>
  <w:abstractNum w:abstractNumId="93" w15:restartNumberingAfterBreak="0">
    <w:nsid w:val="4F6D52C7"/>
    <w:multiLevelType w:val="hybridMultilevel"/>
    <w:tmpl w:val="BAFA8CA4"/>
    <w:lvl w:ilvl="0" w:tplc="10B69936">
      <w:numFmt w:val="bullet"/>
      <w:lvlText w:val=""/>
      <w:lvlJc w:val="left"/>
      <w:pPr>
        <w:ind w:left="798" w:hanging="341"/>
      </w:pPr>
      <w:rPr>
        <w:rFonts w:ascii="Symbol" w:eastAsia="Symbol" w:hAnsi="Symbol" w:cs="Symbol" w:hint="default"/>
        <w:w w:val="100"/>
        <w:sz w:val="20"/>
        <w:szCs w:val="20"/>
      </w:rPr>
    </w:lvl>
    <w:lvl w:ilvl="1" w:tplc="4BD20588">
      <w:numFmt w:val="bullet"/>
      <w:lvlText w:val="•"/>
      <w:lvlJc w:val="left"/>
      <w:pPr>
        <w:ind w:left="1848" w:hanging="341"/>
      </w:pPr>
      <w:rPr>
        <w:rFonts w:hint="default"/>
      </w:rPr>
    </w:lvl>
    <w:lvl w:ilvl="2" w:tplc="98D21C20">
      <w:numFmt w:val="bullet"/>
      <w:lvlText w:val="•"/>
      <w:lvlJc w:val="left"/>
      <w:pPr>
        <w:ind w:left="2896" w:hanging="341"/>
      </w:pPr>
      <w:rPr>
        <w:rFonts w:hint="default"/>
      </w:rPr>
    </w:lvl>
    <w:lvl w:ilvl="3" w:tplc="787226BA">
      <w:numFmt w:val="bullet"/>
      <w:lvlText w:val="•"/>
      <w:lvlJc w:val="left"/>
      <w:pPr>
        <w:ind w:left="3945" w:hanging="341"/>
      </w:pPr>
      <w:rPr>
        <w:rFonts w:hint="default"/>
      </w:rPr>
    </w:lvl>
    <w:lvl w:ilvl="4" w:tplc="F19A5872">
      <w:numFmt w:val="bullet"/>
      <w:lvlText w:val="•"/>
      <w:lvlJc w:val="left"/>
      <w:pPr>
        <w:ind w:left="4993" w:hanging="341"/>
      </w:pPr>
      <w:rPr>
        <w:rFonts w:hint="default"/>
      </w:rPr>
    </w:lvl>
    <w:lvl w:ilvl="5" w:tplc="6A0CCE26">
      <w:numFmt w:val="bullet"/>
      <w:lvlText w:val="•"/>
      <w:lvlJc w:val="left"/>
      <w:pPr>
        <w:ind w:left="6042" w:hanging="341"/>
      </w:pPr>
      <w:rPr>
        <w:rFonts w:hint="default"/>
      </w:rPr>
    </w:lvl>
    <w:lvl w:ilvl="6" w:tplc="2530F198">
      <w:numFmt w:val="bullet"/>
      <w:lvlText w:val="•"/>
      <w:lvlJc w:val="left"/>
      <w:pPr>
        <w:ind w:left="7090" w:hanging="341"/>
      </w:pPr>
      <w:rPr>
        <w:rFonts w:hint="default"/>
      </w:rPr>
    </w:lvl>
    <w:lvl w:ilvl="7" w:tplc="E1DA24AE">
      <w:numFmt w:val="bullet"/>
      <w:lvlText w:val="•"/>
      <w:lvlJc w:val="left"/>
      <w:pPr>
        <w:ind w:left="8139" w:hanging="341"/>
      </w:pPr>
      <w:rPr>
        <w:rFonts w:hint="default"/>
      </w:rPr>
    </w:lvl>
    <w:lvl w:ilvl="8" w:tplc="ACFCC078">
      <w:numFmt w:val="bullet"/>
      <w:lvlText w:val="•"/>
      <w:lvlJc w:val="left"/>
      <w:pPr>
        <w:ind w:left="9187" w:hanging="341"/>
      </w:pPr>
      <w:rPr>
        <w:rFonts w:hint="default"/>
      </w:rPr>
    </w:lvl>
  </w:abstractNum>
  <w:abstractNum w:abstractNumId="94" w15:restartNumberingAfterBreak="0">
    <w:nsid w:val="4FDA324B"/>
    <w:multiLevelType w:val="hybridMultilevel"/>
    <w:tmpl w:val="47BAFAC0"/>
    <w:lvl w:ilvl="0" w:tplc="544C6818">
      <w:start w:val="7"/>
      <w:numFmt w:val="bullet"/>
      <w:lvlText w:val="-"/>
      <w:lvlJc w:val="left"/>
      <w:pPr>
        <w:ind w:left="720" w:hanging="360"/>
      </w:pPr>
      <w:rPr>
        <w:rFonts w:ascii="Arial" w:eastAsia="Times New Roman" w:hAnsi="Arial" w:cs="Arial"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098305E"/>
    <w:multiLevelType w:val="multilevel"/>
    <w:tmpl w:val="B8C862B4"/>
    <w:lvl w:ilvl="0">
      <w:start w:val="8"/>
      <w:numFmt w:val="decimal"/>
      <w:lvlText w:val="%1"/>
      <w:lvlJc w:val="left"/>
      <w:pPr>
        <w:ind w:left="1422" w:hanging="625"/>
      </w:pPr>
      <w:rPr>
        <w:rFonts w:hint="default"/>
      </w:rPr>
    </w:lvl>
    <w:lvl w:ilvl="1">
      <w:start w:val="7"/>
      <w:numFmt w:val="decimal"/>
      <w:lvlText w:val="%1.%2"/>
      <w:lvlJc w:val="left"/>
      <w:pPr>
        <w:ind w:left="1422" w:hanging="625"/>
      </w:pPr>
      <w:rPr>
        <w:rFonts w:ascii="Arial" w:eastAsia="Arial" w:hAnsi="Arial" w:cs="Arial" w:hint="default"/>
        <w:b/>
        <w:bCs/>
        <w:spacing w:val="0"/>
        <w:w w:val="99"/>
        <w:sz w:val="24"/>
        <w:szCs w:val="24"/>
      </w:rPr>
    </w:lvl>
    <w:lvl w:ilvl="2">
      <w:start w:val="1"/>
      <w:numFmt w:val="decimal"/>
      <w:lvlText w:val="%1.%2.%3"/>
      <w:lvlJc w:val="left"/>
      <w:pPr>
        <w:ind w:left="1650" w:hanging="853"/>
      </w:pPr>
      <w:rPr>
        <w:rFonts w:ascii="Arial" w:eastAsia="Arial" w:hAnsi="Arial" w:cs="Arial" w:hint="default"/>
        <w:b/>
        <w:bCs/>
        <w:spacing w:val="0"/>
        <w:w w:val="99"/>
        <w:sz w:val="24"/>
        <w:szCs w:val="24"/>
      </w:rPr>
    </w:lvl>
    <w:lvl w:ilvl="3">
      <w:numFmt w:val="bullet"/>
      <w:lvlText w:val="•"/>
      <w:lvlJc w:val="left"/>
      <w:pPr>
        <w:ind w:left="3798" w:hanging="853"/>
      </w:pPr>
      <w:rPr>
        <w:rFonts w:hint="default"/>
      </w:rPr>
    </w:lvl>
    <w:lvl w:ilvl="4">
      <w:numFmt w:val="bullet"/>
      <w:lvlText w:val="•"/>
      <w:lvlJc w:val="left"/>
      <w:pPr>
        <w:ind w:left="4868" w:hanging="853"/>
      </w:pPr>
      <w:rPr>
        <w:rFonts w:hint="default"/>
      </w:rPr>
    </w:lvl>
    <w:lvl w:ilvl="5">
      <w:numFmt w:val="bullet"/>
      <w:lvlText w:val="•"/>
      <w:lvlJc w:val="left"/>
      <w:pPr>
        <w:ind w:left="5937" w:hanging="853"/>
      </w:pPr>
      <w:rPr>
        <w:rFonts w:hint="default"/>
      </w:rPr>
    </w:lvl>
    <w:lvl w:ilvl="6">
      <w:numFmt w:val="bullet"/>
      <w:lvlText w:val="•"/>
      <w:lvlJc w:val="left"/>
      <w:pPr>
        <w:ind w:left="7006" w:hanging="853"/>
      </w:pPr>
      <w:rPr>
        <w:rFonts w:hint="default"/>
      </w:rPr>
    </w:lvl>
    <w:lvl w:ilvl="7">
      <w:numFmt w:val="bullet"/>
      <w:lvlText w:val="•"/>
      <w:lvlJc w:val="left"/>
      <w:pPr>
        <w:ind w:left="8076" w:hanging="853"/>
      </w:pPr>
      <w:rPr>
        <w:rFonts w:hint="default"/>
      </w:rPr>
    </w:lvl>
    <w:lvl w:ilvl="8">
      <w:numFmt w:val="bullet"/>
      <w:lvlText w:val="•"/>
      <w:lvlJc w:val="left"/>
      <w:pPr>
        <w:ind w:left="9145" w:hanging="853"/>
      </w:pPr>
      <w:rPr>
        <w:rFonts w:hint="default"/>
      </w:rPr>
    </w:lvl>
  </w:abstractNum>
  <w:abstractNum w:abstractNumId="96" w15:restartNumberingAfterBreak="0">
    <w:nsid w:val="50994A83"/>
    <w:multiLevelType w:val="hybridMultilevel"/>
    <w:tmpl w:val="79FE9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0F80AE5"/>
    <w:multiLevelType w:val="hybridMultilevel"/>
    <w:tmpl w:val="4A10C256"/>
    <w:lvl w:ilvl="0" w:tplc="F29E1694">
      <w:numFmt w:val="bullet"/>
      <w:lvlText w:val="-"/>
      <w:lvlJc w:val="left"/>
      <w:pPr>
        <w:ind w:left="194" w:hanging="113"/>
      </w:pPr>
      <w:rPr>
        <w:rFonts w:ascii="Arial" w:eastAsia="Arial" w:hAnsi="Arial" w:cs="Arial" w:hint="default"/>
        <w:w w:val="100"/>
        <w:sz w:val="16"/>
        <w:szCs w:val="16"/>
      </w:rPr>
    </w:lvl>
    <w:lvl w:ilvl="1" w:tplc="A19E97A4">
      <w:numFmt w:val="bullet"/>
      <w:lvlText w:val="•"/>
      <w:lvlJc w:val="left"/>
      <w:pPr>
        <w:ind w:left="486" w:hanging="113"/>
      </w:pPr>
      <w:rPr>
        <w:rFonts w:hint="default"/>
      </w:rPr>
    </w:lvl>
    <w:lvl w:ilvl="2" w:tplc="049EA492">
      <w:numFmt w:val="bullet"/>
      <w:lvlText w:val="•"/>
      <w:lvlJc w:val="left"/>
      <w:pPr>
        <w:ind w:left="773" w:hanging="113"/>
      </w:pPr>
      <w:rPr>
        <w:rFonts w:hint="default"/>
      </w:rPr>
    </w:lvl>
    <w:lvl w:ilvl="3" w:tplc="170C8CC4">
      <w:numFmt w:val="bullet"/>
      <w:lvlText w:val="•"/>
      <w:lvlJc w:val="left"/>
      <w:pPr>
        <w:ind w:left="1059" w:hanging="113"/>
      </w:pPr>
      <w:rPr>
        <w:rFonts w:hint="default"/>
      </w:rPr>
    </w:lvl>
    <w:lvl w:ilvl="4" w:tplc="A6547BEA">
      <w:numFmt w:val="bullet"/>
      <w:lvlText w:val="•"/>
      <w:lvlJc w:val="left"/>
      <w:pPr>
        <w:ind w:left="1346" w:hanging="113"/>
      </w:pPr>
      <w:rPr>
        <w:rFonts w:hint="default"/>
      </w:rPr>
    </w:lvl>
    <w:lvl w:ilvl="5" w:tplc="66CAD8AE">
      <w:numFmt w:val="bullet"/>
      <w:lvlText w:val="•"/>
      <w:lvlJc w:val="left"/>
      <w:pPr>
        <w:ind w:left="1633" w:hanging="113"/>
      </w:pPr>
      <w:rPr>
        <w:rFonts w:hint="default"/>
      </w:rPr>
    </w:lvl>
    <w:lvl w:ilvl="6" w:tplc="08564298">
      <w:numFmt w:val="bullet"/>
      <w:lvlText w:val="•"/>
      <w:lvlJc w:val="left"/>
      <w:pPr>
        <w:ind w:left="1919" w:hanging="113"/>
      </w:pPr>
      <w:rPr>
        <w:rFonts w:hint="default"/>
      </w:rPr>
    </w:lvl>
    <w:lvl w:ilvl="7" w:tplc="43C65630">
      <w:numFmt w:val="bullet"/>
      <w:lvlText w:val="•"/>
      <w:lvlJc w:val="left"/>
      <w:pPr>
        <w:ind w:left="2206" w:hanging="113"/>
      </w:pPr>
      <w:rPr>
        <w:rFonts w:hint="default"/>
      </w:rPr>
    </w:lvl>
    <w:lvl w:ilvl="8" w:tplc="F19ECF62">
      <w:numFmt w:val="bullet"/>
      <w:lvlText w:val="•"/>
      <w:lvlJc w:val="left"/>
      <w:pPr>
        <w:ind w:left="2492" w:hanging="113"/>
      </w:pPr>
      <w:rPr>
        <w:rFonts w:hint="default"/>
      </w:rPr>
    </w:lvl>
  </w:abstractNum>
  <w:abstractNum w:abstractNumId="98" w15:restartNumberingAfterBreak="0">
    <w:nsid w:val="53176793"/>
    <w:multiLevelType w:val="hybridMultilevel"/>
    <w:tmpl w:val="A5509BF6"/>
    <w:lvl w:ilvl="0" w:tplc="544C6818">
      <w:start w:val="7"/>
      <w:numFmt w:val="bullet"/>
      <w:lvlText w:val="-"/>
      <w:lvlJc w:val="left"/>
      <w:pPr>
        <w:ind w:left="720" w:hanging="360"/>
      </w:pPr>
      <w:rPr>
        <w:rFonts w:ascii="Arial" w:eastAsia="Times New Roman" w:hAnsi="Arial" w:cs="Arial"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32D1F41"/>
    <w:multiLevelType w:val="hybridMultilevel"/>
    <w:tmpl w:val="9340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5B30B9B"/>
    <w:multiLevelType w:val="hybridMultilevel"/>
    <w:tmpl w:val="E154F650"/>
    <w:lvl w:ilvl="0" w:tplc="E5FA2F10">
      <w:numFmt w:val="bullet"/>
      <w:lvlText w:val=""/>
      <w:lvlJc w:val="left"/>
      <w:pPr>
        <w:ind w:left="271" w:hanging="159"/>
      </w:pPr>
      <w:rPr>
        <w:rFonts w:ascii="Symbol" w:eastAsia="Symbol" w:hAnsi="Symbol" w:cs="Symbol" w:hint="default"/>
        <w:w w:val="100"/>
        <w:sz w:val="18"/>
        <w:szCs w:val="18"/>
      </w:rPr>
    </w:lvl>
    <w:lvl w:ilvl="1" w:tplc="CC44E3E0">
      <w:numFmt w:val="bullet"/>
      <w:lvlText w:val="•"/>
      <w:lvlJc w:val="left"/>
      <w:pPr>
        <w:ind w:left="1180" w:hanging="159"/>
      </w:pPr>
      <w:rPr>
        <w:rFonts w:hint="default"/>
      </w:rPr>
    </w:lvl>
    <w:lvl w:ilvl="2" w:tplc="CD863902">
      <w:numFmt w:val="bullet"/>
      <w:lvlText w:val="•"/>
      <w:lvlJc w:val="left"/>
      <w:pPr>
        <w:ind w:left="2081" w:hanging="159"/>
      </w:pPr>
      <w:rPr>
        <w:rFonts w:hint="default"/>
      </w:rPr>
    </w:lvl>
    <w:lvl w:ilvl="3" w:tplc="7180BEC0">
      <w:numFmt w:val="bullet"/>
      <w:lvlText w:val="•"/>
      <w:lvlJc w:val="left"/>
      <w:pPr>
        <w:ind w:left="2982" w:hanging="159"/>
      </w:pPr>
      <w:rPr>
        <w:rFonts w:hint="default"/>
      </w:rPr>
    </w:lvl>
    <w:lvl w:ilvl="4" w:tplc="717636E2">
      <w:numFmt w:val="bullet"/>
      <w:lvlText w:val="•"/>
      <w:lvlJc w:val="left"/>
      <w:pPr>
        <w:ind w:left="3883" w:hanging="159"/>
      </w:pPr>
      <w:rPr>
        <w:rFonts w:hint="default"/>
      </w:rPr>
    </w:lvl>
    <w:lvl w:ilvl="5" w:tplc="08028BA8">
      <w:numFmt w:val="bullet"/>
      <w:lvlText w:val="•"/>
      <w:lvlJc w:val="left"/>
      <w:pPr>
        <w:ind w:left="4784" w:hanging="159"/>
      </w:pPr>
      <w:rPr>
        <w:rFonts w:hint="default"/>
      </w:rPr>
    </w:lvl>
    <w:lvl w:ilvl="6" w:tplc="13724EFE">
      <w:numFmt w:val="bullet"/>
      <w:lvlText w:val="•"/>
      <w:lvlJc w:val="left"/>
      <w:pPr>
        <w:ind w:left="5684" w:hanging="159"/>
      </w:pPr>
      <w:rPr>
        <w:rFonts w:hint="default"/>
      </w:rPr>
    </w:lvl>
    <w:lvl w:ilvl="7" w:tplc="CB88CD56">
      <w:numFmt w:val="bullet"/>
      <w:lvlText w:val="•"/>
      <w:lvlJc w:val="left"/>
      <w:pPr>
        <w:ind w:left="6585" w:hanging="159"/>
      </w:pPr>
      <w:rPr>
        <w:rFonts w:hint="default"/>
      </w:rPr>
    </w:lvl>
    <w:lvl w:ilvl="8" w:tplc="154C500E">
      <w:numFmt w:val="bullet"/>
      <w:lvlText w:val="•"/>
      <w:lvlJc w:val="left"/>
      <w:pPr>
        <w:ind w:left="7486" w:hanging="159"/>
      </w:pPr>
      <w:rPr>
        <w:rFonts w:hint="default"/>
      </w:rPr>
    </w:lvl>
  </w:abstractNum>
  <w:abstractNum w:abstractNumId="101" w15:restartNumberingAfterBreak="0">
    <w:nsid w:val="57680448"/>
    <w:multiLevelType w:val="hybridMultilevel"/>
    <w:tmpl w:val="F2F8AE18"/>
    <w:lvl w:ilvl="0" w:tplc="544C6818">
      <w:start w:val="7"/>
      <w:numFmt w:val="bullet"/>
      <w:lvlText w:val="-"/>
      <w:lvlJc w:val="left"/>
      <w:pPr>
        <w:ind w:left="720" w:hanging="360"/>
      </w:pPr>
      <w:rPr>
        <w:rFonts w:ascii="Arial" w:eastAsia="Times New Roman" w:hAnsi="Arial" w:cs="Arial"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77868E3"/>
    <w:multiLevelType w:val="multilevel"/>
    <w:tmpl w:val="4F7E005E"/>
    <w:lvl w:ilvl="0">
      <w:start w:val="8"/>
      <w:numFmt w:val="decimal"/>
      <w:lvlText w:val="%1"/>
      <w:lvlJc w:val="left"/>
      <w:pPr>
        <w:ind w:left="432" w:hanging="432"/>
      </w:pPr>
      <w:rPr>
        <w:rFonts w:hint="default"/>
      </w:rPr>
    </w:lvl>
    <w:lvl w:ilvl="1">
      <w:start w:val="11"/>
      <w:numFmt w:val="decimal"/>
      <w:lvlText w:val="%1.%2"/>
      <w:lvlJc w:val="left"/>
      <w:pPr>
        <w:ind w:left="432" w:hanging="432"/>
      </w:pPr>
      <w:rPr>
        <w:rFonts w:hint="default"/>
      </w:rPr>
    </w:lvl>
    <w:lvl w:ilvl="2">
      <w:start w:val="2"/>
      <w:numFmt w:val="decimal"/>
      <w:lvlText w:val="%1.%2.%3"/>
      <w:lvlJc w:val="left"/>
      <w:pPr>
        <w:ind w:left="432" w:hanging="432"/>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3" w15:restartNumberingAfterBreak="0">
    <w:nsid w:val="59DE5B4B"/>
    <w:multiLevelType w:val="hybridMultilevel"/>
    <w:tmpl w:val="309E92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4" w15:restartNumberingAfterBreak="0">
    <w:nsid w:val="5AB21ADB"/>
    <w:multiLevelType w:val="hybridMultilevel"/>
    <w:tmpl w:val="E03AA5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B5F1C0C"/>
    <w:multiLevelType w:val="multilevel"/>
    <w:tmpl w:val="8600120A"/>
    <w:lvl w:ilvl="0">
      <w:start w:val="8"/>
      <w:numFmt w:val="decimal"/>
      <w:lvlText w:val="%1"/>
      <w:lvlJc w:val="left"/>
      <w:pPr>
        <w:ind w:left="1422" w:hanging="625"/>
      </w:pPr>
      <w:rPr>
        <w:rFonts w:hint="default"/>
      </w:rPr>
    </w:lvl>
    <w:lvl w:ilvl="1">
      <w:start w:val="9"/>
      <w:numFmt w:val="decimal"/>
      <w:lvlText w:val="%1.%2"/>
      <w:lvlJc w:val="left"/>
      <w:pPr>
        <w:ind w:left="1422" w:hanging="625"/>
      </w:pPr>
      <w:rPr>
        <w:rFonts w:ascii="Arial" w:eastAsia="Arial" w:hAnsi="Arial" w:cs="Arial" w:hint="default"/>
        <w:b/>
        <w:bCs/>
        <w:spacing w:val="0"/>
        <w:w w:val="99"/>
        <w:sz w:val="24"/>
        <w:szCs w:val="24"/>
      </w:rPr>
    </w:lvl>
    <w:lvl w:ilvl="2">
      <w:start w:val="1"/>
      <w:numFmt w:val="decimal"/>
      <w:lvlText w:val="%1.%2.%3"/>
      <w:lvlJc w:val="left"/>
      <w:pPr>
        <w:ind w:left="1650" w:hanging="853"/>
      </w:pPr>
      <w:rPr>
        <w:rFonts w:ascii="Arial" w:eastAsia="Arial" w:hAnsi="Arial" w:cs="Arial" w:hint="default"/>
        <w:b/>
        <w:bCs/>
        <w:spacing w:val="0"/>
        <w:w w:val="99"/>
        <w:sz w:val="24"/>
        <w:szCs w:val="24"/>
      </w:rPr>
    </w:lvl>
    <w:lvl w:ilvl="3">
      <w:numFmt w:val="bullet"/>
      <w:lvlText w:val="•"/>
      <w:lvlJc w:val="left"/>
      <w:pPr>
        <w:ind w:left="5295" w:hanging="853"/>
      </w:pPr>
      <w:rPr>
        <w:rFonts w:hint="default"/>
      </w:rPr>
    </w:lvl>
    <w:lvl w:ilvl="4">
      <w:numFmt w:val="bullet"/>
      <w:lvlText w:val="•"/>
      <w:lvlJc w:val="left"/>
      <w:pPr>
        <w:ind w:left="6151" w:hanging="853"/>
      </w:pPr>
      <w:rPr>
        <w:rFonts w:hint="default"/>
      </w:rPr>
    </w:lvl>
    <w:lvl w:ilvl="5">
      <w:numFmt w:val="bullet"/>
      <w:lvlText w:val="•"/>
      <w:lvlJc w:val="left"/>
      <w:pPr>
        <w:ind w:left="7006" w:hanging="853"/>
      </w:pPr>
      <w:rPr>
        <w:rFonts w:hint="default"/>
      </w:rPr>
    </w:lvl>
    <w:lvl w:ilvl="6">
      <w:numFmt w:val="bullet"/>
      <w:lvlText w:val="•"/>
      <w:lvlJc w:val="left"/>
      <w:pPr>
        <w:ind w:left="7862" w:hanging="853"/>
      </w:pPr>
      <w:rPr>
        <w:rFonts w:hint="default"/>
      </w:rPr>
    </w:lvl>
    <w:lvl w:ilvl="7">
      <w:numFmt w:val="bullet"/>
      <w:lvlText w:val="•"/>
      <w:lvlJc w:val="left"/>
      <w:pPr>
        <w:ind w:left="8717" w:hanging="853"/>
      </w:pPr>
      <w:rPr>
        <w:rFonts w:hint="default"/>
      </w:rPr>
    </w:lvl>
    <w:lvl w:ilvl="8">
      <w:numFmt w:val="bullet"/>
      <w:lvlText w:val="•"/>
      <w:lvlJc w:val="left"/>
      <w:pPr>
        <w:ind w:left="9573" w:hanging="853"/>
      </w:pPr>
      <w:rPr>
        <w:rFonts w:hint="default"/>
      </w:rPr>
    </w:lvl>
  </w:abstractNum>
  <w:abstractNum w:abstractNumId="106" w15:restartNumberingAfterBreak="0">
    <w:nsid w:val="5BFE66D2"/>
    <w:multiLevelType w:val="hybridMultilevel"/>
    <w:tmpl w:val="8742725E"/>
    <w:lvl w:ilvl="0" w:tplc="544C6818">
      <w:start w:val="7"/>
      <w:numFmt w:val="bullet"/>
      <w:lvlText w:val="-"/>
      <w:lvlJc w:val="left"/>
      <w:pPr>
        <w:ind w:left="720" w:hanging="360"/>
      </w:pPr>
      <w:rPr>
        <w:rFonts w:ascii="Arial" w:eastAsia="Times New Roman" w:hAnsi="Arial" w:cs="Arial"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CA01E2D"/>
    <w:multiLevelType w:val="hybridMultilevel"/>
    <w:tmpl w:val="F0F20D7A"/>
    <w:lvl w:ilvl="0" w:tplc="B1404FD4">
      <w:start w:val="12"/>
      <w:numFmt w:val="decimal"/>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CEA38CF"/>
    <w:multiLevelType w:val="hybridMultilevel"/>
    <w:tmpl w:val="32DCAE58"/>
    <w:lvl w:ilvl="0" w:tplc="0AAEF328">
      <w:numFmt w:val="bullet"/>
      <w:lvlText w:val=""/>
      <w:lvlJc w:val="left"/>
      <w:pPr>
        <w:ind w:left="443" w:hanging="360"/>
      </w:pPr>
      <w:rPr>
        <w:rFonts w:ascii="Symbol" w:eastAsia="Symbol" w:hAnsi="Symbol" w:cs="Symbol" w:hint="default"/>
        <w:w w:val="100"/>
        <w:sz w:val="16"/>
        <w:szCs w:val="16"/>
      </w:rPr>
    </w:lvl>
    <w:lvl w:ilvl="1" w:tplc="0EE6F592">
      <w:numFmt w:val="bullet"/>
      <w:lvlText w:val="•"/>
      <w:lvlJc w:val="left"/>
      <w:pPr>
        <w:ind w:left="1004" w:hanging="360"/>
      </w:pPr>
      <w:rPr>
        <w:rFonts w:hint="default"/>
      </w:rPr>
    </w:lvl>
    <w:lvl w:ilvl="2" w:tplc="7FF42E48">
      <w:numFmt w:val="bullet"/>
      <w:lvlText w:val="•"/>
      <w:lvlJc w:val="left"/>
      <w:pPr>
        <w:ind w:left="1569" w:hanging="360"/>
      </w:pPr>
      <w:rPr>
        <w:rFonts w:hint="default"/>
      </w:rPr>
    </w:lvl>
    <w:lvl w:ilvl="3" w:tplc="E9B6AB2E">
      <w:numFmt w:val="bullet"/>
      <w:lvlText w:val="•"/>
      <w:lvlJc w:val="left"/>
      <w:pPr>
        <w:ind w:left="2133" w:hanging="360"/>
      </w:pPr>
      <w:rPr>
        <w:rFonts w:hint="default"/>
      </w:rPr>
    </w:lvl>
    <w:lvl w:ilvl="4" w:tplc="981ABE3C">
      <w:numFmt w:val="bullet"/>
      <w:lvlText w:val="•"/>
      <w:lvlJc w:val="left"/>
      <w:pPr>
        <w:ind w:left="2698" w:hanging="360"/>
      </w:pPr>
      <w:rPr>
        <w:rFonts w:hint="default"/>
      </w:rPr>
    </w:lvl>
    <w:lvl w:ilvl="5" w:tplc="80E2F02C">
      <w:numFmt w:val="bullet"/>
      <w:lvlText w:val="•"/>
      <w:lvlJc w:val="left"/>
      <w:pPr>
        <w:ind w:left="3263" w:hanging="360"/>
      </w:pPr>
      <w:rPr>
        <w:rFonts w:hint="default"/>
      </w:rPr>
    </w:lvl>
    <w:lvl w:ilvl="6" w:tplc="7CB25FC0">
      <w:numFmt w:val="bullet"/>
      <w:lvlText w:val="•"/>
      <w:lvlJc w:val="left"/>
      <w:pPr>
        <w:ind w:left="3827" w:hanging="360"/>
      </w:pPr>
      <w:rPr>
        <w:rFonts w:hint="default"/>
      </w:rPr>
    </w:lvl>
    <w:lvl w:ilvl="7" w:tplc="BF640D9E">
      <w:numFmt w:val="bullet"/>
      <w:lvlText w:val="•"/>
      <w:lvlJc w:val="left"/>
      <w:pPr>
        <w:ind w:left="4392" w:hanging="360"/>
      </w:pPr>
      <w:rPr>
        <w:rFonts w:hint="default"/>
      </w:rPr>
    </w:lvl>
    <w:lvl w:ilvl="8" w:tplc="DCB2182A">
      <w:numFmt w:val="bullet"/>
      <w:lvlText w:val="•"/>
      <w:lvlJc w:val="left"/>
      <w:pPr>
        <w:ind w:left="4956" w:hanging="360"/>
      </w:pPr>
      <w:rPr>
        <w:rFonts w:hint="default"/>
      </w:rPr>
    </w:lvl>
  </w:abstractNum>
  <w:abstractNum w:abstractNumId="109" w15:restartNumberingAfterBreak="0">
    <w:nsid w:val="610B228B"/>
    <w:multiLevelType w:val="hybridMultilevel"/>
    <w:tmpl w:val="E45E97F2"/>
    <w:lvl w:ilvl="0" w:tplc="8FC613B6">
      <w:numFmt w:val="bullet"/>
      <w:lvlText w:val=""/>
      <w:lvlJc w:val="left"/>
      <w:pPr>
        <w:ind w:left="227" w:hanging="149"/>
      </w:pPr>
      <w:rPr>
        <w:rFonts w:ascii="Symbol" w:eastAsia="Symbol" w:hAnsi="Symbol" w:cs="Symbol" w:hint="default"/>
        <w:w w:val="100"/>
        <w:sz w:val="16"/>
        <w:szCs w:val="16"/>
      </w:rPr>
    </w:lvl>
    <w:lvl w:ilvl="1" w:tplc="AF525548">
      <w:numFmt w:val="bullet"/>
      <w:lvlText w:val="•"/>
      <w:lvlJc w:val="left"/>
      <w:pPr>
        <w:ind w:left="395" w:hanging="149"/>
      </w:pPr>
      <w:rPr>
        <w:rFonts w:hint="default"/>
      </w:rPr>
    </w:lvl>
    <w:lvl w:ilvl="2" w:tplc="2A0ED1C8">
      <w:numFmt w:val="bullet"/>
      <w:lvlText w:val="•"/>
      <w:lvlJc w:val="left"/>
      <w:pPr>
        <w:ind w:left="570" w:hanging="149"/>
      </w:pPr>
      <w:rPr>
        <w:rFonts w:hint="default"/>
      </w:rPr>
    </w:lvl>
    <w:lvl w:ilvl="3" w:tplc="5BD8DE66">
      <w:numFmt w:val="bullet"/>
      <w:lvlText w:val="•"/>
      <w:lvlJc w:val="left"/>
      <w:pPr>
        <w:ind w:left="746" w:hanging="149"/>
      </w:pPr>
      <w:rPr>
        <w:rFonts w:hint="default"/>
      </w:rPr>
    </w:lvl>
    <w:lvl w:ilvl="4" w:tplc="81341194">
      <w:numFmt w:val="bullet"/>
      <w:lvlText w:val="•"/>
      <w:lvlJc w:val="left"/>
      <w:pPr>
        <w:ind w:left="921" w:hanging="149"/>
      </w:pPr>
      <w:rPr>
        <w:rFonts w:hint="default"/>
      </w:rPr>
    </w:lvl>
    <w:lvl w:ilvl="5" w:tplc="CC62507C">
      <w:numFmt w:val="bullet"/>
      <w:lvlText w:val="•"/>
      <w:lvlJc w:val="left"/>
      <w:pPr>
        <w:ind w:left="1097" w:hanging="149"/>
      </w:pPr>
      <w:rPr>
        <w:rFonts w:hint="default"/>
      </w:rPr>
    </w:lvl>
    <w:lvl w:ilvl="6" w:tplc="F4B687DC">
      <w:numFmt w:val="bullet"/>
      <w:lvlText w:val="•"/>
      <w:lvlJc w:val="left"/>
      <w:pPr>
        <w:ind w:left="1272" w:hanging="149"/>
      </w:pPr>
      <w:rPr>
        <w:rFonts w:hint="default"/>
      </w:rPr>
    </w:lvl>
    <w:lvl w:ilvl="7" w:tplc="6EB24078">
      <w:numFmt w:val="bullet"/>
      <w:lvlText w:val="•"/>
      <w:lvlJc w:val="left"/>
      <w:pPr>
        <w:ind w:left="1447" w:hanging="149"/>
      </w:pPr>
      <w:rPr>
        <w:rFonts w:hint="default"/>
      </w:rPr>
    </w:lvl>
    <w:lvl w:ilvl="8" w:tplc="CD269FB6">
      <w:numFmt w:val="bullet"/>
      <w:lvlText w:val="•"/>
      <w:lvlJc w:val="left"/>
      <w:pPr>
        <w:ind w:left="1623" w:hanging="149"/>
      </w:pPr>
      <w:rPr>
        <w:rFonts w:hint="default"/>
      </w:rPr>
    </w:lvl>
  </w:abstractNum>
  <w:abstractNum w:abstractNumId="110" w15:restartNumberingAfterBreak="0">
    <w:nsid w:val="617339D2"/>
    <w:multiLevelType w:val="multilevel"/>
    <w:tmpl w:val="D3061F22"/>
    <w:lvl w:ilvl="0">
      <w:start w:val="8"/>
      <w:numFmt w:val="decimal"/>
      <w:lvlText w:val="%1"/>
      <w:lvlJc w:val="left"/>
      <w:pPr>
        <w:ind w:left="1422" w:hanging="624"/>
      </w:pPr>
      <w:rPr>
        <w:rFonts w:hint="default"/>
      </w:rPr>
    </w:lvl>
    <w:lvl w:ilvl="1">
      <w:start w:val="10"/>
      <w:numFmt w:val="decimal"/>
      <w:lvlText w:val="%1.%2"/>
      <w:lvlJc w:val="left"/>
      <w:pPr>
        <w:ind w:left="1422" w:hanging="624"/>
      </w:pPr>
      <w:rPr>
        <w:rFonts w:ascii="Arial" w:eastAsia="Arial" w:hAnsi="Arial" w:cs="Arial" w:hint="default"/>
        <w:b/>
        <w:bCs/>
        <w:spacing w:val="0"/>
        <w:w w:val="99"/>
        <w:sz w:val="24"/>
        <w:szCs w:val="24"/>
      </w:rPr>
    </w:lvl>
    <w:lvl w:ilvl="2">
      <w:start w:val="1"/>
      <w:numFmt w:val="decimal"/>
      <w:lvlText w:val="%1.%2.%3"/>
      <w:lvlJc w:val="left"/>
      <w:pPr>
        <w:ind w:left="1650" w:hanging="853"/>
      </w:pPr>
      <w:rPr>
        <w:rFonts w:ascii="Arial" w:eastAsia="Arial" w:hAnsi="Arial" w:cs="Arial" w:hint="default"/>
        <w:b/>
        <w:bCs/>
        <w:i w:val="0"/>
        <w:color w:val="auto"/>
        <w:spacing w:val="0"/>
        <w:w w:val="99"/>
        <w:sz w:val="24"/>
        <w:szCs w:val="24"/>
      </w:rPr>
    </w:lvl>
    <w:lvl w:ilvl="3">
      <w:numFmt w:val="bullet"/>
      <w:lvlText w:val="•"/>
      <w:lvlJc w:val="left"/>
      <w:pPr>
        <w:ind w:left="3798" w:hanging="853"/>
      </w:pPr>
      <w:rPr>
        <w:rFonts w:hint="default"/>
      </w:rPr>
    </w:lvl>
    <w:lvl w:ilvl="4">
      <w:numFmt w:val="bullet"/>
      <w:lvlText w:val="•"/>
      <w:lvlJc w:val="left"/>
      <w:pPr>
        <w:ind w:left="4868" w:hanging="853"/>
      </w:pPr>
      <w:rPr>
        <w:rFonts w:hint="default"/>
      </w:rPr>
    </w:lvl>
    <w:lvl w:ilvl="5">
      <w:numFmt w:val="bullet"/>
      <w:lvlText w:val="•"/>
      <w:lvlJc w:val="left"/>
      <w:pPr>
        <w:ind w:left="5937" w:hanging="853"/>
      </w:pPr>
      <w:rPr>
        <w:rFonts w:hint="default"/>
      </w:rPr>
    </w:lvl>
    <w:lvl w:ilvl="6">
      <w:numFmt w:val="bullet"/>
      <w:lvlText w:val="•"/>
      <w:lvlJc w:val="left"/>
      <w:pPr>
        <w:ind w:left="7006" w:hanging="853"/>
      </w:pPr>
      <w:rPr>
        <w:rFonts w:hint="default"/>
      </w:rPr>
    </w:lvl>
    <w:lvl w:ilvl="7">
      <w:numFmt w:val="bullet"/>
      <w:lvlText w:val="•"/>
      <w:lvlJc w:val="left"/>
      <w:pPr>
        <w:ind w:left="8076" w:hanging="853"/>
      </w:pPr>
      <w:rPr>
        <w:rFonts w:hint="default"/>
      </w:rPr>
    </w:lvl>
    <w:lvl w:ilvl="8">
      <w:numFmt w:val="bullet"/>
      <w:lvlText w:val="•"/>
      <w:lvlJc w:val="left"/>
      <w:pPr>
        <w:ind w:left="9145" w:hanging="853"/>
      </w:pPr>
      <w:rPr>
        <w:rFonts w:hint="default"/>
      </w:rPr>
    </w:lvl>
  </w:abstractNum>
  <w:abstractNum w:abstractNumId="111" w15:restartNumberingAfterBreak="0">
    <w:nsid w:val="62B17358"/>
    <w:multiLevelType w:val="hybridMultilevel"/>
    <w:tmpl w:val="B3343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35E5FBA"/>
    <w:multiLevelType w:val="hybridMultilevel"/>
    <w:tmpl w:val="5C0A7ADE"/>
    <w:lvl w:ilvl="0" w:tplc="11DA424A">
      <w:numFmt w:val="bullet"/>
      <w:lvlText w:val=""/>
      <w:lvlJc w:val="left"/>
      <w:pPr>
        <w:ind w:left="271" w:hanging="159"/>
      </w:pPr>
      <w:rPr>
        <w:rFonts w:ascii="Symbol" w:eastAsia="Symbol" w:hAnsi="Symbol" w:cs="Symbol" w:hint="default"/>
        <w:w w:val="100"/>
        <w:sz w:val="18"/>
        <w:szCs w:val="18"/>
      </w:rPr>
    </w:lvl>
    <w:lvl w:ilvl="1" w:tplc="9E689D14">
      <w:numFmt w:val="bullet"/>
      <w:lvlText w:val="•"/>
      <w:lvlJc w:val="left"/>
      <w:pPr>
        <w:ind w:left="1180" w:hanging="159"/>
      </w:pPr>
      <w:rPr>
        <w:rFonts w:hint="default"/>
      </w:rPr>
    </w:lvl>
    <w:lvl w:ilvl="2" w:tplc="9990B9E6">
      <w:numFmt w:val="bullet"/>
      <w:lvlText w:val="•"/>
      <w:lvlJc w:val="left"/>
      <w:pPr>
        <w:ind w:left="2081" w:hanging="159"/>
      </w:pPr>
      <w:rPr>
        <w:rFonts w:hint="default"/>
      </w:rPr>
    </w:lvl>
    <w:lvl w:ilvl="3" w:tplc="61EC1F40">
      <w:numFmt w:val="bullet"/>
      <w:lvlText w:val="•"/>
      <w:lvlJc w:val="left"/>
      <w:pPr>
        <w:ind w:left="2982" w:hanging="159"/>
      </w:pPr>
      <w:rPr>
        <w:rFonts w:hint="default"/>
      </w:rPr>
    </w:lvl>
    <w:lvl w:ilvl="4" w:tplc="4AAADD80">
      <w:numFmt w:val="bullet"/>
      <w:lvlText w:val="•"/>
      <w:lvlJc w:val="left"/>
      <w:pPr>
        <w:ind w:left="3883" w:hanging="159"/>
      </w:pPr>
      <w:rPr>
        <w:rFonts w:hint="default"/>
      </w:rPr>
    </w:lvl>
    <w:lvl w:ilvl="5" w:tplc="0A3624E0">
      <w:numFmt w:val="bullet"/>
      <w:lvlText w:val="•"/>
      <w:lvlJc w:val="left"/>
      <w:pPr>
        <w:ind w:left="4784" w:hanging="159"/>
      </w:pPr>
      <w:rPr>
        <w:rFonts w:hint="default"/>
      </w:rPr>
    </w:lvl>
    <w:lvl w:ilvl="6" w:tplc="F5D46384">
      <w:numFmt w:val="bullet"/>
      <w:lvlText w:val="•"/>
      <w:lvlJc w:val="left"/>
      <w:pPr>
        <w:ind w:left="5684" w:hanging="159"/>
      </w:pPr>
      <w:rPr>
        <w:rFonts w:hint="default"/>
      </w:rPr>
    </w:lvl>
    <w:lvl w:ilvl="7" w:tplc="4BB6FDA0">
      <w:numFmt w:val="bullet"/>
      <w:lvlText w:val="•"/>
      <w:lvlJc w:val="left"/>
      <w:pPr>
        <w:ind w:left="6585" w:hanging="159"/>
      </w:pPr>
      <w:rPr>
        <w:rFonts w:hint="default"/>
      </w:rPr>
    </w:lvl>
    <w:lvl w:ilvl="8" w:tplc="96301C82">
      <w:numFmt w:val="bullet"/>
      <w:lvlText w:val="•"/>
      <w:lvlJc w:val="left"/>
      <w:pPr>
        <w:ind w:left="7486" w:hanging="159"/>
      </w:pPr>
      <w:rPr>
        <w:rFonts w:hint="default"/>
      </w:rPr>
    </w:lvl>
  </w:abstractNum>
  <w:abstractNum w:abstractNumId="113" w15:restartNumberingAfterBreak="0">
    <w:nsid w:val="6385426C"/>
    <w:multiLevelType w:val="hybridMultilevel"/>
    <w:tmpl w:val="FD6E1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55C49D8"/>
    <w:multiLevelType w:val="multilevel"/>
    <w:tmpl w:val="65D052DA"/>
    <w:lvl w:ilvl="0">
      <w:start w:val="11"/>
      <w:numFmt w:val="decimal"/>
      <w:lvlText w:val="%1"/>
      <w:lvlJc w:val="left"/>
      <w:pPr>
        <w:ind w:left="672" w:hanging="672"/>
      </w:pPr>
      <w:rPr>
        <w:rFonts w:hint="default"/>
      </w:rPr>
    </w:lvl>
    <w:lvl w:ilvl="1">
      <w:start w:val="6"/>
      <w:numFmt w:val="decimal"/>
      <w:lvlText w:val="%1.%2"/>
      <w:lvlJc w:val="left"/>
      <w:pPr>
        <w:ind w:left="672" w:hanging="672"/>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65EA16FB"/>
    <w:multiLevelType w:val="hybridMultilevel"/>
    <w:tmpl w:val="99641780"/>
    <w:lvl w:ilvl="0" w:tplc="E3281234">
      <w:numFmt w:val="bullet"/>
      <w:lvlText w:val=""/>
      <w:lvlJc w:val="left"/>
      <w:pPr>
        <w:ind w:left="271" w:hanging="159"/>
      </w:pPr>
      <w:rPr>
        <w:rFonts w:ascii="Symbol" w:eastAsia="Symbol" w:hAnsi="Symbol" w:cs="Symbol" w:hint="default"/>
        <w:w w:val="100"/>
        <w:sz w:val="18"/>
        <w:szCs w:val="18"/>
      </w:rPr>
    </w:lvl>
    <w:lvl w:ilvl="1" w:tplc="987AED70">
      <w:numFmt w:val="bullet"/>
      <w:lvlText w:val="•"/>
      <w:lvlJc w:val="left"/>
      <w:pPr>
        <w:ind w:left="1180" w:hanging="159"/>
      </w:pPr>
      <w:rPr>
        <w:rFonts w:hint="default"/>
      </w:rPr>
    </w:lvl>
    <w:lvl w:ilvl="2" w:tplc="A26EE50C">
      <w:numFmt w:val="bullet"/>
      <w:lvlText w:val="•"/>
      <w:lvlJc w:val="left"/>
      <w:pPr>
        <w:ind w:left="2081" w:hanging="159"/>
      </w:pPr>
      <w:rPr>
        <w:rFonts w:hint="default"/>
      </w:rPr>
    </w:lvl>
    <w:lvl w:ilvl="3" w:tplc="9AE83532">
      <w:numFmt w:val="bullet"/>
      <w:lvlText w:val="•"/>
      <w:lvlJc w:val="left"/>
      <w:pPr>
        <w:ind w:left="2982" w:hanging="159"/>
      </w:pPr>
      <w:rPr>
        <w:rFonts w:hint="default"/>
      </w:rPr>
    </w:lvl>
    <w:lvl w:ilvl="4" w:tplc="1778DE8C">
      <w:numFmt w:val="bullet"/>
      <w:lvlText w:val="•"/>
      <w:lvlJc w:val="left"/>
      <w:pPr>
        <w:ind w:left="3883" w:hanging="159"/>
      </w:pPr>
      <w:rPr>
        <w:rFonts w:hint="default"/>
      </w:rPr>
    </w:lvl>
    <w:lvl w:ilvl="5" w:tplc="49303C58">
      <w:numFmt w:val="bullet"/>
      <w:lvlText w:val="•"/>
      <w:lvlJc w:val="left"/>
      <w:pPr>
        <w:ind w:left="4784" w:hanging="159"/>
      </w:pPr>
      <w:rPr>
        <w:rFonts w:hint="default"/>
      </w:rPr>
    </w:lvl>
    <w:lvl w:ilvl="6" w:tplc="78444AE0">
      <w:numFmt w:val="bullet"/>
      <w:lvlText w:val="•"/>
      <w:lvlJc w:val="left"/>
      <w:pPr>
        <w:ind w:left="5684" w:hanging="159"/>
      </w:pPr>
      <w:rPr>
        <w:rFonts w:hint="default"/>
      </w:rPr>
    </w:lvl>
    <w:lvl w:ilvl="7" w:tplc="CCA8F66C">
      <w:numFmt w:val="bullet"/>
      <w:lvlText w:val="•"/>
      <w:lvlJc w:val="left"/>
      <w:pPr>
        <w:ind w:left="6585" w:hanging="159"/>
      </w:pPr>
      <w:rPr>
        <w:rFonts w:hint="default"/>
      </w:rPr>
    </w:lvl>
    <w:lvl w:ilvl="8" w:tplc="1B5C145A">
      <w:numFmt w:val="bullet"/>
      <w:lvlText w:val="•"/>
      <w:lvlJc w:val="left"/>
      <w:pPr>
        <w:ind w:left="7486" w:hanging="159"/>
      </w:pPr>
      <w:rPr>
        <w:rFonts w:hint="default"/>
      </w:rPr>
    </w:lvl>
  </w:abstractNum>
  <w:abstractNum w:abstractNumId="116" w15:restartNumberingAfterBreak="0">
    <w:nsid w:val="68F07B2E"/>
    <w:multiLevelType w:val="hybridMultilevel"/>
    <w:tmpl w:val="C2B40F18"/>
    <w:lvl w:ilvl="0" w:tplc="82068444">
      <w:numFmt w:val="bullet"/>
      <w:lvlText w:val=""/>
      <w:lvlJc w:val="left"/>
      <w:pPr>
        <w:ind w:left="271" w:hanging="159"/>
      </w:pPr>
      <w:rPr>
        <w:rFonts w:ascii="Symbol" w:eastAsia="Symbol" w:hAnsi="Symbol" w:cs="Symbol" w:hint="default"/>
        <w:w w:val="100"/>
        <w:sz w:val="18"/>
        <w:szCs w:val="18"/>
      </w:rPr>
    </w:lvl>
    <w:lvl w:ilvl="1" w:tplc="A5821366">
      <w:numFmt w:val="bullet"/>
      <w:lvlText w:val="•"/>
      <w:lvlJc w:val="left"/>
      <w:pPr>
        <w:ind w:left="1180" w:hanging="159"/>
      </w:pPr>
      <w:rPr>
        <w:rFonts w:hint="default"/>
      </w:rPr>
    </w:lvl>
    <w:lvl w:ilvl="2" w:tplc="8AC06774">
      <w:numFmt w:val="bullet"/>
      <w:lvlText w:val="•"/>
      <w:lvlJc w:val="left"/>
      <w:pPr>
        <w:ind w:left="2081" w:hanging="159"/>
      </w:pPr>
      <w:rPr>
        <w:rFonts w:hint="default"/>
      </w:rPr>
    </w:lvl>
    <w:lvl w:ilvl="3" w:tplc="2B24560E">
      <w:numFmt w:val="bullet"/>
      <w:lvlText w:val="•"/>
      <w:lvlJc w:val="left"/>
      <w:pPr>
        <w:ind w:left="2982" w:hanging="159"/>
      </w:pPr>
      <w:rPr>
        <w:rFonts w:hint="default"/>
      </w:rPr>
    </w:lvl>
    <w:lvl w:ilvl="4" w:tplc="E9724B82">
      <w:numFmt w:val="bullet"/>
      <w:lvlText w:val="•"/>
      <w:lvlJc w:val="left"/>
      <w:pPr>
        <w:ind w:left="3883" w:hanging="159"/>
      </w:pPr>
      <w:rPr>
        <w:rFonts w:hint="default"/>
      </w:rPr>
    </w:lvl>
    <w:lvl w:ilvl="5" w:tplc="364EDA78">
      <w:numFmt w:val="bullet"/>
      <w:lvlText w:val="•"/>
      <w:lvlJc w:val="left"/>
      <w:pPr>
        <w:ind w:left="4784" w:hanging="159"/>
      </w:pPr>
      <w:rPr>
        <w:rFonts w:hint="default"/>
      </w:rPr>
    </w:lvl>
    <w:lvl w:ilvl="6" w:tplc="BECABD2E">
      <w:numFmt w:val="bullet"/>
      <w:lvlText w:val="•"/>
      <w:lvlJc w:val="left"/>
      <w:pPr>
        <w:ind w:left="5684" w:hanging="159"/>
      </w:pPr>
      <w:rPr>
        <w:rFonts w:hint="default"/>
      </w:rPr>
    </w:lvl>
    <w:lvl w:ilvl="7" w:tplc="1D2C9256">
      <w:numFmt w:val="bullet"/>
      <w:lvlText w:val="•"/>
      <w:lvlJc w:val="left"/>
      <w:pPr>
        <w:ind w:left="6585" w:hanging="159"/>
      </w:pPr>
      <w:rPr>
        <w:rFonts w:hint="default"/>
      </w:rPr>
    </w:lvl>
    <w:lvl w:ilvl="8" w:tplc="94261586">
      <w:numFmt w:val="bullet"/>
      <w:lvlText w:val="•"/>
      <w:lvlJc w:val="left"/>
      <w:pPr>
        <w:ind w:left="7486" w:hanging="159"/>
      </w:pPr>
      <w:rPr>
        <w:rFonts w:hint="default"/>
      </w:rPr>
    </w:lvl>
  </w:abstractNum>
  <w:abstractNum w:abstractNumId="117" w15:restartNumberingAfterBreak="0">
    <w:nsid w:val="69E0762D"/>
    <w:multiLevelType w:val="hybridMultilevel"/>
    <w:tmpl w:val="C7824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9E94A94"/>
    <w:multiLevelType w:val="hybridMultilevel"/>
    <w:tmpl w:val="E5EE7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B601498"/>
    <w:multiLevelType w:val="hybridMultilevel"/>
    <w:tmpl w:val="60306ECE"/>
    <w:lvl w:ilvl="0" w:tplc="4C3E62EA">
      <w:numFmt w:val="bullet"/>
      <w:lvlText w:val=""/>
      <w:lvlJc w:val="left"/>
      <w:pPr>
        <w:ind w:left="271" w:hanging="159"/>
      </w:pPr>
      <w:rPr>
        <w:rFonts w:ascii="Symbol" w:eastAsia="Symbol" w:hAnsi="Symbol" w:cs="Symbol" w:hint="default"/>
        <w:w w:val="100"/>
        <w:sz w:val="18"/>
        <w:szCs w:val="18"/>
      </w:rPr>
    </w:lvl>
    <w:lvl w:ilvl="1" w:tplc="3C260CE6">
      <w:numFmt w:val="bullet"/>
      <w:lvlText w:val="•"/>
      <w:lvlJc w:val="left"/>
      <w:pPr>
        <w:ind w:left="1180" w:hanging="159"/>
      </w:pPr>
      <w:rPr>
        <w:rFonts w:hint="default"/>
      </w:rPr>
    </w:lvl>
    <w:lvl w:ilvl="2" w:tplc="105E57A4">
      <w:numFmt w:val="bullet"/>
      <w:lvlText w:val="•"/>
      <w:lvlJc w:val="left"/>
      <w:pPr>
        <w:ind w:left="2081" w:hanging="159"/>
      </w:pPr>
      <w:rPr>
        <w:rFonts w:hint="default"/>
      </w:rPr>
    </w:lvl>
    <w:lvl w:ilvl="3" w:tplc="A97A2A4A">
      <w:numFmt w:val="bullet"/>
      <w:lvlText w:val="•"/>
      <w:lvlJc w:val="left"/>
      <w:pPr>
        <w:ind w:left="2982" w:hanging="159"/>
      </w:pPr>
      <w:rPr>
        <w:rFonts w:hint="default"/>
      </w:rPr>
    </w:lvl>
    <w:lvl w:ilvl="4" w:tplc="D452DDFE">
      <w:numFmt w:val="bullet"/>
      <w:lvlText w:val="•"/>
      <w:lvlJc w:val="left"/>
      <w:pPr>
        <w:ind w:left="3883" w:hanging="159"/>
      </w:pPr>
      <w:rPr>
        <w:rFonts w:hint="default"/>
      </w:rPr>
    </w:lvl>
    <w:lvl w:ilvl="5" w:tplc="E5DE0310">
      <w:numFmt w:val="bullet"/>
      <w:lvlText w:val="•"/>
      <w:lvlJc w:val="left"/>
      <w:pPr>
        <w:ind w:left="4784" w:hanging="159"/>
      </w:pPr>
      <w:rPr>
        <w:rFonts w:hint="default"/>
      </w:rPr>
    </w:lvl>
    <w:lvl w:ilvl="6" w:tplc="E524532A">
      <w:numFmt w:val="bullet"/>
      <w:lvlText w:val="•"/>
      <w:lvlJc w:val="left"/>
      <w:pPr>
        <w:ind w:left="5684" w:hanging="159"/>
      </w:pPr>
      <w:rPr>
        <w:rFonts w:hint="default"/>
      </w:rPr>
    </w:lvl>
    <w:lvl w:ilvl="7" w:tplc="DA6843B2">
      <w:numFmt w:val="bullet"/>
      <w:lvlText w:val="•"/>
      <w:lvlJc w:val="left"/>
      <w:pPr>
        <w:ind w:left="6585" w:hanging="159"/>
      </w:pPr>
      <w:rPr>
        <w:rFonts w:hint="default"/>
      </w:rPr>
    </w:lvl>
    <w:lvl w:ilvl="8" w:tplc="52088EF0">
      <w:numFmt w:val="bullet"/>
      <w:lvlText w:val="•"/>
      <w:lvlJc w:val="left"/>
      <w:pPr>
        <w:ind w:left="7486" w:hanging="159"/>
      </w:pPr>
      <w:rPr>
        <w:rFonts w:hint="default"/>
      </w:rPr>
    </w:lvl>
  </w:abstractNum>
  <w:abstractNum w:abstractNumId="120" w15:restartNumberingAfterBreak="0">
    <w:nsid w:val="6B9328A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1" w15:restartNumberingAfterBreak="0">
    <w:nsid w:val="6B9C7D83"/>
    <w:multiLevelType w:val="hybridMultilevel"/>
    <w:tmpl w:val="A52AE598"/>
    <w:lvl w:ilvl="0" w:tplc="76CCD084">
      <w:numFmt w:val="bullet"/>
      <w:lvlText w:val=""/>
      <w:lvlJc w:val="left"/>
      <w:pPr>
        <w:ind w:left="232" w:hanging="149"/>
      </w:pPr>
      <w:rPr>
        <w:rFonts w:ascii="Symbol" w:eastAsia="Symbol" w:hAnsi="Symbol" w:cs="Symbol" w:hint="default"/>
        <w:w w:val="100"/>
        <w:sz w:val="16"/>
        <w:szCs w:val="16"/>
      </w:rPr>
    </w:lvl>
    <w:lvl w:ilvl="1" w:tplc="EC44A76E">
      <w:numFmt w:val="bullet"/>
      <w:lvlText w:val="•"/>
      <w:lvlJc w:val="left"/>
      <w:pPr>
        <w:ind w:left="824" w:hanging="149"/>
      </w:pPr>
      <w:rPr>
        <w:rFonts w:hint="default"/>
      </w:rPr>
    </w:lvl>
    <w:lvl w:ilvl="2" w:tplc="A8007254">
      <w:numFmt w:val="bullet"/>
      <w:lvlText w:val="•"/>
      <w:lvlJc w:val="left"/>
      <w:pPr>
        <w:ind w:left="1409" w:hanging="149"/>
      </w:pPr>
      <w:rPr>
        <w:rFonts w:hint="default"/>
      </w:rPr>
    </w:lvl>
    <w:lvl w:ilvl="3" w:tplc="A52636B4">
      <w:numFmt w:val="bullet"/>
      <w:lvlText w:val="•"/>
      <w:lvlJc w:val="left"/>
      <w:pPr>
        <w:ind w:left="1993" w:hanging="149"/>
      </w:pPr>
      <w:rPr>
        <w:rFonts w:hint="default"/>
      </w:rPr>
    </w:lvl>
    <w:lvl w:ilvl="4" w:tplc="FD22A044">
      <w:numFmt w:val="bullet"/>
      <w:lvlText w:val="•"/>
      <w:lvlJc w:val="left"/>
      <w:pPr>
        <w:ind w:left="2578" w:hanging="149"/>
      </w:pPr>
      <w:rPr>
        <w:rFonts w:hint="default"/>
      </w:rPr>
    </w:lvl>
    <w:lvl w:ilvl="5" w:tplc="F118B38C">
      <w:numFmt w:val="bullet"/>
      <w:lvlText w:val="•"/>
      <w:lvlJc w:val="left"/>
      <w:pPr>
        <w:ind w:left="3163" w:hanging="149"/>
      </w:pPr>
      <w:rPr>
        <w:rFonts w:hint="default"/>
      </w:rPr>
    </w:lvl>
    <w:lvl w:ilvl="6" w:tplc="A8F68E28">
      <w:numFmt w:val="bullet"/>
      <w:lvlText w:val="•"/>
      <w:lvlJc w:val="left"/>
      <w:pPr>
        <w:ind w:left="3747" w:hanging="149"/>
      </w:pPr>
      <w:rPr>
        <w:rFonts w:hint="default"/>
      </w:rPr>
    </w:lvl>
    <w:lvl w:ilvl="7" w:tplc="0324F3CC">
      <w:numFmt w:val="bullet"/>
      <w:lvlText w:val="•"/>
      <w:lvlJc w:val="left"/>
      <w:pPr>
        <w:ind w:left="4332" w:hanging="149"/>
      </w:pPr>
      <w:rPr>
        <w:rFonts w:hint="default"/>
      </w:rPr>
    </w:lvl>
    <w:lvl w:ilvl="8" w:tplc="7012CC5C">
      <w:numFmt w:val="bullet"/>
      <w:lvlText w:val="•"/>
      <w:lvlJc w:val="left"/>
      <w:pPr>
        <w:ind w:left="4916" w:hanging="149"/>
      </w:pPr>
      <w:rPr>
        <w:rFonts w:hint="default"/>
      </w:rPr>
    </w:lvl>
  </w:abstractNum>
  <w:abstractNum w:abstractNumId="122" w15:restartNumberingAfterBreak="0">
    <w:nsid w:val="6CEA1B53"/>
    <w:multiLevelType w:val="hybridMultilevel"/>
    <w:tmpl w:val="D28CF57C"/>
    <w:lvl w:ilvl="0" w:tplc="544C6818">
      <w:start w:val="7"/>
      <w:numFmt w:val="bullet"/>
      <w:lvlText w:val="-"/>
      <w:lvlJc w:val="left"/>
      <w:pPr>
        <w:ind w:left="720" w:hanging="360"/>
      </w:pPr>
      <w:rPr>
        <w:rFonts w:ascii="Arial" w:eastAsia="Times New Roman" w:hAnsi="Arial" w:cs="Arial"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D6F1815"/>
    <w:multiLevelType w:val="hybridMultilevel"/>
    <w:tmpl w:val="063EF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DC85431"/>
    <w:multiLevelType w:val="multilevel"/>
    <w:tmpl w:val="3B0CBB44"/>
    <w:lvl w:ilvl="0">
      <w:start w:val="8"/>
      <w:numFmt w:val="decimal"/>
      <w:lvlText w:val="%1"/>
      <w:lvlJc w:val="left"/>
      <w:pPr>
        <w:ind w:left="1422" w:hanging="625"/>
      </w:pPr>
      <w:rPr>
        <w:rFonts w:hint="default"/>
      </w:rPr>
    </w:lvl>
    <w:lvl w:ilvl="1">
      <w:start w:val="11"/>
      <w:numFmt w:val="decimal"/>
      <w:lvlText w:val="%1.%2"/>
      <w:lvlJc w:val="left"/>
      <w:pPr>
        <w:ind w:left="1422" w:hanging="625"/>
      </w:pPr>
      <w:rPr>
        <w:rFonts w:ascii="Arial" w:eastAsia="Arial" w:hAnsi="Arial" w:cs="Arial" w:hint="default"/>
        <w:b/>
        <w:bCs/>
        <w:spacing w:val="0"/>
        <w:w w:val="99"/>
        <w:sz w:val="24"/>
        <w:szCs w:val="24"/>
      </w:rPr>
    </w:lvl>
    <w:lvl w:ilvl="2">
      <w:start w:val="1"/>
      <w:numFmt w:val="decimal"/>
      <w:lvlText w:val="%1.%2.%3"/>
      <w:lvlJc w:val="left"/>
      <w:pPr>
        <w:ind w:left="1650" w:hanging="853"/>
      </w:pPr>
      <w:rPr>
        <w:rFonts w:ascii="Arial" w:eastAsia="Arial" w:hAnsi="Arial" w:cs="Arial" w:hint="default"/>
        <w:b/>
        <w:bCs/>
        <w:spacing w:val="0"/>
        <w:w w:val="99"/>
        <w:sz w:val="24"/>
        <w:szCs w:val="24"/>
      </w:rPr>
    </w:lvl>
    <w:lvl w:ilvl="3">
      <w:numFmt w:val="bullet"/>
      <w:lvlText w:val="•"/>
      <w:lvlJc w:val="left"/>
      <w:pPr>
        <w:ind w:left="3798" w:hanging="853"/>
      </w:pPr>
      <w:rPr>
        <w:rFonts w:hint="default"/>
      </w:rPr>
    </w:lvl>
    <w:lvl w:ilvl="4">
      <w:numFmt w:val="bullet"/>
      <w:lvlText w:val="•"/>
      <w:lvlJc w:val="left"/>
      <w:pPr>
        <w:ind w:left="4868" w:hanging="853"/>
      </w:pPr>
      <w:rPr>
        <w:rFonts w:hint="default"/>
      </w:rPr>
    </w:lvl>
    <w:lvl w:ilvl="5">
      <w:numFmt w:val="bullet"/>
      <w:lvlText w:val="•"/>
      <w:lvlJc w:val="left"/>
      <w:pPr>
        <w:ind w:left="5937" w:hanging="853"/>
      </w:pPr>
      <w:rPr>
        <w:rFonts w:hint="default"/>
      </w:rPr>
    </w:lvl>
    <w:lvl w:ilvl="6">
      <w:numFmt w:val="bullet"/>
      <w:lvlText w:val="•"/>
      <w:lvlJc w:val="left"/>
      <w:pPr>
        <w:ind w:left="7006" w:hanging="853"/>
      </w:pPr>
      <w:rPr>
        <w:rFonts w:hint="default"/>
      </w:rPr>
    </w:lvl>
    <w:lvl w:ilvl="7">
      <w:numFmt w:val="bullet"/>
      <w:lvlText w:val="•"/>
      <w:lvlJc w:val="left"/>
      <w:pPr>
        <w:ind w:left="8076" w:hanging="853"/>
      </w:pPr>
      <w:rPr>
        <w:rFonts w:hint="default"/>
      </w:rPr>
    </w:lvl>
    <w:lvl w:ilvl="8">
      <w:numFmt w:val="bullet"/>
      <w:lvlText w:val="•"/>
      <w:lvlJc w:val="left"/>
      <w:pPr>
        <w:ind w:left="9145" w:hanging="853"/>
      </w:pPr>
      <w:rPr>
        <w:rFonts w:hint="default"/>
      </w:rPr>
    </w:lvl>
  </w:abstractNum>
  <w:abstractNum w:abstractNumId="125" w15:restartNumberingAfterBreak="0">
    <w:nsid w:val="6E11576A"/>
    <w:multiLevelType w:val="multilevel"/>
    <w:tmpl w:val="763A2F36"/>
    <w:lvl w:ilvl="0">
      <w:start w:val="8"/>
      <w:numFmt w:val="decimal"/>
      <w:lvlText w:val="%1"/>
      <w:lvlJc w:val="left"/>
      <w:pPr>
        <w:ind w:left="816" w:hanging="816"/>
      </w:pPr>
      <w:rPr>
        <w:rFonts w:hint="default"/>
      </w:rPr>
    </w:lvl>
    <w:lvl w:ilvl="1">
      <w:start w:val="6"/>
      <w:numFmt w:val="decimal"/>
      <w:lvlText w:val="%1.%2"/>
      <w:lvlJc w:val="left"/>
      <w:pPr>
        <w:ind w:left="816" w:hanging="816"/>
      </w:pPr>
      <w:rPr>
        <w:rFonts w:hint="default"/>
      </w:rPr>
    </w:lvl>
    <w:lvl w:ilvl="2">
      <w:start w:val="1"/>
      <w:numFmt w:val="decimal"/>
      <w:lvlText w:val="%1.%2.%3"/>
      <w:lvlJc w:val="left"/>
      <w:pPr>
        <w:ind w:left="816" w:hanging="816"/>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70537C4D"/>
    <w:multiLevelType w:val="multilevel"/>
    <w:tmpl w:val="D7522496"/>
    <w:lvl w:ilvl="0">
      <w:start w:val="11"/>
      <w:numFmt w:val="decimal"/>
      <w:lvlText w:val="%1"/>
      <w:lvlJc w:val="left"/>
      <w:pPr>
        <w:ind w:left="1422" w:hanging="625"/>
      </w:pPr>
      <w:rPr>
        <w:rFonts w:hint="default"/>
      </w:rPr>
    </w:lvl>
    <w:lvl w:ilvl="1">
      <w:start w:val="5"/>
      <w:numFmt w:val="decimal"/>
      <w:lvlText w:val="%1.%2"/>
      <w:lvlJc w:val="left"/>
      <w:pPr>
        <w:ind w:left="1422" w:hanging="625"/>
      </w:pPr>
      <w:rPr>
        <w:rFonts w:ascii="Arial" w:eastAsia="Arial" w:hAnsi="Arial" w:cs="Arial" w:hint="default"/>
        <w:b/>
        <w:bCs/>
        <w:spacing w:val="0"/>
        <w:w w:val="99"/>
        <w:sz w:val="20"/>
        <w:szCs w:val="20"/>
      </w:rPr>
    </w:lvl>
    <w:lvl w:ilvl="2">
      <w:start w:val="1"/>
      <w:numFmt w:val="decimal"/>
      <w:lvlText w:val="%1.%2.%3"/>
      <w:lvlJc w:val="left"/>
      <w:pPr>
        <w:ind w:left="1650" w:hanging="853"/>
      </w:pPr>
      <w:rPr>
        <w:rFonts w:ascii="Arial" w:eastAsia="Arial" w:hAnsi="Arial" w:cs="Arial" w:hint="default"/>
        <w:b/>
        <w:bCs/>
        <w:spacing w:val="0"/>
        <w:w w:val="99"/>
        <w:sz w:val="20"/>
        <w:szCs w:val="20"/>
      </w:rPr>
    </w:lvl>
    <w:lvl w:ilvl="3">
      <w:numFmt w:val="bullet"/>
      <w:lvlText w:val="–"/>
      <w:lvlJc w:val="left"/>
      <w:pPr>
        <w:ind w:left="798" w:hanging="339"/>
      </w:pPr>
      <w:rPr>
        <w:rFonts w:ascii="Arial" w:eastAsia="Arial" w:hAnsi="Arial" w:cs="Arial" w:hint="default"/>
        <w:w w:val="100"/>
        <w:sz w:val="20"/>
        <w:szCs w:val="20"/>
      </w:rPr>
    </w:lvl>
    <w:lvl w:ilvl="4">
      <w:numFmt w:val="bullet"/>
      <w:lvlText w:val="•"/>
      <w:lvlJc w:val="left"/>
      <w:pPr>
        <w:ind w:left="4066" w:hanging="339"/>
      </w:pPr>
      <w:rPr>
        <w:rFonts w:hint="default"/>
      </w:rPr>
    </w:lvl>
    <w:lvl w:ilvl="5">
      <w:numFmt w:val="bullet"/>
      <w:lvlText w:val="•"/>
      <w:lvlJc w:val="left"/>
      <w:pPr>
        <w:ind w:left="5269" w:hanging="339"/>
      </w:pPr>
      <w:rPr>
        <w:rFonts w:hint="default"/>
      </w:rPr>
    </w:lvl>
    <w:lvl w:ilvl="6">
      <w:numFmt w:val="bullet"/>
      <w:lvlText w:val="•"/>
      <w:lvlJc w:val="left"/>
      <w:pPr>
        <w:ind w:left="6472" w:hanging="339"/>
      </w:pPr>
      <w:rPr>
        <w:rFonts w:hint="default"/>
      </w:rPr>
    </w:lvl>
    <w:lvl w:ilvl="7">
      <w:numFmt w:val="bullet"/>
      <w:lvlText w:val="•"/>
      <w:lvlJc w:val="left"/>
      <w:pPr>
        <w:ind w:left="7675" w:hanging="339"/>
      </w:pPr>
      <w:rPr>
        <w:rFonts w:hint="default"/>
      </w:rPr>
    </w:lvl>
    <w:lvl w:ilvl="8">
      <w:numFmt w:val="bullet"/>
      <w:lvlText w:val="•"/>
      <w:lvlJc w:val="left"/>
      <w:pPr>
        <w:ind w:left="8878" w:hanging="339"/>
      </w:pPr>
      <w:rPr>
        <w:rFonts w:hint="default"/>
      </w:rPr>
    </w:lvl>
  </w:abstractNum>
  <w:abstractNum w:abstractNumId="127" w15:restartNumberingAfterBreak="0">
    <w:nsid w:val="70F66AB8"/>
    <w:multiLevelType w:val="hybridMultilevel"/>
    <w:tmpl w:val="AD32C1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8" w15:restartNumberingAfterBreak="0">
    <w:nsid w:val="72C550A3"/>
    <w:multiLevelType w:val="multilevel"/>
    <w:tmpl w:val="A7D8AFCE"/>
    <w:lvl w:ilvl="0">
      <w:start w:val="11"/>
      <w:numFmt w:val="decimal"/>
      <w:lvlText w:val="%1"/>
      <w:lvlJc w:val="left"/>
      <w:pPr>
        <w:ind w:left="672" w:hanging="672"/>
      </w:pPr>
      <w:rPr>
        <w:rFonts w:hint="default"/>
      </w:rPr>
    </w:lvl>
    <w:lvl w:ilvl="1">
      <w:start w:val="4"/>
      <w:numFmt w:val="decimal"/>
      <w:lvlText w:val="%1.%2"/>
      <w:lvlJc w:val="left"/>
      <w:pPr>
        <w:ind w:left="672" w:hanging="67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739A33A3"/>
    <w:multiLevelType w:val="multilevel"/>
    <w:tmpl w:val="47FC05CC"/>
    <w:lvl w:ilvl="0">
      <w:start w:val="9"/>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73CA5169"/>
    <w:multiLevelType w:val="multilevel"/>
    <w:tmpl w:val="BD40E9B2"/>
    <w:lvl w:ilvl="0">
      <w:start w:val="8"/>
      <w:numFmt w:val="decimal"/>
      <w:lvlText w:val="%1"/>
      <w:lvlJc w:val="left"/>
      <w:pPr>
        <w:ind w:left="672" w:hanging="672"/>
      </w:pPr>
      <w:rPr>
        <w:rFonts w:hint="default"/>
      </w:rPr>
    </w:lvl>
    <w:lvl w:ilvl="1">
      <w:start w:val="12"/>
      <w:numFmt w:val="decimal"/>
      <w:lvlText w:val="%1.%2"/>
      <w:lvlJc w:val="left"/>
      <w:pPr>
        <w:ind w:left="672" w:hanging="6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740D6599"/>
    <w:multiLevelType w:val="multilevel"/>
    <w:tmpl w:val="CC963228"/>
    <w:lvl w:ilvl="0">
      <w:start w:val="11"/>
      <w:numFmt w:val="decimal"/>
      <w:lvlText w:val="%1"/>
      <w:lvlJc w:val="left"/>
      <w:pPr>
        <w:ind w:left="468" w:hanging="468"/>
      </w:pPr>
      <w:rPr>
        <w:rFonts w:hint="default"/>
      </w:rPr>
    </w:lvl>
    <w:lvl w:ilvl="1">
      <w:start w:val="4"/>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7490050A"/>
    <w:multiLevelType w:val="hybridMultilevel"/>
    <w:tmpl w:val="F52E8BD0"/>
    <w:lvl w:ilvl="0" w:tplc="3C5ABCB4">
      <w:numFmt w:val="bullet"/>
      <w:lvlText w:val=""/>
      <w:lvlJc w:val="left"/>
      <w:pPr>
        <w:ind w:left="271" w:hanging="159"/>
      </w:pPr>
      <w:rPr>
        <w:rFonts w:ascii="Symbol" w:eastAsia="Symbol" w:hAnsi="Symbol" w:cs="Symbol" w:hint="default"/>
        <w:w w:val="100"/>
        <w:sz w:val="18"/>
        <w:szCs w:val="18"/>
      </w:rPr>
    </w:lvl>
    <w:lvl w:ilvl="1" w:tplc="C38AFAEA">
      <w:numFmt w:val="bullet"/>
      <w:lvlText w:val="•"/>
      <w:lvlJc w:val="left"/>
      <w:pPr>
        <w:ind w:left="1180" w:hanging="159"/>
      </w:pPr>
      <w:rPr>
        <w:rFonts w:hint="default"/>
      </w:rPr>
    </w:lvl>
    <w:lvl w:ilvl="2" w:tplc="A34E807E">
      <w:numFmt w:val="bullet"/>
      <w:lvlText w:val="•"/>
      <w:lvlJc w:val="left"/>
      <w:pPr>
        <w:ind w:left="2081" w:hanging="159"/>
      </w:pPr>
      <w:rPr>
        <w:rFonts w:hint="default"/>
      </w:rPr>
    </w:lvl>
    <w:lvl w:ilvl="3" w:tplc="D1B0EFCA">
      <w:numFmt w:val="bullet"/>
      <w:lvlText w:val="•"/>
      <w:lvlJc w:val="left"/>
      <w:pPr>
        <w:ind w:left="2982" w:hanging="159"/>
      </w:pPr>
      <w:rPr>
        <w:rFonts w:hint="default"/>
      </w:rPr>
    </w:lvl>
    <w:lvl w:ilvl="4" w:tplc="BBE25386">
      <w:numFmt w:val="bullet"/>
      <w:lvlText w:val="•"/>
      <w:lvlJc w:val="left"/>
      <w:pPr>
        <w:ind w:left="3883" w:hanging="159"/>
      </w:pPr>
      <w:rPr>
        <w:rFonts w:hint="default"/>
      </w:rPr>
    </w:lvl>
    <w:lvl w:ilvl="5" w:tplc="C3C0376E">
      <w:numFmt w:val="bullet"/>
      <w:lvlText w:val="•"/>
      <w:lvlJc w:val="left"/>
      <w:pPr>
        <w:ind w:left="4784" w:hanging="159"/>
      </w:pPr>
      <w:rPr>
        <w:rFonts w:hint="default"/>
      </w:rPr>
    </w:lvl>
    <w:lvl w:ilvl="6" w:tplc="C690F7BC">
      <w:numFmt w:val="bullet"/>
      <w:lvlText w:val="•"/>
      <w:lvlJc w:val="left"/>
      <w:pPr>
        <w:ind w:left="5684" w:hanging="159"/>
      </w:pPr>
      <w:rPr>
        <w:rFonts w:hint="default"/>
      </w:rPr>
    </w:lvl>
    <w:lvl w:ilvl="7" w:tplc="89ECA3FA">
      <w:numFmt w:val="bullet"/>
      <w:lvlText w:val="•"/>
      <w:lvlJc w:val="left"/>
      <w:pPr>
        <w:ind w:left="6585" w:hanging="159"/>
      </w:pPr>
      <w:rPr>
        <w:rFonts w:hint="default"/>
      </w:rPr>
    </w:lvl>
    <w:lvl w:ilvl="8" w:tplc="1D3E1900">
      <w:numFmt w:val="bullet"/>
      <w:lvlText w:val="•"/>
      <w:lvlJc w:val="left"/>
      <w:pPr>
        <w:ind w:left="7486" w:hanging="159"/>
      </w:pPr>
      <w:rPr>
        <w:rFonts w:hint="default"/>
      </w:rPr>
    </w:lvl>
  </w:abstractNum>
  <w:abstractNum w:abstractNumId="133" w15:restartNumberingAfterBreak="0">
    <w:nsid w:val="74E00FBE"/>
    <w:multiLevelType w:val="multilevel"/>
    <w:tmpl w:val="84F07BD4"/>
    <w:lvl w:ilvl="0">
      <w:start w:val="8"/>
      <w:numFmt w:val="decimal"/>
      <w:lvlText w:val="%1"/>
      <w:lvlJc w:val="left"/>
      <w:pPr>
        <w:ind w:left="1422" w:hanging="625"/>
      </w:pPr>
      <w:rPr>
        <w:rFonts w:hint="default"/>
      </w:rPr>
    </w:lvl>
    <w:lvl w:ilvl="1">
      <w:start w:val="5"/>
      <w:numFmt w:val="decimal"/>
      <w:lvlText w:val="%1.%2"/>
      <w:lvlJc w:val="left"/>
      <w:pPr>
        <w:ind w:left="1422" w:hanging="625"/>
      </w:pPr>
      <w:rPr>
        <w:rFonts w:ascii="Arial" w:eastAsia="Arial" w:hAnsi="Arial" w:cs="Arial" w:hint="default"/>
        <w:b/>
        <w:bCs/>
        <w:spacing w:val="0"/>
        <w:w w:val="99"/>
        <w:sz w:val="24"/>
        <w:szCs w:val="20"/>
      </w:rPr>
    </w:lvl>
    <w:lvl w:ilvl="2">
      <w:start w:val="1"/>
      <w:numFmt w:val="decimal"/>
      <w:lvlText w:val="%1.%2.%3"/>
      <w:lvlJc w:val="left"/>
      <w:pPr>
        <w:ind w:left="1650" w:hanging="853"/>
      </w:pPr>
      <w:rPr>
        <w:rFonts w:ascii="Arial" w:eastAsia="Arial" w:hAnsi="Arial" w:cs="Arial" w:hint="default"/>
        <w:b/>
        <w:bCs/>
        <w:spacing w:val="0"/>
        <w:w w:val="99"/>
        <w:sz w:val="24"/>
        <w:szCs w:val="24"/>
      </w:rPr>
    </w:lvl>
    <w:lvl w:ilvl="3">
      <w:numFmt w:val="bullet"/>
      <w:lvlText w:val="•"/>
      <w:lvlJc w:val="left"/>
      <w:pPr>
        <w:ind w:left="3798" w:hanging="853"/>
      </w:pPr>
      <w:rPr>
        <w:rFonts w:hint="default"/>
      </w:rPr>
    </w:lvl>
    <w:lvl w:ilvl="4">
      <w:numFmt w:val="bullet"/>
      <w:lvlText w:val="•"/>
      <w:lvlJc w:val="left"/>
      <w:pPr>
        <w:ind w:left="4868" w:hanging="853"/>
      </w:pPr>
      <w:rPr>
        <w:rFonts w:hint="default"/>
      </w:rPr>
    </w:lvl>
    <w:lvl w:ilvl="5">
      <w:numFmt w:val="bullet"/>
      <w:lvlText w:val="•"/>
      <w:lvlJc w:val="left"/>
      <w:pPr>
        <w:ind w:left="5937" w:hanging="853"/>
      </w:pPr>
      <w:rPr>
        <w:rFonts w:hint="default"/>
      </w:rPr>
    </w:lvl>
    <w:lvl w:ilvl="6">
      <w:numFmt w:val="bullet"/>
      <w:lvlText w:val="•"/>
      <w:lvlJc w:val="left"/>
      <w:pPr>
        <w:ind w:left="7006" w:hanging="853"/>
      </w:pPr>
      <w:rPr>
        <w:rFonts w:hint="default"/>
      </w:rPr>
    </w:lvl>
    <w:lvl w:ilvl="7">
      <w:numFmt w:val="bullet"/>
      <w:lvlText w:val="•"/>
      <w:lvlJc w:val="left"/>
      <w:pPr>
        <w:ind w:left="8076" w:hanging="853"/>
      </w:pPr>
      <w:rPr>
        <w:rFonts w:hint="default"/>
      </w:rPr>
    </w:lvl>
    <w:lvl w:ilvl="8">
      <w:numFmt w:val="bullet"/>
      <w:lvlText w:val="•"/>
      <w:lvlJc w:val="left"/>
      <w:pPr>
        <w:ind w:left="9145" w:hanging="853"/>
      </w:pPr>
      <w:rPr>
        <w:rFonts w:hint="default"/>
      </w:rPr>
    </w:lvl>
  </w:abstractNum>
  <w:abstractNum w:abstractNumId="134" w15:restartNumberingAfterBreak="0">
    <w:nsid w:val="753F55EA"/>
    <w:multiLevelType w:val="hybridMultilevel"/>
    <w:tmpl w:val="9A18F5BA"/>
    <w:lvl w:ilvl="0" w:tplc="8190EBEA">
      <w:numFmt w:val="bullet"/>
      <w:lvlText w:val=""/>
      <w:lvlJc w:val="left"/>
      <w:pPr>
        <w:ind w:left="443" w:hanging="360"/>
      </w:pPr>
      <w:rPr>
        <w:rFonts w:ascii="Symbol" w:eastAsia="Symbol" w:hAnsi="Symbol" w:cs="Symbol" w:hint="default"/>
        <w:w w:val="100"/>
        <w:sz w:val="16"/>
        <w:szCs w:val="16"/>
      </w:rPr>
    </w:lvl>
    <w:lvl w:ilvl="1" w:tplc="06542E20">
      <w:numFmt w:val="bullet"/>
      <w:lvlText w:val="•"/>
      <w:lvlJc w:val="left"/>
      <w:pPr>
        <w:ind w:left="1004" w:hanging="360"/>
      </w:pPr>
      <w:rPr>
        <w:rFonts w:hint="default"/>
      </w:rPr>
    </w:lvl>
    <w:lvl w:ilvl="2" w:tplc="DBD661F4">
      <w:numFmt w:val="bullet"/>
      <w:lvlText w:val="•"/>
      <w:lvlJc w:val="left"/>
      <w:pPr>
        <w:ind w:left="1569" w:hanging="360"/>
      </w:pPr>
      <w:rPr>
        <w:rFonts w:hint="default"/>
      </w:rPr>
    </w:lvl>
    <w:lvl w:ilvl="3" w:tplc="5BD091F6">
      <w:numFmt w:val="bullet"/>
      <w:lvlText w:val="•"/>
      <w:lvlJc w:val="left"/>
      <w:pPr>
        <w:ind w:left="2133" w:hanging="360"/>
      </w:pPr>
      <w:rPr>
        <w:rFonts w:hint="default"/>
      </w:rPr>
    </w:lvl>
    <w:lvl w:ilvl="4" w:tplc="F796F620">
      <w:numFmt w:val="bullet"/>
      <w:lvlText w:val="•"/>
      <w:lvlJc w:val="left"/>
      <w:pPr>
        <w:ind w:left="2698" w:hanging="360"/>
      </w:pPr>
      <w:rPr>
        <w:rFonts w:hint="default"/>
      </w:rPr>
    </w:lvl>
    <w:lvl w:ilvl="5" w:tplc="C7407CDA">
      <w:numFmt w:val="bullet"/>
      <w:lvlText w:val="•"/>
      <w:lvlJc w:val="left"/>
      <w:pPr>
        <w:ind w:left="3263" w:hanging="360"/>
      </w:pPr>
      <w:rPr>
        <w:rFonts w:hint="default"/>
      </w:rPr>
    </w:lvl>
    <w:lvl w:ilvl="6" w:tplc="221CD33A">
      <w:numFmt w:val="bullet"/>
      <w:lvlText w:val="•"/>
      <w:lvlJc w:val="left"/>
      <w:pPr>
        <w:ind w:left="3827" w:hanging="360"/>
      </w:pPr>
      <w:rPr>
        <w:rFonts w:hint="default"/>
      </w:rPr>
    </w:lvl>
    <w:lvl w:ilvl="7" w:tplc="E4B69D68">
      <w:numFmt w:val="bullet"/>
      <w:lvlText w:val="•"/>
      <w:lvlJc w:val="left"/>
      <w:pPr>
        <w:ind w:left="4392" w:hanging="360"/>
      </w:pPr>
      <w:rPr>
        <w:rFonts w:hint="default"/>
      </w:rPr>
    </w:lvl>
    <w:lvl w:ilvl="8" w:tplc="406267C4">
      <w:numFmt w:val="bullet"/>
      <w:lvlText w:val="•"/>
      <w:lvlJc w:val="left"/>
      <w:pPr>
        <w:ind w:left="4956" w:hanging="360"/>
      </w:pPr>
      <w:rPr>
        <w:rFonts w:hint="default"/>
      </w:rPr>
    </w:lvl>
  </w:abstractNum>
  <w:abstractNum w:abstractNumId="135" w15:restartNumberingAfterBreak="0">
    <w:nsid w:val="763E6B33"/>
    <w:multiLevelType w:val="hybridMultilevel"/>
    <w:tmpl w:val="C8201C10"/>
    <w:lvl w:ilvl="0" w:tplc="176CDDB2">
      <w:numFmt w:val="bullet"/>
      <w:lvlText w:val=""/>
      <w:lvlJc w:val="left"/>
      <w:pPr>
        <w:ind w:left="112" w:hanging="159"/>
      </w:pPr>
      <w:rPr>
        <w:rFonts w:ascii="Symbol" w:eastAsia="Symbol" w:hAnsi="Symbol" w:cs="Symbol" w:hint="default"/>
        <w:w w:val="100"/>
        <w:sz w:val="18"/>
        <w:szCs w:val="18"/>
      </w:rPr>
    </w:lvl>
    <w:lvl w:ilvl="1" w:tplc="A846F6B8">
      <w:numFmt w:val="bullet"/>
      <w:lvlText w:val="•"/>
      <w:lvlJc w:val="left"/>
      <w:pPr>
        <w:ind w:left="1036" w:hanging="159"/>
      </w:pPr>
      <w:rPr>
        <w:rFonts w:hint="default"/>
      </w:rPr>
    </w:lvl>
    <w:lvl w:ilvl="2" w:tplc="71484AA2">
      <w:numFmt w:val="bullet"/>
      <w:lvlText w:val="•"/>
      <w:lvlJc w:val="left"/>
      <w:pPr>
        <w:ind w:left="1953" w:hanging="159"/>
      </w:pPr>
      <w:rPr>
        <w:rFonts w:hint="default"/>
      </w:rPr>
    </w:lvl>
    <w:lvl w:ilvl="3" w:tplc="AC9C5B66">
      <w:numFmt w:val="bullet"/>
      <w:lvlText w:val="•"/>
      <w:lvlJc w:val="left"/>
      <w:pPr>
        <w:ind w:left="2870" w:hanging="159"/>
      </w:pPr>
      <w:rPr>
        <w:rFonts w:hint="default"/>
      </w:rPr>
    </w:lvl>
    <w:lvl w:ilvl="4" w:tplc="C4AC6CBA">
      <w:numFmt w:val="bullet"/>
      <w:lvlText w:val="•"/>
      <w:lvlJc w:val="left"/>
      <w:pPr>
        <w:ind w:left="3787" w:hanging="159"/>
      </w:pPr>
      <w:rPr>
        <w:rFonts w:hint="default"/>
      </w:rPr>
    </w:lvl>
    <w:lvl w:ilvl="5" w:tplc="A9187B7E">
      <w:numFmt w:val="bullet"/>
      <w:lvlText w:val="•"/>
      <w:lvlJc w:val="left"/>
      <w:pPr>
        <w:ind w:left="4704" w:hanging="159"/>
      </w:pPr>
      <w:rPr>
        <w:rFonts w:hint="default"/>
      </w:rPr>
    </w:lvl>
    <w:lvl w:ilvl="6" w:tplc="FF7AAC28">
      <w:numFmt w:val="bullet"/>
      <w:lvlText w:val="•"/>
      <w:lvlJc w:val="left"/>
      <w:pPr>
        <w:ind w:left="5620" w:hanging="159"/>
      </w:pPr>
      <w:rPr>
        <w:rFonts w:hint="default"/>
      </w:rPr>
    </w:lvl>
    <w:lvl w:ilvl="7" w:tplc="FFB67452">
      <w:numFmt w:val="bullet"/>
      <w:lvlText w:val="•"/>
      <w:lvlJc w:val="left"/>
      <w:pPr>
        <w:ind w:left="6537" w:hanging="159"/>
      </w:pPr>
      <w:rPr>
        <w:rFonts w:hint="default"/>
      </w:rPr>
    </w:lvl>
    <w:lvl w:ilvl="8" w:tplc="FDEE5ED8">
      <w:numFmt w:val="bullet"/>
      <w:lvlText w:val="•"/>
      <w:lvlJc w:val="left"/>
      <w:pPr>
        <w:ind w:left="7454" w:hanging="159"/>
      </w:pPr>
      <w:rPr>
        <w:rFonts w:hint="default"/>
      </w:rPr>
    </w:lvl>
  </w:abstractNum>
  <w:abstractNum w:abstractNumId="136" w15:restartNumberingAfterBreak="0">
    <w:nsid w:val="768C2523"/>
    <w:multiLevelType w:val="hybridMultilevel"/>
    <w:tmpl w:val="B32A017A"/>
    <w:lvl w:ilvl="0" w:tplc="1034F322">
      <w:numFmt w:val="bullet"/>
      <w:lvlText w:val=""/>
      <w:lvlJc w:val="left"/>
      <w:pPr>
        <w:ind w:left="271" w:hanging="159"/>
      </w:pPr>
      <w:rPr>
        <w:rFonts w:ascii="Symbol" w:eastAsia="Symbol" w:hAnsi="Symbol" w:cs="Symbol" w:hint="default"/>
        <w:w w:val="100"/>
        <w:sz w:val="18"/>
        <w:szCs w:val="18"/>
      </w:rPr>
    </w:lvl>
    <w:lvl w:ilvl="1" w:tplc="F6E8DDEE">
      <w:numFmt w:val="bullet"/>
      <w:lvlText w:val="•"/>
      <w:lvlJc w:val="left"/>
      <w:pPr>
        <w:ind w:left="1180" w:hanging="159"/>
      </w:pPr>
      <w:rPr>
        <w:rFonts w:hint="default"/>
      </w:rPr>
    </w:lvl>
    <w:lvl w:ilvl="2" w:tplc="B7F007E8">
      <w:numFmt w:val="bullet"/>
      <w:lvlText w:val="•"/>
      <w:lvlJc w:val="left"/>
      <w:pPr>
        <w:ind w:left="2081" w:hanging="159"/>
      </w:pPr>
      <w:rPr>
        <w:rFonts w:hint="default"/>
      </w:rPr>
    </w:lvl>
    <w:lvl w:ilvl="3" w:tplc="A5DED918">
      <w:numFmt w:val="bullet"/>
      <w:lvlText w:val="•"/>
      <w:lvlJc w:val="left"/>
      <w:pPr>
        <w:ind w:left="2982" w:hanging="159"/>
      </w:pPr>
      <w:rPr>
        <w:rFonts w:hint="default"/>
      </w:rPr>
    </w:lvl>
    <w:lvl w:ilvl="4" w:tplc="F766A990">
      <w:numFmt w:val="bullet"/>
      <w:lvlText w:val="•"/>
      <w:lvlJc w:val="left"/>
      <w:pPr>
        <w:ind w:left="3883" w:hanging="159"/>
      </w:pPr>
      <w:rPr>
        <w:rFonts w:hint="default"/>
      </w:rPr>
    </w:lvl>
    <w:lvl w:ilvl="5" w:tplc="6B8A151E">
      <w:numFmt w:val="bullet"/>
      <w:lvlText w:val="•"/>
      <w:lvlJc w:val="left"/>
      <w:pPr>
        <w:ind w:left="4784" w:hanging="159"/>
      </w:pPr>
      <w:rPr>
        <w:rFonts w:hint="default"/>
      </w:rPr>
    </w:lvl>
    <w:lvl w:ilvl="6" w:tplc="7D302C8C">
      <w:numFmt w:val="bullet"/>
      <w:lvlText w:val="•"/>
      <w:lvlJc w:val="left"/>
      <w:pPr>
        <w:ind w:left="5684" w:hanging="159"/>
      </w:pPr>
      <w:rPr>
        <w:rFonts w:hint="default"/>
      </w:rPr>
    </w:lvl>
    <w:lvl w:ilvl="7" w:tplc="62B401A6">
      <w:numFmt w:val="bullet"/>
      <w:lvlText w:val="•"/>
      <w:lvlJc w:val="left"/>
      <w:pPr>
        <w:ind w:left="6585" w:hanging="159"/>
      </w:pPr>
      <w:rPr>
        <w:rFonts w:hint="default"/>
      </w:rPr>
    </w:lvl>
    <w:lvl w:ilvl="8" w:tplc="AB3CA1BA">
      <w:numFmt w:val="bullet"/>
      <w:lvlText w:val="•"/>
      <w:lvlJc w:val="left"/>
      <w:pPr>
        <w:ind w:left="7486" w:hanging="159"/>
      </w:pPr>
      <w:rPr>
        <w:rFonts w:hint="default"/>
      </w:rPr>
    </w:lvl>
  </w:abstractNum>
  <w:abstractNum w:abstractNumId="137" w15:restartNumberingAfterBreak="0">
    <w:nsid w:val="79063820"/>
    <w:multiLevelType w:val="multilevel"/>
    <w:tmpl w:val="B94ADE06"/>
    <w:lvl w:ilvl="0">
      <w:start w:val="8"/>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7A4B60B6"/>
    <w:multiLevelType w:val="hybridMultilevel"/>
    <w:tmpl w:val="05B41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7C5D4DE2"/>
    <w:multiLevelType w:val="hybridMultilevel"/>
    <w:tmpl w:val="73784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7F4E2D80"/>
    <w:multiLevelType w:val="hybridMultilevel"/>
    <w:tmpl w:val="865AA318"/>
    <w:lvl w:ilvl="0" w:tplc="5ADC2EEE">
      <w:numFmt w:val="bullet"/>
      <w:lvlText w:val=""/>
      <w:lvlJc w:val="left"/>
      <w:pPr>
        <w:ind w:left="798" w:hanging="341"/>
      </w:pPr>
      <w:rPr>
        <w:rFonts w:ascii="Symbol" w:eastAsia="Symbol" w:hAnsi="Symbol" w:cs="Symbol" w:hint="default"/>
        <w:w w:val="100"/>
        <w:sz w:val="20"/>
        <w:szCs w:val="20"/>
      </w:rPr>
    </w:lvl>
    <w:lvl w:ilvl="1" w:tplc="C6CCF76A">
      <w:numFmt w:val="bullet"/>
      <w:lvlText w:val="•"/>
      <w:lvlJc w:val="left"/>
      <w:pPr>
        <w:ind w:left="1848" w:hanging="341"/>
      </w:pPr>
      <w:rPr>
        <w:rFonts w:hint="default"/>
      </w:rPr>
    </w:lvl>
    <w:lvl w:ilvl="2" w:tplc="619ACB12">
      <w:numFmt w:val="bullet"/>
      <w:lvlText w:val="•"/>
      <w:lvlJc w:val="left"/>
      <w:pPr>
        <w:ind w:left="2896" w:hanging="341"/>
      </w:pPr>
      <w:rPr>
        <w:rFonts w:hint="default"/>
      </w:rPr>
    </w:lvl>
    <w:lvl w:ilvl="3" w:tplc="EA3A3F60">
      <w:numFmt w:val="bullet"/>
      <w:lvlText w:val="•"/>
      <w:lvlJc w:val="left"/>
      <w:pPr>
        <w:ind w:left="3945" w:hanging="341"/>
      </w:pPr>
      <w:rPr>
        <w:rFonts w:hint="default"/>
      </w:rPr>
    </w:lvl>
    <w:lvl w:ilvl="4" w:tplc="C04A7BC4">
      <w:numFmt w:val="bullet"/>
      <w:lvlText w:val="•"/>
      <w:lvlJc w:val="left"/>
      <w:pPr>
        <w:ind w:left="4993" w:hanging="341"/>
      </w:pPr>
      <w:rPr>
        <w:rFonts w:hint="default"/>
      </w:rPr>
    </w:lvl>
    <w:lvl w:ilvl="5" w:tplc="6C0469FC">
      <w:numFmt w:val="bullet"/>
      <w:lvlText w:val="•"/>
      <w:lvlJc w:val="left"/>
      <w:pPr>
        <w:ind w:left="6042" w:hanging="341"/>
      </w:pPr>
      <w:rPr>
        <w:rFonts w:hint="default"/>
      </w:rPr>
    </w:lvl>
    <w:lvl w:ilvl="6" w:tplc="45589E58">
      <w:numFmt w:val="bullet"/>
      <w:lvlText w:val="•"/>
      <w:lvlJc w:val="left"/>
      <w:pPr>
        <w:ind w:left="7090" w:hanging="341"/>
      </w:pPr>
      <w:rPr>
        <w:rFonts w:hint="default"/>
      </w:rPr>
    </w:lvl>
    <w:lvl w:ilvl="7" w:tplc="0F2AFFDE">
      <w:numFmt w:val="bullet"/>
      <w:lvlText w:val="•"/>
      <w:lvlJc w:val="left"/>
      <w:pPr>
        <w:ind w:left="8139" w:hanging="341"/>
      </w:pPr>
      <w:rPr>
        <w:rFonts w:hint="default"/>
      </w:rPr>
    </w:lvl>
    <w:lvl w:ilvl="8" w:tplc="7E1C9BE6">
      <w:numFmt w:val="bullet"/>
      <w:lvlText w:val="•"/>
      <w:lvlJc w:val="left"/>
      <w:pPr>
        <w:ind w:left="9187" w:hanging="341"/>
      </w:pPr>
      <w:rPr>
        <w:rFonts w:hint="default"/>
      </w:rPr>
    </w:lvl>
  </w:abstractNum>
  <w:abstractNum w:abstractNumId="141" w15:restartNumberingAfterBreak="0">
    <w:nsid w:val="7F8A2B4A"/>
    <w:multiLevelType w:val="hybridMultilevel"/>
    <w:tmpl w:val="E48EBDBE"/>
    <w:lvl w:ilvl="0" w:tplc="BE9E31B0">
      <w:numFmt w:val="bullet"/>
      <w:lvlText w:val=""/>
      <w:lvlJc w:val="left"/>
      <w:pPr>
        <w:ind w:left="798" w:hanging="341"/>
      </w:pPr>
      <w:rPr>
        <w:rFonts w:ascii="Symbol" w:eastAsia="Symbol" w:hAnsi="Symbol" w:cs="Symbol" w:hint="default"/>
        <w:w w:val="100"/>
        <w:sz w:val="20"/>
        <w:szCs w:val="20"/>
      </w:rPr>
    </w:lvl>
    <w:lvl w:ilvl="1" w:tplc="9564991E">
      <w:numFmt w:val="bullet"/>
      <w:lvlText w:val="•"/>
      <w:lvlJc w:val="left"/>
      <w:pPr>
        <w:ind w:left="1848" w:hanging="341"/>
      </w:pPr>
      <w:rPr>
        <w:rFonts w:hint="default"/>
      </w:rPr>
    </w:lvl>
    <w:lvl w:ilvl="2" w:tplc="83F24EDA">
      <w:numFmt w:val="bullet"/>
      <w:lvlText w:val="•"/>
      <w:lvlJc w:val="left"/>
      <w:pPr>
        <w:ind w:left="2896" w:hanging="341"/>
      </w:pPr>
      <w:rPr>
        <w:rFonts w:hint="default"/>
      </w:rPr>
    </w:lvl>
    <w:lvl w:ilvl="3" w:tplc="85208B0A">
      <w:numFmt w:val="bullet"/>
      <w:lvlText w:val="•"/>
      <w:lvlJc w:val="left"/>
      <w:pPr>
        <w:ind w:left="3945" w:hanging="341"/>
      </w:pPr>
      <w:rPr>
        <w:rFonts w:hint="default"/>
      </w:rPr>
    </w:lvl>
    <w:lvl w:ilvl="4" w:tplc="93246CCC">
      <w:numFmt w:val="bullet"/>
      <w:lvlText w:val="•"/>
      <w:lvlJc w:val="left"/>
      <w:pPr>
        <w:ind w:left="4993" w:hanging="341"/>
      </w:pPr>
      <w:rPr>
        <w:rFonts w:hint="default"/>
      </w:rPr>
    </w:lvl>
    <w:lvl w:ilvl="5" w:tplc="66F0A386">
      <w:numFmt w:val="bullet"/>
      <w:lvlText w:val="•"/>
      <w:lvlJc w:val="left"/>
      <w:pPr>
        <w:ind w:left="6042" w:hanging="341"/>
      </w:pPr>
      <w:rPr>
        <w:rFonts w:hint="default"/>
      </w:rPr>
    </w:lvl>
    <w:lvl w:ilvl="6" w:tplc="FDAEC986">
      <w:numFmt w:val="bullet"/>
      <w:lvlText w:val="•"/>
      <w:lvlJc w:val="left"/>
      <w:pPr>
        <w:ind w:left="7090" w:hanging="341"/>
      </w:pPr>
      <w:rPr>
        <w:rFonts w:hint="default"/>
      </w:rPr>
    </w:lvl>
    <w:lvl w:ilvl="7" w:tplc="A81E124C">
      <w:numFmt w:val="bullet"/>
      <w:lvlText w:val="•"/>
      <w:lvlJc w:val="left"/>
      <w:pPr>
        <w:ind w:left="8139" w:hanging="341"/>
      </w:pPr>
      <w:rPr>
        <w:rFonts w:hint="default"/>
      </w:rPr>
    </w:lvl>
    <w:lvl w:ilvl="8" w:tplc="66100FD2">
      <w:numFmt w:val="bullet"/>
      <w:lvlText w:val="•"/>
      <w:lvlJc w:val="left"/>
      <w:pPr>
        <w:ind w:left="9187" w:hanging="341"/>
      </w:pPr>
      <w:rPr>
        <w:rFonts w:hint="default"/>
      </w:rPr>
    </w:lvl>
  </w:abstractNum>
  <w:abstractNum w:abstractNumId="142" w15:restartNumberingAfterBreak="0">
    <w:nsid w:val="7FE00871"/>
    <w:multiLevelType w:val="hybridMultilevel"/>
    <w:tmpl w:val="0902DD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1"/>
  </w:num>
  <w:num w:numId="6">
    <w:abstractNumId w:val="4"/>
  </w:num>
  <w:num w:numId="7">
    <w:abstractNumId w:val="5"/>
  </w:num>
  <w:num w:numId="8">
    <w:abstractNumId w:val="6"/>
  </w:num>
  <w:num w:numId="9">
    <w:abstractNumId w:val="7"/>
  </w:num>
  <w:num w:numId="10">
    <w:abstractNumId w:val="8"/>
  </w:num>
  <w:num w:numId="11">
    <w:abstractNumId w:val="77"/>
  </w:num>
  <w:num w:numId="12">
    <w:abstractNumId w:val="137"/>
  </w:num>
  <w:num w:numId="13">
    <w:abstractNumId w:val="102"/>
  </w:num>
  <w:num w:numId="14">
    <w:abstractNumId w:val="130"/>
  </w:num>
  <w:num w:numId="15">
    <w:abstractNumId w:val="42"/>
  </w:num>
  <w:num w:numId="16">
    <w:abstractNumId w:val="84"/>
  </w:num>
  <w:num w:numId="17">
    <w:abstractNumId w:val="129"/>
  </w:num>
  <w:num w:numId="18">
    <w:abstractNumId w:val="131"/>
  </w:num>
  <w:num w:numId="19">
    <w:abstractNumId w:val="128"/>
  </w:num>
  <w:num w:numId="2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2"/>
  </w:num>
  <w:num w:numId="22">
    <w:abstractNumId w:val="91"/>
  </w:num>
  <w:num w:numId="23">
    <w:abstractNumId w:val="10"/>
  </w:num>
  <w:num w:numId="24">
    <w:abstractNumId w:val="71"/>
  </w:num>
  <w:num w:numId="25">
    <w:abstractNumId w:val="122"/>
  </w:num>
  <w:num w:numId="26">
    <w:abstractNumId w:val="97"/>
  </w:num>
  <w:num w:numId="27">
    <w:abstractNumId w:val="67"/>
  </w:num>
  <w:num w:numId="28">
    <w:abstractNumId w:val="127"/>
  </w:num>
  <w:num w:numId="29">
    <w:abstractNumId w:val="103"/>
  </w:num>
  <w:num w:numId="30">
    <w:abstractNumId w:val="64"/>
  </w:num>
  <w:num w:numId="31">
    <w:abstractNumId w:val="108"/>
  </w:num>
  <w:num w:numId="32">
    <w:abstractNumId w:val="60"/>
  </w:num>
  <w:num w:numId="33">
    <w:abstractNumId w:val="56"/>
  </w:num>
  <w:num w:numId="34">
    <w:abstractNumId w:val="31"/>
  </w:num>
  <w:num w:numId="35">
    <w:abstractNumId w:val="134"/>
  </w:num>
  <w:num w:numId="36">
    <w:abstractNumId w:val="25"/>
  </w:num>
  <w:num w:numId="37">
    <w:abstractNumId w:val="12"/>
  </w:num>
  <w:num w:numId="38">
    <w:abstractNumId w:val="121"/>
  </w:num>
  <w:num w:numId="39">
    <w:abstractNumId w:val="88"/>
  </w:num>
  <w:num w:numId="40">
    <w:abstractNumId w:val="21"/>
  </w:num>
  <w:num w:numId="41">
    <w:abstractNumId w:val="11"/>
  </w:num>
  <w:num w:numId="42">
    <w:abstractNumId w:val="13"/>
  </w:num>
  <w:num w:numId="43">
    <w:abstractNumId w:val="93"/>
  </w:num>
  <w:num w:numId="44">
    <w:abstractNumId w:val="79"/>
  </w:num>
  <w:num w:numId="45">
    <w:abstractNumId w:val="17"/>
  </w:num>
  <w:num w:numId="46">
    <w:abstractNumId w:val="83"/>
  </w:num>
  <w:num w:numId="47">
    <w:abstractNumId w:val="86"/>
  </w:num>
  <w:num w:numId="48">
    <w:abstractNumId w:val="30"/>
  </w:num>
  <w:num w:numId="49">
    <w:abstractNumId w:val="87"/>
  </w:num>
  <w:num w:numId="50">
    <w:abstractNumId w:val="123"/>
  </w:num>
  <w:num w:numId="51">
    <w:abstractNumId w:val="118"/>
  </w:num>
  <w:num w:numId="52">
    <w:abstractNumId w:val="138"/>
  </w:num>
  <w:num w:numId="53">
    <w:abstractNumId w:val="28"/>
  </w:num>
  <w:num w:numId="54">
    <w:abstractNumId w:val="139"/>
  </w:num>
  <w:num w:numId="55">
    <w:abstractNumId w:val="74"/>
  </w:num>
  <w:num w:numId="56">
    <w:abstractNumId w:val="50"/>
  </w:num>
  <w:num w:numId="57">
    <w:abstractNumId w:val="27"/>
  </w:num>
  <w:num w:numId="58">
    <w:abstractNumId w:val="48"/>
  </w:num>
  <w:num w:numId="59">
    <w:abstractNumId w:val="35"/>
  </w:num>
  <w:num w:numId="60">
    <w:abstractNumId w:val="24"/>
  </w:num>
  <w:num w:numId="61">
    <w:abstractNumId w:val="29"/>
  </w:num>
  <w:num w:numId="62">
    <w:abstractNumId w:val="65"/>
  </w:num>
  <w:num w:numId="63">
    <w:abstractNumId w:val="41"/>
  </w:num>
  <w:num w:numId="64">
    <w:abstractNumId w:val="109"/>
  </w:num>
  <w:num w:numId="65">
    <w:abstractNumId w:val="80"/>
  </w:num>
  <w:num w:numId="66">
    <w:abstractNumId w:val="70"/>
  </w:num>
  <w:num w:numId="67">
    <w:abstractNumId w:val="113"/>
  </w:num>
  <w:num w:numId="68">
    <w:abstractNumId w:val="15"/>
  </w:num>
  <w:num w:numId="69">
    <w:abstractNumId w:val="26"/>
  </w:num>
  <w:num w:numId="70">
    <w:abstractNumId w:val="63"/>
  </w:num>
  <w:num w:numId="71">
    <w:abstractNumId w:val="33"/>
  </w:num>
  <w:num w:numId="72">
    <w:abstractNumId w:val="36"/>
  </w:num>
  <w:num w:numId="73">
    <w:abstractNumId w:val="98"/>
  </w:num>
  <w:num w:numId="74">
    <w:abstractNumId w:val="101"/>
  </w:num>
  <w:num w:numId="75">
    <w:abstractNumId w:val="22"/>
  </w:num>
  <w:num w:numId="76">
    <w:abstractNumId w:val="61"/>
  </w:num>
  <w:num w:numId="77">
    <w:abstractNumId w:val="58"/>
  </w:num>
  <w:num w:numId="78">
    <w:abstractNumId w:val="141"/>
  </w:num>
  <w:num w:numId="79">
    <w:abstractNumId w:val="133"/>
  </w:num>
  <w:num w:numId="80">
    <w:abstractNumId w:val="23"/>
  </w:num>
  <w:num w:numId="81">
    <w:abstractNumId w:val="95"/>
  </w:num>
  <w:num w:numId="82">
    <w:abstractNumId w:val="125"/>
  </w:num>
  <w:num w:numId="83">
    <w:abstractNumId w:val="72"/>
  </w:num>
  <w:num w:numId="84">
    <w:abstractNumId w:val="140"/>
  </w:num>
  <w:num w:numId="85">
    <w:abstractNumId w:val="110"/>
  </w:num>
  <w:num w:numId="86">
    <w:abstractNumId w:val="105"/>
  </w:num>
  <w:num w:numId="87">
    <w:abstractNumId w:val="76"/>
  </w:num>
  <w:num w:numId="88">
    <w:abstractNumId w:val="124"/>
  </w:num>
  <w:num w:numId="89">
    <w:abstractNumId w:val="52"/>
  </w:num>
  <w:num w:numId="90">
    <w:abstractNumId w:val="55"/>
  </w:num>
  <w:num w:numId="91">
    <w:abstractNumId w:val="18"/>
  </w:num>
  <w:num w:numId="92">
    <w:abstractNumId w:val="47"/>
  </w:num>
  <w:num w:numId="93">
    <w:abstractNumId w:val="43"/>
  </w:num>
  <w:num w:numId="94">
    <w:abstractNumId w:val="53"/>
  </w:num>
  <w:num w:numId="95">
    <w:abstractNumId w:val="114"/>
  </w:num>
  <w:num w:numId="96">
    <w:abstractNumId w:val="16"/>
  </w:num>
  <w:num w:numId="97">
    <w:abstractNumId w:val="132"/>
  </w:num>
  <w:num w:numId="98">
    <w:abstractNumId w:val="78"/>
  </w:num>
  <w:num w:numId="99">
    <w:abstractNumId w:val="49"/>
  </w:num>
  <w:num w:numId="100">
    <w:abstractNumId w:val="40"/>
  </w:num>
  <w:num w:numId="101">
    <w:abstractNumId w:val="59"/>
  </w:num>
  <w:num w:numId="102">
    <w:abstractNumId w:val="34"/>
  </w:num>
  <w:num w:numId="103">
    <w:abstractNumId w:val="66"/>
  </w:num>
  <w:num w:numId="104">
    <w:abstractNumId w:val="37"/>
  </w:num>
  <w:num w:numId="105">
    <w:abstractNumId w:val="112"/>
  </w:num>
  <w:num w:numId="106">
    <w:abstractNumId w:val="32"/>
  </w:num>
  <w:num w:numId="107">
    <w:abstractNumId w:val="9"/>
  </w:num>
  <w:num w:numId="108">
    <w:abstractNumId w:val="115"/>
  </w:num>
  <w:num w:numId="109">
    <w:abstractNumId w:val="19"/>
  </w:num>
  <w:num w:numId="110">
    <w:abstractNumId w:val="90"/>
  </w:num>
  <w:num w:numId="111">
    <w:abstractNumId w:val="69"/>
  </w:num>
  <w:num w:numId="112">
    <w:abstractNumId w:val="89"/>
  </w:num>
  <w:num w:numId="113">
    <w:abstractNumId w:val="62"/>
  </w:num>
  <w:num w:numId="114">
    <w:abstractNumId w:val="39"/>
  </w:num>
  <w:num w:numId="115">
    <w:abstractNumId w:val="44"/>
  </w:num>
  <w:num w:numId="116">
    <w:abstractNumId w:val="116"/>
  </w:num>
  <w:num w:numId="117">
    <w:abstractNumId w:val="119"/>
  </w:num>
  <w:num w:numId="118">
    <w:abstractNumId w:val="20"/>
  </w:num>
  <w:num w:numId="119">
    <w:abstractNumId w:val="100"/>
  </w:num>
  <w:num w:numId="120">
    <w:abstractNumId w:val="85"/>
  </w:num>
  <w:num w:numId="121">
    <w:abstractNumId w:val="135"/>
  </w:num>
  <w:num w:numId="122">
    <w:abstractNumId w:val="136"/>
  </w:num>
  <w:num w:numId="123">
    <w:abstractNumId w:val="126"/>
  </w:num>
  <w:num w:numId="124">
    <w:abstractNumId w:val="57"/>
  </w:num>
  <w:num w:numId="125">
    <w:abstractNumId w:val="107"/>
  </w:num>
  <w:num w:numId="126">
    <w:abstractNumId w:val="54"/>
  </w:num>
  <w:num w:numId="127">
    <w:abstractNumId w:val="73"/>
  </w:num>
  <w:num w:numId="128">
    <w:abstractNumId w:val="117"/>
  </w:num>
  <w:num w:numId="129">
    <w:abstractNumId w:val="92"/>
  </w:num>
  <w:num w:numId="130">
    <w:abstractNumId w:val="111"/>
  </w:num>
  <w:num w:numId="131">
    <w:abstractNumId w:val="99"/>
  </w:num>
  <w:num w:numId="132">
    <w:abstractNumId w:val="68"/>
  </w:num>
  <w:num w:numId="133">
    <w:abstractNumId w:val="94"/>
  </w:num>
  <w:num w:numId="134">
    <w:abstractNumId w:val="46"/>
  </w:num>
  <w:num w:numId="135">
    <w:abstractNumId w:val="120"/>
  </w:num>
  <w:num w:numId="136">
    <w:abstractNumId w:val="104"/>
  </w:num>
  <w:num w:numId="137">
    <w:abstractNumId w:val="38"/>
  </w:num>
  <w:num w:numId="138">
    <w:abstractNumId w:val="106"/>
  </w:num>
  <w:num w:numId="139">
    <w:abstractNumId w:val="75"/>
  </w:num>
  <w:num w:numId="140">
    <w:abstractNumId w:val="51"/>
  </w:num>
  <w:num w:numId="141">
    <w:abstractNumId w:val="14"/>
  </w:num>
  <w:num w:numId="142">
    <w:abstractNumId w:val="45"/>
  </w:num>
  <w:num w:numId="143">
    <w:abstractNumId w:val="82"/>
  </w:num>
  <w:num w:numId="144">
    <w:abstractNumId w:val="96"/>
  </w:num>
  <w:numIdMacAtCleanup w:val="1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63F"/>
    <w:rsid w:val="000068C2"/>
    <w:rsid w:val="00020008"/>
    <w:rsid w:val="00040B66"/>
    <w:rsid w:val="00087AB2"/>
    <w:rsid w:val="000A3080"/>
    <w:rsid w:val="000D0FE9"/>
    <w:rsid w:val="000E78BF"/>
    <w:rsid w:val="000F6C4E"/>
    <w:rsid w:val="00110161"/>
    <w:rsid w:val="00223C84"/>
    <w:rsid w:val="0026339F"/>
    <w:rsid w:val="0026445D"/>
    <w:rsid w:val="002733AB"/>
    <w:rsid w:val="00276E44"/>
    <w:rsid w:val="002B1A20"/>
    <w:rsid w:val="002B2E52"/>
    <w:rsid w:val="002D6BC5"/>
    <w:rsid w:val="002F662B"/>
    <w:rsid w:val="00327457"/>
    <w:rsid w:val="00387582"/>
    <w:rsid w:val="00394E80"/>
    <w:rsid w:val="003D190B"/>
    <w:rsid w:val="003D65AB"/>
    <w:rsid w:val="003E376A"/>
    <w:rsid w:val="00457E3A"/>
    <w:rsid w:val="0046663F"/>
    <w:rsid w:val="00494735"/>
    <w:rsid w:val="004B6215"/>
    <w:rsid w:val="004D67B1"/>
    <w:rsid w:val="00501AE5"/>
    <w:rsid w:val="00531604"/>
    <w:rsid w:val="00532700"/>
    <w:rsid w:val="00566283"/>
    <w:rsid w:val="0058366B"/>
    <w:rsid w:val="00590B5E"/>
    <w:rsid w:val="00593899"/>
    <w:rsid w:val="005A2624"/>
    <w:rsid w:val="005D6435"/>
    <w:rsid w:val="005E1CEB"/>
    <w:rsid w:val="0062624C"/>
    <w:rsid w:val="00637534"/>
    <w:rsid w:val="006C0281"/>
    <w:rsid w:val="006E24AE"/>
    <w:rsid w:val="00716B09"/>
    <w:rsid w:val="007E001A"/>
    <w:rsid w:val="00800E55"/>
    <w:rsid w:val="008159F2"/>
    <w:rsid w:val="0083175C"/>
    <w:rsid w:val="00874BA0"/>
    <w:rsid w:val="008A0259"/>
    <w:rsid w:val="008B085A"/>
    <w:rsid w:val="008B4D5F"/>
    <w:rsid w:val="00972F0C"/>
    <w:rsid w:val="00991F00"/>
    <w:rsid w:val="009E7A09"/>
    <w:rsid w:val="00A04F81"/>
    <w:rsid w:val="00A2322B"/>
    <w:rsid w:val="00A35E89"/>
    <w:rsid w:val="00AC0E92"/>
    <w:rsid w:val="00AF6B9B"/>
    <w:rsid w:val="00B47825"/>
    <w:rsid w:val="00B85C69"/>
    <w:rsid w:val="00BC6A5B"/>
    <w:rsid w:val="00BC78B5"/>
    <w:rsid w:val="00C34B52"/>
    <w:rsid w:val="00C62187"/>
    <w:rsid w:val="00D268E9"/>
    <w:rsid w:val="00D537A4"/>
    <w:rsid w:val="00DA2037"/>
    <w:rsid w:val="00E0002C"/>
    <w:rsid w:val="00E315D5"/>
    <w:rsid w:val="00E57DA0"/>
    <w:rsid w:val="00E7534A"/>
    <w:rsid w:val="00EC07BD"/>
    <w:rsid w:val="00EC7365"/>
    <w:rsid w:val="00F10062"/>
    <w:rsid w:val="00F8534E"/>
    <w:rsid w:val="00FA2AE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0CCE0"/>
  <w15:chartTrackingRefBased/>
  <w15:docId w15:val="{41EF36B2-8762-4DD9-8EF0-A333D7AA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46663F"/>
    <w:pPr>
      <w:spacing w:after="0" w:line="276" w:lineRule="auto"/>
      <w:outlineLvl w:val="0"/>
    </w:pPr>
    <w:rPr>
      <w:rFonts w:ascii="Arial" w:eastAsia="SimSun" w:hAnsi="Arial" w:cs="Arial"/>
      <w:b/>
      <w:sz w:val="24"/>
      <w:szCs w:val="24"/>
      <w:lang w:val="mn-MN" w:eastAsia="en-US"/>
    </w:rPr>
  </w:style>
  <w:style w:type="paragraph" w:styleId="Heading2">
    <w:name w:val="heading 2"/>
    <w:basedOn w:val="Normal"/>
    <w:next w:val="Normal"/>
    <w:link w:val="Heading2Char"/>
    <w:uiPriority w:val="9"/>
    <w:semiHidden/>
    <w:unhideWhenUsed/>
    <w:qFormat/>
    <w:rsid w:val="0046663F"/>
    <w:pPr>
      <w:keepNext/>
      <w:keepLines/>
      <w:spacing w:before="40" w:after="0"/>
      <w:outlineLvl w:val="1"/>
    </w:pPr>
    <w:rPr>
      <w:rFonts w:ascii="Calibri" w:eastAsia="SimSun" w:hAnsi="Calibri" w:cs="Mongolian Baiti"/>
      <w:b/>
      <w:szCs w:val="26"/>
    </w:rPr>
  </w:style>
  <w:style w:type="paragraph" w:styleId="Heading3">
    <w:name w:val="heading 3"/>
    <w:basedOn w:val="Normal"/>
    <w:next w:val="Normal"/>
    <w:link w:val="Heading3Char"/>
    <w:uiPriority w:val="9"/>
    <w:semiHidden/>
    <w:unhideWhenUsed/>
    <w:qFormat/>
    <w:rsid w:val="0046663F"/>
    <w:pPr>
      <w:keepNext/>
      <w:keepLines/>
      <w:spacing w:before="40" w:after="0"/>
      <w:outlineLvl w:val="2"/>
    </w:pPr>
    <w:rPr>
      <w:rFonts w:ascii="Calibri" w:eastAsia="SimSun" w:hAnsi="Calibri" w:cs="Mongolian Baiti"/>
      <w:b/>
    </w:rPr>
  </w:style>
  <w:style w:type="paragraph" w:styleId="Heading4">
    <w:name w:val="heading 4"/>
    <w:basedOn w:val="Normal"/>
    <w:next w:val="Normal"/>
    <w:link w:val="Heading4Char"/>
    <w:uiPriority w:val="9"/>
    <w:semiHidden/>
    <w:unhideWhenUsed/>
    <w:qFormat/>
    <w:rsid w:val="0046663F"/>
    <w:pPr>
      <w:keepNext/>
      <w:keepLines/>
      <w:spacing w:before="40" w:after="0"/>
      <w:outlineLvl w:val="3"/>
    </w:pPr>
    <w:rPr>
      <w:rFonts w:ascii="Calibri Light" w:eastAsia="SimSun" w:hAnsi="Calibri Light" w:cs="Mongolian Baiti"/>
      <w:b/>
      <w:i/>
      <w:iCs/>
      <w:color w:val="5B9BD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663F"/>
    <w:rPr>
      <w:rFonts w:ascii="Arial" w:eastAsia="SimSun" w:hAnsi="Arial" w:cs="Arial"/>
      <w:b/>
      <w:sz w:val="24"/>
      <w:szCs w:val="24"/>
      <w:lang w:val="mn-MN" w:eastAsia="en-US"/>
    </w:rPr>
  </w:style>
  <w:style w:type="paragraph" w:customStyle="1" w:styleId="Heading21">
    <w:name w:val="Heading 21"/>
    <w:basedOn w:val="Normal"/>
    <w:next w:val="Normal"/>
    <w:uiPriority w:val="9"/>
    <w:unhideWhenUsed/>
    <w:qFormat/>
    <w:rsid w:val="0046663F"/>
    <w:pPr>
      <w:keepNext/>
      <w:keepLines/>
      <w:spacing w:before="200" w:after="0" w:line="276" w:lineRule="auto"/>
      <w:outlineLvl w:val="1"/>
    </w:pPr>
    <w:rPr>
      <w:rFonts w:eastAsia="SimSun" w:cs="Mongolian Baiti"/>
      <w:b/>
      <w:szCs w:val="26"/>
      <w:lang w:eastAsia="en-US"/>
    </w:rPr>
  </w:style>
  <w:style w:type="paragraph" w:customStyle="1" w:styleId="Heading31">
    <w:name w:val="Heading 31"/>
    <w:basedOn w:val="Normal"/>
    <w:next w:val="Normal"/>
    <w:uiPriority w:val="9"/>
    <w:unhideWhenUsed/>
    <w:qFormat/>
    <w:rsid w:val="0046663F"/>
    <w:pPr>
      <w:keepNext/>
      <w:keepLines/>
      <w:spacing w:before="200" w:after="0" w:line="276" w:lineRule="auto"/>
      <w:outlineLvl w:val="2"/>
    </w:pPr>
    <w:rPr>
      <w:rFonts w:eastAsia="SimSun" w:cs="Mongolian Baiti"/>
      <w:b/>
      <w:lang w:eastAsia="en-US"/>
    </w:rPr>
  </w:style>
  <w:style w:type="paragraph" w:customStyle="1" w:styleId="Heading41">
    <w:name w:val="Heading 41"/>
    <w:basedOn w:val="Normal"/>
    <w:next w:val="Normal"/>
    <w:uiPriority w:val="9"/>
    <w:unhideWhenUsed/>
    <w:qFormat/>
    <w:rsid w:val="0046663F"/>
    <w:pPr>
      <w:keepNext/>
      <w:keepLines/>
      <w:spacing w:before="200" w:after="0" w:line="276" w:lineRule="auto"/>
      <w:outlineLvl w:val="3"/>
    </w:pPr>
    <w:rPr>
      <w:rFonts w:ascii="Calibri Light" w:eastAsia="SimSun" w:hAnsi="Calibri Light" w:cs="Mongolian Baiti"/>
      <w:b/>
      <w:i/>
      <w:iCs/>
      <w:color w:val="5B9BD5"/>
      <w:lang w:eastAsia="en-US"/>
    </w:rPr>
  </w:style>
  <w:style w:type="numbering" w:customStyle="1" w:styleId="NoList1">
    <w:name w:val="No List1"/>
    <w:next w:val="NoList"/>
    <w:uiPriority w:val="99"/>
    <w:semiHidden/>
    <w:unhideWhenUsed/>
    <w:rsid w:val="0046663F"/>
  </w:style>
  <w:style w:type="paragraph" w:styleId="Header">
    <w:name w:val="header"/>
    <w:basedOn w:val="Normal"/>
    <w:link w:val="HeaderChar"/>
    <w:uiPriority w:val="99"/>
    <w:unhideWhenUsed/>
    <w:rsid w:val="0046663F"/>
    <w:pPr>
      <w:tabs>
        <w:tab w:val="center" w:pos="4680"/>
        <w:tab w:val="right" w:pos="9360"/>
      </w:tabs>
      <w:spacing w:after="0" w:line="240" w:lineRule="auto"/>
    </w:pPr>
    <w:rPr>
      <w:rFonts w:ascii="Arial" w:eastAsia="SimSun" w:hAnsi="Arial" w:cs="Arial"/>
      <w:bCs/>
      <w:sz w:val="24"/>
      <w:szCs w:val="20"/>
      <w:lang w:eastAsia="en-US"/>
    </w:rPr>
  </w:style>
  <w:style w:type="character" w:customStyle="1" w:styleId="HeaderChar">
    <w:name w:val="Header Char"/>
    <w:basedOn w:val="DefaultParagraphFont"/>
    <w:link w:val="Header"/>
    <w:uiPriority w:val="99"/>
    <w:rsid w:val="0046663F"/>
    <w:rPr>
      <w:rFonts w:ascii="Arial" w:eastAsia="SimSun" w:hAnsi="Arial" w:cs="Arial"/>
      <w:bCs/>
      <w:sz w:val="24"/>
      <w:szCs w:val="20"/>
      <w:lang w:eastAsia="en-US"/>
    </w:rPr>
  </w:style>
  <w:style w:type="paragraph" w:styleId="Footer">
    <w:name w:val="footer"/>
    <w:basedOn w:val="Normal"/>
    <w:link w:val="FooterChar"/>
    <w:uiPriority w:val="99"/>
    <w:unhideWhenUsed/>
    <w:rsid w:val="0046663F"/>
    <w:pPr>
      <w:tabs>
        <w:tab w:val="center" w:pos="4680"/>
        <w:tab w:val="right" w:pos="9360"/>
      </w:tabs>
      <w:spacing w:after="0" w:line="240" w:lineRule="auto"/>
    </w:pPr>
    <w:rPr>
      <w:rFonts w:ascii="Arial" w:eastAsia="SimSun" w:hAnsi="Arial" w:cs="Arial"/>
      <w:bCs/>
      <w:sz w:val="24"/>
      <w:szCs w:val="20"/>
      <w:lang w:eastAsia="en-US"/>
    </w:rPr>
  </w:style>
  <w:style w:type="character" w:customStyle="1" w:styleId="FooterChar">
    <w:name w:val="Footer Char"/>
    <w:basedOn w:val="DefaultParagraphFont"/>
    <w:link w:val="Footer"/>
    <w:uiPriority w:val="99"/>
    <w:rsid w:val="0046663F"/>
    <w:rPr>
      <w:rFonts w:ascii="Arial" w:eastAsia="SimSun" w:hAnsi="Arial" w:cs="Arial"/>
      <w:bCs/>
      <w:sz w:val="24"/>
      <w:szCs w:val="20"/>
      <w:lang w:eastAsia="en-US"/>
    </w:rPr>
  </w:style>
  <w:style w:type="table" w:styleId="TableGrid">
    <w:name w:val="Table Grid"/>
    <w:basedOn w:val="TableNormal"/>
    <w:uiPriority w:val="59"/>
    <w:rsid w:val="0046663F"/>
    <w:pPr>
      <w:spacing w:after="0" w:line="240" w:lineRule="auto"/>
    </w:pPr>
    <w:rPr>
      <w:rFonts w:ascii="Arial" w:eastAsia="SimSun" w:hAnsi="Arial" w:cs="Arial"/>
      <w:sz w:val="24"/>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34"/>
    <w:qFormat/>
    <w:rsid w:val="0046663F"/>
    <w:pPr>
      <w:spacing w:after="20" w:line="276" w:lineRule="auto"/>
      <w:ind w:left="720" w:hanging="720"/>
      <w:contextualSpacing/>
      <w:jc w:val="both"/>
    </w:pPr>
    <w:rPr>
      <w:rFonts w:eastAsia="SimSun"/>
      <w:bCs/>
      <w:noProof/>
      <w:lang w:val="mn-MN" w:eastAsia="en-US"/>
    </w:rPr>
  </w:style>
  <w:style w:type="table" w:customStyle="1" w:styleId="TableGrid1">
    <w:name w:val="Table Grid1"/>
    <w:basedOn w:val="TableNormal"/>
    <w:next w:val="TableGrid"/>
    <w:uiPriority w:val="59"/>
    <w:rsid w:val="0046663F"/>
    <w:pPr>
      <w:spacing w:after="0" w:line="240" w:lineRule="auto"/>
    </w:pPr>
    <w:rPr>
      <w:rFonts w:ascii="Arial" w:eastAsia="SimSun" w:hAnsi="Arial" w:cs="Arial"/>
      <w:bCs/>
      <w:sz w:val="24"/>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6663F"/>
    <w:pPr>
      <w:autoSpaceDE w:val="0"/>
      <w:autoSpaceDN w:val="0"/>
      <w:adjustRightInd w:val="0"/>
      <w:spacing w:after="0" w:line="240" w:lineRule="auto"/>
    </w:pPr>
    <w:rPr>
      <w:rFonts w:ascii="Arial" w:eastAsia="SimSun" w:hAnsi="Arial" w:cs="Arial"/>
      <w:bCs/>
      <w:color w:val="000000"/>
      <w:sz w:val="24"/>
      <w:szCs w:val="24"/>
      <w:lang w:val="mn-MN" w:eastAsia="en-US"/>
    </w:rPr>
  </w:style>
  <w:style w:type="table" w:customStyle="1" w:styleId="PlainTable11">
    <w:name w:val="Plain Table 11"/>
    <w:basedOn w:val="TableNormal"/>
    <w:next w:val="PlainTable1"/>
    <w:uiPriority w:val="41"/>
    <w:rsid w:val="0046663F"/>
    <w:pPr>
      <w:spacing w:after="0" w:line="240" w:lineRule="auto"/>
    </w:pPr>
    <w:rPr>
      <w:rFonts w:ascii="Arial" w:eastAsia="SimSun" w:hAnsi="Arial" w:cs="Arial"/>
      <w:sz w:val="24"/>
      <w:szCs w:val="20"/>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Heading2Char">
    <w:name w:val="Heading 2 Char"/>
    <w:basedOn w:val="DefaultParagraphFont"/>
    <w:link w:val="Heading2"/>
    <w:uiPriority w:val="9"/>
    <w:rsid w:val="0046663F"/>
    <w:rPr>
      <w:rFonts w:ascii="Calibri" w:eastAsia="SimSun" w:hAnsi="Calibri" w:cs="Mongolian Baiti"/>
      <w:b/>
      <w:sz w:val="22"/>
      <w:szCs w:val="26"/>
    </w:rPr>
  </w:style>
  <w:style w:type="character" w:customStyle="1" w:styleId="Heading3Char">
    <w:name w:val="Heading 3 Char"/>
    <w:basedOn w:val="DefaultParagraphFont"/>
    <w:link w:val="Heading3"/>
    <w:uiPriority w:val="9"/>
    <w:rsid w:val="0046663F"/>
    <w:rPr>
      <w:rFonts w:ascii="Calibri" w:eastAsia="SimSun" w:hAnsi="Calibri" w:cs="Mongolian Baiti"/>
      <w:b/>
      <w:sz w:val="22"/>
      <w:szCs w:val="22"/>
    </w:rPr>
  </w:style>
  <w:style w:type="character" w:customStyle="1" w:styleId="Heading4Char">
    <w:name w:val="Heading 4 Char"/>
    <w:basedOn w:val="DefaultParagraphFont"/>
    <w:link w:val="Heading4"/>
    <w:uiPriority w:val="9"/>
    <w:rsid w:val="0046663F"/>
    <w:rPr>
      <w:rFonts w:ascii="Calibri Light" w:eastAsia="SimSun" w:hAnsi="Calibri Light" w:cs="Mongolian Baiti"/>
      <w:b/>
      <w:i/>
      <w:iCs/>
      <w:color w:val="5B9BD5"/>
      <w:sz w:val="22"/>
      <w:szCs w:val="22"/>
    </w:rPr>
  </w:style>
  <w:style w:type="paragraph" w:customStyle="1" w:styleId="TOCHeading1">
    <w:name w:val="TOC Heading1"/>
    <w:basedOn w:val="Heading1"/>
    <w:next w:val="Normal"/>
    <w:uiPriority w:val="39"/>
    <w:unhideWhenUsed/>
    <w:qFormat/>
    <w:rsid w:val="0046663F"/>
    <w:pPr>
      <w:outlineLvl w:val="9"/>
    </w:pPr>
    <w:rPr>
      <w:color w:val="2E74B5"/>
      <w:sz w:val="28"/>
      <w:lang w:eastAsia="ja-JP"/>
    </w:rPr>
  </w:style>
  <w:style w:type="paragraph" w:customStyle="1" w:styleId="TOC11">
    <w:name w:val="TOC 11"/>
    <w:basedOn w:val="Normal"/>
    <w:next w:val="Normal"/>
    <w:autoRedefine/>
    <w:uiPriority w:val="39"/>
    <w:unhideWhenUsed/>
    <w:qFormat/>
    <w:rsid w:val="0046663F"/>
    <w:pPr>
      <w:tabs>
        <w:tab w:val="right" w:leader="dot" w:pos="9350"/>
      </w:tabs>
      <w:spacing w:after="100" w:line="276" w:lineRule="auto"/>
      <w:jc w:val="center"/>
    </w:pPr>
    <w:rPr>
      <w:rFonts w:eastAsia="SimSun"/>
      <w:bCs/>
      <w:lang w:eastAsia="en-US"/>
    </w:rPr>
  </w:style>
  <w:style w:type="character" w:customStyle="1" w:styleId="Hyperlink1">
    <w:name w:val="Hyperlink1"/>
    <w:basedOn w:val="DefaultParagraphFont"/>
    <w:uiPriority w:val="99"/>
    <w:unhideWhenUsed/>
    <w:rsid w:val="0046663F"/>
    <w:rPr>
      <w:color w:val="0563C1"/>
      <w:u w:val="single"/>
    </w:rPr>
  </w:style>
  <w:style w:type="paragraph" w:styleId="BalloonText">
    <w:name w:val="Balloon Text"/>
    <w:basedOn w:val="Normal"/>
    <w:link w:val="BalloonTextChar"/>
    <w:uiPriority w:val="99"/>
    <w:semiHidden/>
    <w:unhideWhenUsed/>
    <w:rsid w:val="0046663F"/>
    <w:pPr>
      <w:spacing w:after="0" w:line="240" w:lineRule="auto"/>
    </w:pPr>
    <w:rPr>
      <w:rFonts w:ascii="Tahoma" w:eastAsia="SimSun" w:hAnsi="Tahoma" w:cs="Tahoma"/>
      <w:bCs/>
      <w:sz w:val="16"/>
      <w:szCs w:val="16"/>
      <w:lang w:eastAsia="en-US"/>
    </w:rPr>
  </w:style>
  <w:style w:type="character" w:customStyle="1" w:styleId="BalloonTextChar">
    <w:name w:val="Balloon Text Char"/>
    <w:basedOn w:val="DefaultParagraphFont"/>
    <w:link w:val="BalloonText"/>
    <w:uiPriority w:val="99"/>
    <w:semiHidden/>
    <w:rsid w:val="0046663F"/>
    <w:rPr>
      <w:rFonts w:ascii="Tahoma" w:eastAsia="SimSun" w:hAnsi="Tahoma" w:cs="Tahoma"/>
      <w:bCs/>
      <w:sz w:val="16"/>
      <w:szCs w:val="16"/>
      <w:lang w:eastAsia="en-US"/>
    </w:rPr>
  </w:style>
  <w:style w:type="paragraph" w:customStyle="1" w:styleId="NoSpacing1">
    <w:name w:val="No Spacing1"/>
    <w:next w:val="NoSpacing"/>
    <w:uiPriority w:val="1"/>
    <w:qFormat/>
    <w:rsid w:val="0046663F"/>
    <w:pPr>
      <w:spacing w:after="0" w:line="240" w:lineRule="auto"/>
    </w:pPr>
    <w:rPr>
      <w:rFonts w:eastAsia="SimSun"/>
      <w:bCs/>
      <w:lang w:eastAsia="en-US"/>
    </w:rPr>
  </w:style>
  <w:style w:type="paragraph" w:customStyle="1" w:styleId="TOC21">
    <w:name w:val="TOC 21"/>
    <w:basedOn w:val="Normal"/>
    <w:next w:val="Normal"/>
    <w:autoRedefine/>
    <w:uiPriority w:val="39"/>
    <w:unhideWhenUsed/>
    <w:qFormat/>
    <w:rsid w:val="0046663F"/>
    <w:pPr>
      <w:spacing w:after="100" w:line="276" w:lineRule="auto"/>
      <w:ind w:left="220"/>
    </w:pPr>
    <w:rPr>
      <w:bCs/>
      <w:lang w:eastAsia="ja-JP"/>
    </w:rPr>
  </w:style>
  <w:style w:type="paragraph" w:customStyle="1" w:styleId="TOC31">
    <w:name w:val="TOC 31"/>
    <w:basedOn w:val="Normal"/>
    <w:next w:val="Normal"/>
    <w:autoRedefine/>
    <w:uiPriority w:val="39"/>
    <w:unhideWhenUsed/>
    <w:qFormat/>
    <w:rsid w:val="0046663F"/>
    <w:pPr>
      <w:spacing w:after="100" w:line="276" w:lineRule="auto"/>
      <w:ind w:left="440"/>
    </w:pPr>
    <w:rPr>
      <w:bCs/>
      <w:lang w:eastAsia="ja-JP"/>
    </w:rPr>
  </w:style>
  <w:style w:type="paragraph" w:customStyle="1" w:styleId="TableParagraph">
    <w:name w:val="Table Paragraph"/>
    <w:basedOn w:val="Normal"/>
    <w:uiPriority w:val="1"/>
    <w:qFormat/>
    <w:rsid w:val="0046663F"/>
    <w:pPr>
      <w:widowControl w:val="0"/>
      <w:autoSpaceDE w:val="0"/>
      <w:autoSpaceDN w:val="0"/>
      <w:spacing w:after="0" w:line="240" w:lineRule="auto"/>
    </w:pPr>
    <w:rPr>
      <w:rFonts w:ascii="Arial" w:eastAsia="Arial" w:hAnsi="Arial" w:cs="Arial"/>
      <w:bCs/>
      <w:lang w:eastAsia="en-US"/>
    </w:rPr>
  </w:style>
  <w:style w:type="paragraph" w:customStyle="1" w:styleId="TOC41">
    <w:name w:val="TOC 41"/>
    <w:basedOn w:val="Normal"/>
    <w:next w:val="Normal"/>
    <w:autoRedefine/>
    <w:uiPriority w:val="39"/>
    <w:unhideWhenUsed/>
    <w:rsid w:val="0046663F"/>
    <w:pPr>
      <w:spacing w:after="100" w:line="276" w:lineRule="auto"/>
      <w:ind w:left="660"/>
    </w:pPr>
    <w:rPr>
      <w:bCs/>
      <w:lang w:eastAsia="en-US"/>
    </w:rPr>
  </w:style>
  <w:style w:type="paragraph" w:customStyle="1" w:styleId="TOC51">
    <w:name w:val="TOC 51"/>
    <w:basedOn w:val="Normal"/>
    <w:next w:val="Normal"/>
    <w:autoRedefine/>
    <w:uiPriority w:val="39"/>
    <w:unhideWhenUsed/>
    <w:rsid w:val="0046663F"/>
    <w:pPr>
      <w:spacing w:after="100" w:line="276" w:lineRule="auto"/>
      <w:ind w:left="880"/>
    </w:pPr>
    <w:rPr>
      <w:bCs/>
      <w:lang w:eastAsia="en-US"/>
    </w:rPr>
  </w:style>
  <w:style w:type="paragraph" w:customStyle="1" w:styleId="TOC61">
    <w:name w:val="TOC 61"/>
    <w:basedOn w:val="Normal"/>
    <w:next w:val="Normal"/>
    <w:autoRedefine/>
    <w:uiPriority w:val="39"/>
    <w:unhideWhenUsed/>
    <w:rsid w:val="0046663F"/>
    <w:pPr>
      <w:spacing w:after="100" w:line="276" w:lineRule="auto"/>
      <w:ind w:left="1100"/>
    </w:pPr>
    <w:rPr>
      <w:bCs/>
      <w:lang w:eastAsia="en-US"/>
    </w:rPr>
  </w:style>
  <w:style w:type="paragraph" w:customStyle="1" w:styleId="TOC71">
    <w:name w:val="TOC 71"/>
    <w:basedOn w:val="Normal"/>
    <w:next w:val="Normal"/>
    <w:autoRedefine/>
    <w:uiPriority w:val="39"/>
    <w:unhideWhenUsed/>
    <w:rsid w:val="0046663F"/>
    <w:pPr>
      <w:spacing w:after="100" w:line="276" w:lineRule="auto"/>
      <w:ind w:left="1320"/>
    </w:pPr>
    <w:rPr>
      <w:bCs/>
      <w:lang w:eastAsia="en-US"/>
    </w:rPr>
  </w:style>
  <w:style w:type="paragraph" w:customStyle="1" w:styleId="TOC81">
    <w:name w:val="TOC 81"/>
    <w:basedOn w:val="Normal"/>
    <w:next w:val="Normal"/>
    <w:autoRedefine/>
    <w:uiPriority w:val="39"/>
    <w:unhideWhenUsed/>
    <w:rsid w:val="0046663F"/>
    <w:pPr>
      <w:spacing w:after="100" w:line="276" w:lineRule="auto"/>
      <w:ind w:left="1540"/>
    </w:pPr>
    <w:rPr>
      <w:bCs/>
      <w:lang w:eastAsia="en-US"/>
    </w:rPr>
  </w:style>
  <w:style w:type="paragraph" w:customStyle="1" w:styleId="TOC91">
    <w:name w:val="TOC 91"/>
    <w:basedOn w:val="Normal"/>
    <w:next w:val="Normal"/>
    <w:autoRedefine/>
    <w:uiPriority w:val="39"/>
    <w:unhideWhenUsed/>
    <w:rsid w:val="0046663F"/>
    <w:pPr>
      <w:spacing w:after="100" w:line="276" w:lineRule="auto"/>
      <w:ind w:left="1760"/>
    </w:pPr>
    <w:rPr>
      <w:bCs/>
      <w:lang w:eastAsia="en-US"/>
    </w:rPr>
  </w:style>
  <w:style w:type="paragraph" w:styleId="BodyText">
    <w:name w:val="Body Text"/>
    <w:basedOn w:val="Normal"/>
    <w:link w:val="BodyTextChar"/>
    <w:uiPriority w:val="1"/>
    <w:qFormat/>
    <w:rsid w:val="0046663F"/>
    <w:pPr>
      <w:widowControl w:val="0"/>
      <w:autoSpaceDE w:val="0"/>
      <w:autoSpaceDN w:val="0"/>
      <w:spacing w:after="0" w:line="240" w:lineRule="auto"/>
    </w:pPr>
    <w:rPr>
      <w:rFonts w:ascii="Arial" w:eastAsia="Arial" w:hAnsi="Arial" w:cs="Arial"/>
      <w:sz w:val="20"/>
      <w:szCs w:val="20"/>
      <w:lang w:eastAsia="en-US"/>
    </w:rPr>
  </w:style>
  <w:style w:type="character" w:customStyle="1" w:styleId="BodyTextChar">
    <w:name w:val="Body Text Char"/>
    <w:basedOn w:val="DefaultParagraphFont"/>
    <w:link w:val="BodyText"/>
    <w:uiPriority w:val="1"/>
    <w:rsid w:val="0046663F"/>
    <w:rPr>
      <w:rFonts w:ascii="Arial" w:eastAsia="Arial" w:hAnsi="Arial" w:cs="Arial"/>
      <w:sz w:val="20"/>
      <w:szCs w:val="20"/>
      <w:lang w:eastAsia="en-US"/>
    </w:rPr>
  </w:style>
  <w:style w:type="character" w:styleId="PlaceholderText">
    <w:name w:val="Placeholder Text"/>
    <w:basedOn w:val="DefaultParagraphFont"/>
    <w:uiPriority w:val="99"/>
    <w:semiHidden/>
    <w:rsid w:val="0046663F"/>
    <w:rPr>
      <w:color w:val="808080"/>
    </w:rPr>
  </w:style>
  <w:style w:type="paragraph" w:styleId="Revision">
    <w:name w:val="Revision"/>
    <w:hidden/>
    <w:uiPriority w:val="99"/>
    <w:semiHidden/>
    <w:rsid w:val="0046663F"/>
    <w:pPr>
      <w:spacing w:after="0" w:line="240" w:lineRule="auto"/>
    </w:pPr>
    <w:rPr>
      <w:rFonts w:ascii="Arial" w:eastAsia="SimSun" w:hAnsi="Arial" w:cs="Arial"/>
      <w:bCs/>
      <w:sz w:val="24"/>
      <w:szCs w:val="20"/>
      <w:lang w:eastAsia="en-US"/>
    </w:rPr>
  </w:style>
  <w:style w:type="character" w:customStyle="1" w:styleId="fontstyle01">
    <w:name w:val="fontstyle01"/>
    <w:basedOn w:val="DefaultParagraphFont"/>
    <w:rsid w:val="0046663F"/>
    <w:rPr>
      <w:rFonts w:ascii="ArialMT" w:hAnsi="ArialMT" w:hint="default"/>
      <w:b w:val="0"/>
      <w:bCs w:val="0"/>
      <w:i w:val="0"/>
      <w:iCs w:val="0"/>
      <w:color w:val="000000"/>
      <w:sz w:val="20"/>
      <w:szCs w:val="20"/>
    </w:rPr>
  </w:style>
  <w:style w:type="character" w:customStyle="1" w:styleId="fontstyle21">
    <w:name w:val="fontstyle21"/>
    <w:basedOn w:val="DefaultParagraphFont"/>
    <w:rsid w:val="0046663F"/>
    <w:rPr>
      <w:rFonts w:ascii="ArialMT" w:hAnsi="ArialMT" w:hint="default"/>
      <w:b w:val="0"/>
      <w:bCs w:val="0"/>
      <w:i w:val="0"/>
      <w:iCs w:val="0"/>
      <w:color w:val="000000"/>
      <w:sz w:val="20"/>
      <w:szCs w:val="20"/>
    </w:rPr>
  </w:style>
  <w:style w:type="character" w:styleId="CommentReference">
    <w:name w:val="annotation reference"/>
    <w:basedOn w:val="DefaultParagraphFont"/>
    <w:uiPriority w:val="99"/>
    <w:semiHidden/>
    <w:unhideWhenUsed/>
    <w:rsid w:val="0046663F"/>
    <w:rPr>
      <w:sz w:val="16"/>
      <w:szCs w:val="16"/>
    </w:rPr>
  </w:style>
  <w:style w:type="paragraph" w:styleId="CommentText">
    <w:name w:val="annotation text"/>
    <w:basedOn w:val="Normal"/>
    <w:link w:val="CommentTextChar"/>
    <w:uiPriority w:val="99"/>
    <w:semiHidden/>
    <w:unhideWhenUsed/>
    <w:rsid w:val="0046663F"/>
    <w:pPr>
      <w:spacing w:line="240" w:lineRule="auto"/>
    </w:pPr>
    <w:rPr>
      <w:rFonts w:ascii="Arial" w:eastAsia="SimSun" w:hAnsi="Arial" w:cs="Arial"/>
      <w:bCs/>
      <w:sz w:val="20"/>
      <w:szCs w:val="20"/>
      <w:lang w:eastAsia="en-US"/>
    </w:rPr>
  </w:style>
  <w:style w:type="character" w:customStyle="1" w:styleId="CommentTextChar">
    <w:name w:val="Comment Text Char"/>
    <w:basedOn w:val="DefaultParagraphFont"/>
    <w:link w:val="CommentText"/>
    <w:uiPriority w:val="99"/>
    <w:semiHidden/>
    <w:rsid w:val="0046663F"/>
    <w:rPr>
      <w:rFonts w:ascii="Arial" w:eastAsia="SimSun" w:hAnsi="Arial" w:cs="Arial"/>
      <w:bCs/>
      <w:sz w:val="20"/>
      <w:szCs w:val="20"/>
      <w:lang w:eastAsia="en-US"/>
    </w:rPr>
  </w:style>
  <w:style w:type="paragraph" w:styleId="CommentSubject">
    <w:name w:val="annotation subject"/>
    <w:basedOn w:val="CommentText"/>
    <w:next w:val="CommentText"/>
    <w:link w:val="CommentSubjectChar"/>
    <w:uiPriority w:val="99"/>
    <w:semiHidden/>
    <w:unhideWhenUsed/>
    <w:rsid w:val="0046663F"/>
    <w:rPr>
      <w:b/>
    </w:rPr>
  </w:style>
  <w:style w:type="character" w:customStyle="1" w:styleId="CommentSubjectChar">
    <w:name w:val="Comment Subject Char"/>
    <w:basedOn w:val="CommentTextChar"/>
    <w:link w:val="CommentSubject"/>
    <w:uiPriority w:val="99"/>
    <w:semiHidden/>
    <w:rsid w:val="0046663F"/>
    <w:rPr>
      <w:rFonts w:ascii="Arial" w:eastAsia="SimSun" w:hAnsi="Arial" w:cs="Arial"/>
      <w:b/>
      <w:bCs/>
      <w:sz w:val="20"/>
      <w:szCs w:val="20"/>
      <w:lang w:eastAsia="en-US"/>
    </w:rPr>
  </w:style>
  <w:style w:type="paragraph" w:styleId="ListParagraph">
    <w:name w:val="List Paragraph"/>
    <w:basedOn w:val="Normal"/>
    <w:uiPriority w:val="34"/>
    <w:qFormat/>
    <w:rsid w:val="0046663F"/>
    <w:pPr>
      <w:ind w:left="720"/>
      <w:contextualSpacing/>
    </w:pPr>
  </w:style>
  <w:style w:type="table" w:styleId="PlainTable1">
    <w:name w:val="Plain Table 1"/>
    <w:basedOn w:val="TableNormal"/>
    <w:uiPriority w:val="41"/>
    <w:rsid w:val="0046663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1">
    <w:name w:val="Heading 2 Char1"/>
    <w:basedOn w:val="DefaultParagraphFont"/>
    <w:uiPriority w:val="9"/>
    <w:semiHidden/>
    <w:rsid w:val="0046663F"/>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46663F"/>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46663F"/>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semiHidden/>
    <w:unhideWhenUsed/>
    <w:rsid w:val="0046663F"/>
    <w:rPr>
      <w:color w:val="0563C1" w:themeColor="hyperlink"/>
      <w:u w:val="single"/>
    </w:rPr>
  </w:style>
  <w:style w:type="paragraph" w:styleId="NoSpacing">
    <w:name w:val="No Spacing"/>
    <w:uiPriority w:val="1"/>
    <w:qFormat/>
    <w:rsid w:val="0046663F"/>
    <w:pPr>
      <w:spacing w:after="0" w:line="240" w:lineRule="auto"/>
    </w:pPr>
  </w:style>
  <w:style w:type="character" w:customStyle="1" w:styleId="fontstyle31">
    <w:name w:val="fontstyle31"/>
    <w:basedOn w:val="DefaultParagraphFont"/>
    <w:rsid w:val="004B6215"/>
    <w:rPr>
      <w:rFonts w:ascii="TimesNewRomanPS-ItalicMT" w:hAnsi="TimesNewRomanPS-ItalicMT" w:hint="default"/>
      <w:b w:val="0"/>
      <w:bCs w:val="0"/>
      <w:i/>
      <w:i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31269">
      <w:bodyDiv w:val="1"/>
      <w:marLeft w:val="0"/>
      <w:marRight w:val="0"/>
      <w:marTop w:val="0"/>
      <w:marBottom w:val="0"/>
      <w:divBdr>
        <w:top w:val="none" w:sz="0" w:space="0" w:color="auto"/>
        <w:left w:val="none" w:sz="0" w:space="0" w:color="auto"/>
        <w:bottom w:val="none" w:sz="0" w:space="0" w:color="auto"/>
        <w:right w:val="none" w:sz="0" w:space="0" w:color="auto"/>
      </w:divBdr>
    </w:div>
    <w:div w:id="85006140">
      <w:bodyDiv w:val="1"/>
      <w:marLeft w:val="0"/>
      <w:marRight w:val="0"/>
      <w:marTop w:val="0"/>
      <w:marBottom w:val="0"/>
      <w:divBdr>
        <w:top w:val="none" w:sz="0" w:space="0" w:color="auto"/>
        <w:left w:val="none" w:sz="0" w:space="0" w:color="auto"/>
        <w:bottom w:val="none" w:sz="0" w:space="0" w:color="auto"/>
        <w:right w:val="none" w:sz="0" w:space="0" w:color="auto"/>
      </w:divBdr>
    </w:div>
    <w:div w:id="237637875">
      <w:bodyDiv w:val="1"/>
      <w:marLeft w:val="0"/>
      <w:marRight w:val="0"/>
      <w:marTop w:val="0"/>
      <w:marBottom w:val="0"/>
      <w:divBdr>
        <w:top w:val="none" w:sz="0" w:space="0" w:color="auto"/>
        <w:left w:val="none" w:sz="0" w:space="0" w:color="auto"/>
        <w:bottom w:val="none" w:sz="0" w:space="0" w:color="auto"/>
        <w:right w:val="none" w:sz="0" w:space="0" w:color="auto"/>
      </w:divBdr>
    </w:div>
    <w:div w:id="417602267">
      <w:bodyDiv w:val="1"/>
      <w:marLeft w:val="0"/>
      <w:marRight w:val="0"/>
      <w:marTop w:val="0"/>
      <w:marBottom w:val="0"/>
      <w:divBdr>
        <w:top w:val="none" w:sz="0" w:space="0" w:color="auto"/>
        <w:left w:val="none" w:sz="0" w:space="0" w:color="auto"/>
        <w:bottom w:val="none" w:sz="0" w:space="0" w:color="auto"/>
        <w:right w:val="none" w:sz="0" w:space="0" w:color="auto"/>
      </w:divBdr>
    </w:div>
    <w:div w:id="541406188">
      <w:bodyDiv w:val="1"/>
      <w:marLeft w:val="0"/>
      <w:marRight w:val="0"/>
      <w:marTop w:val="0"/>
      <w:marBottom w:val="0"/>
      <w:divBdr>
        <w:top w:val="none" w:sz="0" w:space="0" w:color="auto"/>
        <w:left w:val="none" w:sz="0" w:space="0" w:color="auto"/>
        <w:bottom w:val="none" w:sz="0" w:space="0" w:color="auto"/>
        <w:right w:val="none" w:sz="0" w:space="0" w:color="auto"/>
      </w:divBdr>
    </w:div>
    <w:div w:id="584384754">
      <w:bodyDiv w:val="1"/>
      <w:marLeft w:val="0"/>
      <w:marRight w:val="0"/>
      <w:marTop w:val="0"/>
      <w:marBottom w:val="0"/>
      <w:divBdr>
        <w:top w:val="none" w:sz="0" w:space="0" w:color="auto"/>
        <w:left w:val="none" w:sz="0" w:space="0" w:color="auto"/>
        <w:bottom w:val="none" w:sz="0" w:space="0" w:color="auto"/>
        <w:right w:val="none" w:sz="0" w:space="0" w:color="auto"/>
      </w:divBdr>
    </w:div>
    <w:div w:id="848448245">
      <w:bodyDiv w:val="1"/>
      <w:marLeft w:val="0"/>
      <w:marRight w:val="0"/>
      <w:marTop w:val="0"/>
      <w:marBottom w:val="0"/>
      <w:divBdr>
        <w:top w:val="none" w:sz="0" w:space="0" w:color="auto"/>
        <w:left w:val="none" w:sz="0" w:space="0" w:color="auto"/>
        <w:bottom w:val="none" w:sz="0" w:space="0" w:color="auto"/>
        <w:right w:val="none" w:sz="0" w:space="0" w:color="auto"/>
      </w:divBdr>
    </w:div>
    <w:div w:id="962619217">
      <w:bodyDiv w:val="1"/>
      <w:marLeft w:val="0"/>
      <w:marRight w:val="0"/>
      <w:marTop w:val="0"/>
      <w:marBottom w:val="0"/>
      <w:divBdr>
        <w:top w:val="none" w:sz="0" w:space="0" w:color="auto"/>
        <w:left w:val="none" w:sz="0" w:space="0" w:color="auto"/>
        <w:bottom w:val="none" w:sz="0" w:space="0" w:color="auto"/>
        <w:right w:val="none" w:sz="0" w:space="0" w:color="auto"/>
      </w:divBdr>
    </w:div>
    <w:div w:id="1153448218">
      <w:bodyDiv w:val="1"/>
      <w:marLeft w:val="0"/>
      <w:marRight w:val="0"/>
      <w:marTop w:val="0"/>
      <w:marBottom w:val="0"/>
      <w:divBdr>
        <w:top w:val="none" w:sz="0" w:space="0" w:color="auto"/>
        <w:left w:val="none" w:sz="0" w:space="0" w:color="auto"/>
        <w:bottom w:val="none" w:sz="0" w:space="0" w:color="auto"/>
        <w:right w:val="none" w:sz="0" w:space="0" w:color="auto"/>
      </w:divBdr>
    </w:div>
    <w:div w:id="1601982901">
      <w:bodyDiv w:val="1"/>
      <w:marLeft w:val="0"/>
      <w:marRight w:val="0"/>
      <w:marTop w:val="0"/>
      <w:marBottom w:val="0"/>
      <w:divBdr>
        <w:top w:val="none" w:sz="0" w:space="0" w:color="auto"/>
        <w:left w:val="none" w:sz="0" w:space="0" w:color="auto"/>
        <w:bottom w:val="none" w:sz="0" w:space="0" w:color="auto"/>
        <w:right w:val="none" w:sz="0" w:space="0" w:color="auto"/>
      </w:divBdr>
    </w:div>
    <w:div w:id="200022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masm.gov.m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tandard.m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andardinform@masm.gov.mn"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masm@mongol.net"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67EA8-02B8-4F24-903F-8BB9F5B2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116</Pages>
  <Words>38231</Words>
  <Characters>217922</Characters>
  <Application>Microsoft Office Word</Application>
  <DocSecurity>0</DocSecurity>
  <Lines>1816</Lines>
  <Paragraphs>511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Bulgantamir Mundur</dc:creator>
  <cp:keywords/>
  <dc:description/>
  <cp:lastModifiedBy>Admin</cp:lastModifiedBy>
  <cp:revision>36</cp:revision>
  <dcterms:created xsi:type="dcterms:W3CDTF">2024-04-10T07:49:00Z</dcterms:created>
  <dcterms:modified xsi:type="dcterms:W3CDTF">2024-05-21T00:40:00Z</dcterms:modified>
</cp:coreProperties>
</file>